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32887DCE"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C03691">
        <w:rPr>
          <w:rFonts w:ascii="Times New Roman" w:hAnsi="Times New Roman" w:cs="Times New Roman"/>
          <w:b/>
          <w:color w:val="000000" w:themeColor="text1"/>
          <w:sz w:val="26"/>
          <w:szCs w:val="26"/>
        </w:rPr>
        <w:t>6</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6DF7C6BD"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w:t>
      </w:r>
      <w:r w:rsidR="002270BF" w:rsidRPr="00B04781">
        <w:rPr>
          <w:rFonts w:ascii="Times New Roman" w:hAnsi="Times New Roman" w:cs="Times New Roman"/>
          <w:color w:val="000000" w:themeColor="text1"/>
          <w:sz w:val="24"/>
          <w:szCs w:val="24"/>
        </w:rPr>
        <w:t>názvom: „</w:t>
      </w:r>
      <w:r w:rsidR="0012686C">
        <w:rPr>
          <w:rFonts w:ascii="Times New Roman" w:hAnsi="Times New Roman" w:cs="Times New Roman"/>
          <w:b/>
          <w:bCs/>
          <w:color w:val="000000" w:themeColor="text1"/>
          <w:sz w:val="24"/>
          <w:szCs w:val="24"/>
        </w:rPr>
        <w:t xml:space="preserve">Dobudovanie univerzitného </w:t>
      </w:r>
      <w:proofErr w:type="spellStart"/>
      <w:r w:rsidR="0012686C">
        <w:rPr>
          <w:rFonts w:ascii="Times New Roman" w:hAnsi="Times New Roman" w:cs="Times New Roman"/>
          <w:b/>
          <w:bCs/>
          <w:color w:val="000000" w:themeColor="text1"/>
          <w:sz w:val="24"/>
          <w:szCs w:val="24"/>
        </w:rPr>
        <w:t>campusu</w:t>
      </w:r>
      <w:proofErr w:type="spellEnd"/>
      <w:r w:rsidR="0012686C">
        <w:rPr>
          <w:rFonts w:ascii="Times New Roman" w:hAnsi="Times New Roman" w:cs="Times New Roman"/>
          <w:b/>
          <w:bCs/>
          <w:color w:val="000000" w:themeColor="text1"/>
          <w:sz w:val="24"/>
          <w:szCs w:val="24"/>
        </w:rPr>
        <w:t xml:space="preserve"> </w:t>
      </w:r>
      <w:proofErr w:type="spellStart"/>
      <w:r w:rsidR="0012686C">
        <w:rPr>
          <w:rFonts w:ascii="Times New Roman" w:hAnsi="Times New Roman" w:cs="Times New Roman"/>
          <w:b/>
          <w:bCs/>
          <w:color w:val="000000" w:themeColor="text1"/>
          <w:sz w:val="24"/>
          <w:szCs w:val="24"/>
        </w:rPr>
        <w:t>TnUAD</w:t>
      </w:r>
      <w:proofErr w:type="spellEnd"/>
      <w:r w:rsidR="002270BF" w:rsidRPr="00B04781">
        <w:rPr>
          <w:rFonts w:ascii="Times New Roman" w:hAnsi="Times New Roman" w:cs="Times New Roman"/>
          <w:color w:val="000000" w:themeColor="text1"/>
          <w:sz w:val="24"/>
          <w:szCs w:val="24"/>
        </w:rPr>
        <w:t>“</w:t>
      </w:r>
      <w:bookmarkEnd w:id="2"/>
      <w:r w:rsidRPr="00B04781">
        <w:rPr>
          <w:rFonts w:ascii="Times New Roman" w:hAnsi="Times New Roman" w:cs="Times New Roman"/>
          <w:color w:val="000000" w:themeColor="text1"/>
          <w:sz w:val="24"/>
          <w:szCs w:val="24"/>
        </w:rPr>
        <w:t xml:space="preserve">, ktoré </w:t>
      </w:r>
      <w:r w:rsidRPr="00174E1D">
        <w:rPr>
          <w:rFonts w:ascii="Times New Roman" w:hAnsi="Times New Roman" w:cs="Times New Roman"/>
          <w:color w:val="000000" w:themeColor="text1"/>
          <w:sz w:val="24"/>
          <w:szCs w:val="24"/>
        </w:rPr>
        <w:t xml:space="preserve">bolo </w:t>
      </w:r>
      <w:r w:rsidR="00485D14" w:rsidRPr="00174E1D">
        <w:rPr>
          <w:rFonts w:ascii="Times New Roman" w:hAnsi="Times New Roman" w:cs="Times New Roman"/>
          <w:color w:val="000000" w:themeColor="text1"/>
          <w:sz w:val="24"/>
          <w:szCs w:val="24"/>
        </w:rPr>
        <w:t xml:space="preserve">vyhlásené </w:t>
      </w:r>
      <w:r w:rsidR="0012686C">
        <w:rPr>
          <w:rFonts w:ascii="Times New Roman" w:hAnsi="Times New Roman" w:cs="Times New Roman"/>
          <w:color w:val="000000" w:themeColor="text1"/>
          <w:sz w:val="24"/>
          <w:szCs w:val="24"/>
        </w:rPr>
        <w:t>oznámením o vyhlásení verejného obstarávania</w:t>
      </w:r>
      <w:r w:rsidR="000055D2" w:rsidRPr="00174E1D">
        <w:rPr>
          <w:rFonts w:ascii="Times New Roman" w:hAnsi="Times New Roman" w:cs="Times New Roman"/>
          <w:color w:val="000000" w:themeColor="text1"/>
          <w:sz w:val="24"/>
          <w:szCs w:val="24"/>
        </w:rPr>
        <w:t xml:space="preserve"> publikovan</w:t>
      </w:r>
      <w:r w:rsidR="0012686C">
        <w:rPr>
          <w:rFonts w:ascii="Times New Roman" w:hAnsi="Times New Roman" w:cs="Times New Roman"/>
          <w:color w:val="000000" w:themeColor="text1"/>
          <w:sz w:val="24"/>
          <w:szCs w:val="24"/>
        </w:rPr>
        <w:t>om</w:t>
      </w:r>
      <w:r w:rsidR="000055D2" w:rsidRPr="00174E1D">
        <w:rPr>
          <w:rFonts w:ascii="Times New Roman" w:hAnsi="Times New Roman" w:cs="Times New Roman"/>
          <w:color w:val="000000" w:themeColor="text1"/>
          <w:sz w:val="24"/>
          <w:szCs w:val="24"/>
        </w:rPr>
        <w:t xml:space="preserve"> </w:t>
      </w:r>
      <w:r w:rsidRPr="00174E1D">
        <w:rPr>
          <w:rFonts w:ascii="Times New Roman" w:hAnsi="Times New Roman" w:cs="Times New Roman"/>
          <w:color w:val="000000" w:themeColor="text1"/>
          <w:sz w:val="24"/>
          <w:szCs w:val="24"/>
        </w:rPr>
        <w:t>v</w:t>
      </w:r>
      <w:r w:rsidR="00E84805">
        <w:rPr>
          <w:rFonts w:ascii="Times New Roman" w:hAnsi="Times New Roman" w:cs="Times New Roman"/>
          <w:color w:val="000000" w:themeColor="text1"/>
          <w:sz w:val="24"/>
          <w:szCs w:val="24"/>
        </w:rPr>
        <w:t> </w:t>
      </w:r>
      <w:proofErr w:type="spellStart"/>
      <w:r w:rsidR="00E84805">
        <w:rPr>
          <w:rFonts w:ascii="Times New Roman" w:hAnsi="Times New Roman" w:cs="Times New Roman"/>
          <w:color w:val="000000" w:themeColor="text1"/>
          <w:sz w:val="24"/>
          <w:szCs w:val="24"/>
        </w:rPr>
        <w:t>Úr</w:t>
      </w:r>
      <w:proofErr w:type="spellEnd"/>
      <w:r w:rsidR="00E84805">
        <w:rPr>
          <w:rFonts w:ascii="Times New Roman" w:hAnsi="Times New Roman" w:cs="Times New Roman"/>
          <w:color w:val="000000" w:themeColor="text1"/>
          <w:sz w:val="24"/>
          <w:szCs w:val="24"/>
        </w:rPr>
        <w:t>. Vestníku č.</w:t>
      </w:r>
      <w:r w:rsidR="00D85153">
        <w:rPr>
          <w:rFonts w:ascii="Times New Roman" w:hAnsi="Times New Roman" w:cs="Times New Roman"/>
          <w:color w:val="000000" w:themeColor="text1"/>
          <w:sz w:val="24"/>
          <w:szCs w:val="24"/>
        </w:rPr>
        <w:t> </w:t>
      </w:r>
      <w:r w:rsidR="00E6023E">
        <w:rPr>
          <w:rFonts w:ascii="Times New Roman" w:hAnsi="Times New Roman" w:cs="Times New Roman"/>
          <w:color w:val="000000" w:themeColor="text1"/>
          <w:sz w:val="24"/>
          <w:szCs w:val="24"/>
        </w:rPr>
        <w:t xml:space="preserve">48/2026 pod č. 165 500 – 2026 </w:t>
      </w:r>
      <w:r w:rsidR="001074FD" w:rsidRPr="00174E1D">
        <w:rPr>
          <w:rFonts w:ascii="Times New Roman" w:hAnsi="Times New Roman" w:cs="Times New Roman"/>
          <w:color w:val="000000" w:themeColor="text1"/>
          <w:sz w:val="24"/>
          <w:szCs w:val="24"/>
        </w:rPr>
        <w:t>(</w:t>
      </w:r>
      <w:r w:rsidR="001074FD">
        <w:rPr>
          <w:rFonts w:ascii="Times New Roman" w:hAnsi="Times New Roman" w:cs="Times New Roman"/>
          <w:color w:val="000000" w:themeColor="text1"/>
          <w:sz w:val="24"/>
          <w:szCs w:val="24"/>
        </w:rPr>
        <w:t>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1D87D8DC" w:rsidR="00322234" w:rsidRPr="00A44325" w:rsidRDefault="00591828"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Objednávateľ</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color w:val="000000" w:themeColor="text1"/>
          <w:sz w:val="24"/>
          <w:szCs w:val="24"/>
        </w:rPr>
        <w:tab/>
      </w:r>
      <w:r w:rsidR="0012686C" w:rsidRPr="0012686C">
        <w:rPr>
          <w:rFonts w:ascii="Times New Roman" w:hAnsi="Times New Roman" w:cs="Times New Roman"/>
          <w:b/>
          <w:bCs/>
          <w:color w:val="000000" w:themeColor="text1"/>
          <w:sz w:val="24"/>
          <w:szCs w:val="24"/>
        </w:rPr>
        <w:t>Trenčianska univerzita Alexandra Dubčeka v Trenčíne</w:t>
      </w:r>
    </w:p>
    <w:p w14:paraId="64176FE5" w14:textId="0D0BE28F"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S</w:t>
      </w:r>
      <w:r w:rsidR="00322234" w:rsidRPr="0012686C">
        <w:rPr>
          <w:rFonts w:ascii="Times New Roman" w:hAnsi="Times New Roman" w:cs="Times New Roman"/>
          <w:color w:val="000000" w:themeColor="text1"/>
          <w:sz w:val="24"/>
          <w:szCs w:val="24"/>
        </w:rPr>
        <w:t>ídlo</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Študentská 2, 911 50 Trenčín</w:t>
      </w:r>
    </w:p>
    <w:p w14:paraId="3954472D" w14:textId="3AA1CD8E" w:rsidR="00645A6F" w:rsidRPr="0012686C"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IČO</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cs="Times New Roman"/>
          <w:color w:val="000000" w:themeColor="text1"/>
          <w:sz w:val="24"/>
          <w:szCs w:val="24"/>
        </w:rPr>
        <w:t>31118259</w:t>
      </w:r>
    </w:p>
    <w:p w14:paraId="722C82C0" w14:textId="61BBD39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V mene ktorej koná:</w:t>
      </w:r>
      <w:r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d</w:t>
      </w:r>
      <w:r w:rsidRPr="0012686C">
        <w:rPr>
          <w:rFonts w:ascii="Times New Roman" w:hAnsi="Times New Roman" w:cs="Times New Roman"/>
          <w:color w:val="000000" w:themeColor="text1"/>
          <w:sz w:val="24"/>
          <w:szCs w:val="24"/>
        </w:rPr>
        <w:t xml:space="preserve">oc. Ing. Jozef </w:t>
      </w:r>
      <w:proofErr w:type="spellStart"/>
      <w:r w:rsidRPr="0012686C">
        <w:rPr>
          <w:rFonts w:ascii="Times New Roman" w:hAnsi="Times New Roman" w:cs="Times New Roman"/>
          <w:color w:val="000000" w:themeColor="text1"/>
          <w:sz w:val="24"/>
          <w:szCs w:val="24"/>
        </w:rPr>
        <w:t>Habánik</w:t>
      </w:r>
      <w:proofErr w:type="spellEnd"/>
      <w:r w:rsidRPr="0012686C">
        <w:rPr>
          <w:rFonts w:ascii="Times New Roman" w:hAnsi="Times New Roman" w:cs="Times New Roman"/>
          <w:color w:val="000000" w:themeColor="text1"/>
          <w:sz w:val="24"/>
          <w:szCs w:val="24"/>
        </w:rPr>
        <w:t>, PhD., rektor</w:t>
      </w:r>
    </w:p>
    <w:p w14:paraId="271B7858" w14:textId="74652074" w:rsidR="00322234" w:rsidRPr="0012686C"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DIČ</w:t>
      </w:r>
      <w:r w:rsidR="0012686C"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Pr="0012686C">
        <w:rPr>
          <w:rFonts w:ascii="Times New Roman" w:hAnsi="Times New Roman" w:cs="Times New Roman"/>
          <w:color w:val="000000" w:themeColor="text1"/>
          <w:sz w:val="24"/>
          <w:szCs w:val="24"/>
        </w:rPr>
        <w:t xml:space="preserve"> </w:t>
      </w:r>
      <w:r w:rsidRPr="0012686C">
        <w:rPr>
          <w:rFonts w:ascii="Times New Roman" w:hAnsi="Times New Roman" w:cs="Times New Roman"/>
          <w:color w:val="000000" w:themeColor="text1"/>
          <w:sz w:val="24"/>
          <w:szCs w:val="24"/>
        </w:rPr>
        <w:tab/>
      </w:r>
      <w:r w:rsidR="0012686C" w:rsidRPr="0012686C">
        <w:rPr>
          <w:rFonts w:ascii="Times New Roman" w:hAnsi="Times New Roman"/>
          <w:sz w:val="24"/>
          <w:szCs w:val="24"/>
        </w:rPr>
        <w:t>2021376368</w:t>
      </w:r>
    </w:p>
    <w:p w14:paraId="7C17480B" w14:textId="4BDAE14B" w:rsidR="00645A6F" w:rsidRPr="0012686C"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12686C">
        <w:rPr>
          <w:rStyle w:val="fontstyle01"/>
          <w:rFonts w:ascii="Times New Roman" w:hAnsi="Times New Roman" w:cs="Times New Roman"/>
          <w:color w:val="000000" w:themeColor="text1"/>
          <w:sz w:val="24"/>
          <w:szCs w:val="24"/>
        </w:rPr>
        <w:t>IČ DPH</w:t>
      </w:r>
      <w:r w:rsidR="0012686C" w:rsidRPr="0012686C">
        <w:rPr>
          <w:rStyle w:val="fontstyle01"/>
          <w:rFonts w:ascii="Times New Roman" w:hAnsi="Times New Roman" w:cs="Times New Roman"/>
          <w:color w:val="000000" w:themeColor="text1"/>
          <w:sz w:val="24"/>
          <w:szCs w:val="24"/>
        </w:rPr>
        <w:t>:</w:t>
      </w:r>
      <w:r w:rsidRPr="0012686C">
        <w:rPr>
          <w:rStyle w:val="fontstyle01"/>
          <w:rFonts w:ascii="Times New Roman" w:hAnsi="Times New Roman" w:cs="Times New Roman"/>
          <w:color w:val="000000" w:themeColor="text1"/>
          <w:sz w:val="24"/>
          <w:szCs w:val="24"/>
        </w:rPr>
        <w:tab/>
        <w:t xml:space="preserve"> </w:t>
      </w:r>
      <w:r w:rsidRPr="0012686C">
        <w:rPr>
          <w:rStyle w:val="fontstyle01"/>
          <w:rFonts w:ascii="Times New Roman" w:hAnsi="Times New Roman" w:cs="Times New Roman"/>
          <w:color w:val="000000" w:themeColor="text1"/>
          <w:sz w:val="24"/>
          <w:szCs w:val="24"/>
        </w:rPr>
        <w:tab/>
      </w:r>
      <w:r w:rsidR="0012686C" w:rsidRPr="0012686C">
        <w:rPr>
          <w:rFonts w:ascii="Times New Roman" w:hAnsi="Times New Roman"/>
          <w:sz w:val="24"/>
          <w:szCs w:val="24"/>
        </w:rPr>
        <w:t>SK2021376368</w:t>
      </w:r>
    </w:p>
    <w:p w14:paraId="63E48E66" w14:textId="610F5A3C" w:rsidR="00322234" w:rsidRPr="0012686C"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12686C">
        <w:rPr>
          <w:rFonts w:ascii="Times New Roman" w:hAnsi="Times New Roman" w:cs="Times New Roman"/>
          <w:color w:val="000000" w:themeColor="text1"/>
          <w:sz w:val="24"/>
          <w:szCs w:val="24"/>
        </w:rPr>
        <w:t>B</w:t>
      </w:r>
      <w:r w:rsidR="00322234" w:rsidRPr="0012686C">
        <w:rPr>
          <w:rFonts w:ascii="Times New Roman" w:hAnsi="Times New Roman" w:cs="Times New Roman"/>
          <w:color w:val="000000" w:themeColor="text1"/>
          <w:sz w:val="24"/>
          <w:szCs w:val="24"/>
        </w:rPr>
        <w:t>ankové spojenie</w:t>
      </w:r>
      <w:r w:rsidRPr="0012686C">
        <w:rPr>
          <w:rFonts w:ascii="Times New Roman" w:hAnsi="Times New Roman" w:cs="Times New Roman"/>
          <w:color w:val="000000" w:themeColor="text1"/>
          <w:sz w:val="24"/>
          <w:szCs w:val="24"/>
        </w:rPr>
        <w:t>:</w:t>
      </w:r>
      <w:r w:rsidR="00645A6F" w:rsidRPr="0012686C">
        <w:rPr>
          <w:rFonts w:ascii="Times New Roman" w:hAnsi="Times New Roman" w:cs="Times New Roman"/>
          <w:color w:val="000000" w:themeColor="text1"/>
          <w:sz w:val="24"/>
          <w:szCs w:val="24"/>
        </w:rPr>
        <w:tab/>
      </w:r>
      <w:r w:rsidR="00322234" w:rsidRPr="0012686C">
        <w:rPr>
          <w:rFonts w:ascii="Times New Roman" w:hAnsi="Times New Roman" w:cs="Times New Roman"/>
          <w:color w:val="000000" w:themeColor="text1"/>
          <w:sz w:val="24"/>
          <w:szCs w:val="24"/>
        </w:rPr>
        <w:t xml:space="preserve"> </w:t>
      </w:r>
      <w:r w:rsidR="00645A6F" w:rsidRPr="0012686C">
        <w:rPr>
          <w:rFonts w:ascii="Times New Roman" w:hAnsi="Times New Roman" w:cs="Times New Roman"/>
          <w:color w:val="000000" w:themeColor="text1"/>
          <w:sz w:val="24"/>
          <w:szCs w:val="24"/>
        </w:rPr>
        <w:tab/>
      </w:r>
      <w:r w:rsidR="00A44325" w:rsidRPr="0012686C">
        <w:rPr>
          <w:rFonts w:ascii="Times New Roman" w:hAnsi="Times New Roman" w:cs="Times New Roman"/>
          <w:i/>
          <w:iCs/>
          <w:color w:val="000000" w:themeColor="text1"/>
          <w:sz w:val="24"/>
          <w:szCs w:val="24"/>
        </w:rPr>
        <w:t>doplní sa k podpisu zmluvy</w:t>
      </w:r>
      <w:r w:rsidR="00322234" w:rsidRPr="0012686C">
        <w:rPr>
          <w:rFonts w:ascii="Times New Roman" w:hAnsi="Times New Roman" w:cs="Times New Roman"/>
          <w:color w:val="000000" w:themeColor="text1"/>
          <w:sz w:val="24"/>
          <w:szCs w:val="24"/>
        </w:rPr>
        <w:t xml:space="preserve"> </w:t>
      </w:r>
    </w:p>
    <w:p w14:paraId="76C1FE58" w14:textId="25059DA5" w:rsidR="00113F82" w:rsidRPr="0012686C" w:rsidRDefault="00645A6F" w:rsidP="00113F82">
      <w:pPr>
        <w:ind w:firstLine="567"/>
        <w:rPr>
          <w:rFonts w:ascii="Times New Roman" w:hAnsi="Times New Roman" w:cs="Times New Roman"/>
          <w:sz w:val="24"/>
          <w:szCs w:val="24"/>
        </w:rPr>
      </w:pPr>
      <w:r w:rsidRPr="0012686C">
        <w:rPr>
          <w:rFonts w:ascii="Times New Roman" w:hAnsi="Times New Roman" w:cs="Times New Roman"/>
          <w:color w:val="000000" w:themeColor="text1"/>
          <w:sz w:val="24"/>
          <w:szCs w:val="24"/>
        </w:rPr>
        <w:t>č</w:t>
      </w:r>
      <w:r w:rsidR="00322234" w:rsidRPr="0012686C">
        <w:rPr>
          <w:rFonts w:ascii="Times New Roman" w:hAnsi="Times New Roman" w:cs="Times New Roman"/>
          <w:color w:val="000000" w:themeColor="text1"/>
          <w:sz w:val="24"/>
          <w:szCs w:val="24"/>
        </w:rPr>
        <w:t>íslo účtu</w:t>
      </w:r>
      <w:r w:rsidRPr="0012686C">
        <w:rPr>
          <w:rFonts w:ascii="Times New Roman" w:hAnsi="Times New Roman" w:cs="Times New Roman"/>
          <w:color w:val="000000" w:themeColor="text1"/>
          <w:sz w:val="24"/>
          <w:szCs w:val="24"/>
        </w:rPr>
        <w:t xml:space="preserve"> (IBAN)</w:t>
      </w:r>
      <w:r w:rsidR="0012686C" w:rsidRPr="0012686C">
        <w:rPr>
          <w:rFonts w:ascii="Times New Roman" w:hAnsi="Times New Roman" w:cs="Times New Roman"/>
          <w:color w:val="000000" w:themeColor="text1"/>
          <w:sz w:val="24"/>
          <w:szCs w:val="24"/>
        </w:rPr>
        <w:t>:</w:t>
      </w:r>
      <w:r w:rsidRPr="0012686C">
        <w:rPr>
          <w:rFonts w:ascii="Times New Roman" w:hAnsi="Times New Roman" w:cs="Times New Roman"/>
          <w:color w:val="000000" w:themeColor="text1"/>
          <w:sz w:val="24"/>
          <w:szCs w:val="24"/>
        </w:rPr>
        <w:tab/>
      </w:r>
      <w:r w:rsidR="00113F82" w:rsidRPr="0012686C">
        <w:rPr>
          <w:rFonts w:ascii="Times New Roman" w:hAnsi="Times New Roman" w:cs="Times New Roman"/>
          <w:color w:val="000000" w:themeColor="text1"/>
          <w:sz w:val="24"/>
          <w:szCs w:val="24"/>
        </w:rPr>
        <w:t xml:space="preserve">     </w:t>
      </w:r>
      <w:r w:rsidR="00322234" w:rsidRPr="0012686C">
        <w:rPr>
          <w:rFonts w:ascii="Times New Roman" w:hAnsi="Times New Roman" w:cs="Times New Roman"/>
          <w:color w:val="000000" w:themeColor="text1"/>
          <w:sz w:val="24"/>
          <w:szCs w:val="24"/>
        </w:rPr>
        <w:t xml:space="preserve"> </w:t>
      </w:r>
      <w:r w:rsidR="00113F82" w:rsidRPr="0012686C">
        <w:rPr>
          <w:rFonts w:ascii="Times New Roman" w:hAnsi="Times New Roman" w:cs="Times New Roman"/>
          <w:color w:val="000000" w:themeColor="text1"/>
          <w:sz w:val="24"/>
          <w:szCs w:val="24"/>
        </w:rPr>
        <w:t xml:space="preserve">   </w:t>
      </w:r>
      <w:r w:rsidR="00A44325" w:rsidRPr="0012686C">
        <w:rPr>
          <w:rFonts w:ascii="Times New Roman" w:hAnsi="Times New Roman" w:cs="Times New Roman"/>
          <w:i/>
          <w:iCs/>
          <w:color w:val="000000" w:themeColor="text1"/>
          <w:sz w:val="24"/>
          <w:szCs w:val="24"/>
        </w:rPr>
        <w:t>doplní sa k podpisu zmluvy</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85A70D0"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50A6A81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248A591D"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6A896534"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33FC7A85" w:rsidR="00645A6F" w:rsidRPr="005C571E" w:rsidRDefault="0012686C"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zapís</w:t>
      </w:r>
      <w:r>
        <w:rPr>
          <w:rFonts w:ascii="Times New Roman" w:hAnsi="Times New Roman" w:cs="Times New Roman"/>
          <w:color w:val="000000" w:themeColor="text1"/>
          <w:sz w:val="24"/>
          <w:szCs w:val="24"/>
        </w:rPr>
        <w:t>aná:</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56E5AFD2" w14:textId="77F5191A"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10D10404"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12686C">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3D93D3D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319B8A"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6928FA30"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w:t>
      </w:r>
      <w:r w:rsidR="0012686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6D2DF03E"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3" w:name="_Ref220580881"/>
      <w:r w:rsidRPr="005C571E">
        <w:rPr>
          <w:rFonts w:ascii="Times New Roman" w:hAnsi="Times New Roman" w:cs="Times New Roman"/>
          <w:color w:val="000000" w:themeColor="text1"/>
          <w:sz w:val="24"/>
          <w:szCs w:val="24"/>
        </w:rPr>
        <w:t>Predmetom tejto zmluvy je záväzok zhotoviteľa vykonať pre objednávateľa vo vlastnom mene</w:t>
      </w:r>
      <w:r w:rsidRPr="00EA6CC4">
        <w:rPr>
          <w:rFonts w:ascii="Times New Roman" w:hAnsi="Times New Roman" w:cs="Times New Roman"/>
          <w:color w:val="000000" w:themeColor="text1"/>
          <w:sz w:val="24"/>
          <w:szCs w:val="24"/>
        </w:rPr>
        <w:t>, na vlastné náklady a na vlastné nebezpečenstvo</w:t>
      </w:r>
      <w:r w:rsidR="005A40BD" w:rsidRPr="00EA6CC4">
        <w:rPr>
          <w:rFonts w:ascii="Times New Roman" w:hAnsi="Times New Roman" w:cs="Times New Roman"/>
          <w:color w:val="000000" w:themeColor="text1"/>
          <w:sz w:val="24"/>
          <w:szCs w:val="24"/>
        </w:rPr>
        <w:t xml:space="preserve"> a zodpovednosť</w:t>
      </w:r>
      <w:r w:rsidRPr="00EA6CC4">
        <w:rPr>
          <w:rFonts w:ascii="Times New Roman" w:hAnsi="Times New Roman" w:cs="Times New Roman"/>
          <w:color w:val="000000" w:themeColor="text1"/>
          <w:sz w:val="24"/>
          <w:szCs w:val="24"/>
        </w:rPr>
        <w:t xml:space="preserve"> dielo s názvom: </w:t>
      </w:r>
      <w:r w:rsidRPr="00EA6CC4">
        <w:rPr>
          <w:rFonts w:ascii="Times New Roman" w:eastAsia="Times New Roman" w:hAnsi="Times New Roman" w:cs="Times New Roman"/>
          <w:color w:val="000000" w:themeColor="text1"/>
          <w:sz w:val="24"/>
          <w:szCs w:val="24"/>
          <w:lang w:eastAsia="sk-SK"/>
        </w:rPr>
        <w:t>„</w:t>
      </w:r>
      <w:r w:rsidR="0012686C" w:rsidRPr="0012686C">
        <w:rPr>
          <w:rFonts w:ascii="Times New Roman" w:hAnsi="Times New Roman"/>
          <w:b/>
          <w:bCs/>
          <w:color w:val="000000"/>
          <w:sz w:val="24"/>
          <w:szCs w:val="24"/>
        </w:rPr>
        <w:t xml:space="preserve">Dobudovanie univerzitného </w:t>
      </w:r>
      <w:proofErr w:type="spellStart"/>
      <w:r w:rsidR="0012686C" w:rsidRPr="0012686C">
        <w:rPr>
          <w:rFonts w:ascii="Times New Roman" w:hAnsi="Times New Roman"/>
          <w:b/>
          <w:bCs/>
          <w:color w:val="000000"/>
          <w:sz w:val="24"/>
          <w:szCs w:val="24"/>
        </w:rPr>
        <w:t>campusu</w:t>
      </w:r>
      <w:proofErr w:type="spellEnd"/>
      <w:r w:rsidR="0012686C" w:rsidRPr="0012686C">
        <w:rPr>
          <w:rFonts w:ascii="Times New Roman" w:hAnsi="Times New Roman"/>
          <w:b/>
          <w:bCs/>
          <w:color w:val="000000"/>
          <w:sz w:val="24"/>
          <w:szCs w:val="24"/>
        </w:rPr>
        <w:t xml:space="preserve"> </w:t>
      </w:r>
      <w:proofErr w:type="spellStart"/>
      <w:r w:rsidR="0012686C" w:rsidRPr="0012686C">
        <w:rPr>
          <w:rFonts w:ascii="Times New Roman" w:hAnsi="Times New Roman"/>
          <w:b/>
          <w:bCs/>
          <w:color w:val="000000"/>
          <w:sz w:val="24"/>
          <w:szCs w:val="24"/>
        </w:rPr>
        <w:t>TnUAD</w:t>
      </w:r>
      <w:proofErr w:type="spellEnd"/>
      <w:r w:rsidRPr="00EA6CC4">
        <w:rPr>
          <w:rFonts w:ascii="Times New Roman" w:eastAsia="Times New Roman" w:hAnsi="Times New Roman" w:cs="Times New Roman"/>
          <w:color w:val="000000" w:themeColor="text1"/>
          <w:sz w:val="24"/>
          <w:szCs w:val="24"/>
          <w:lang w:eastAsia="sk-SK"/>
        </w:rPr>
        <w:t>“</w:t>
      </w:r>
      <w:r w:rsidRPr="00EA6CC4">
        <w:rPr>
          <w:rFonts w:ascii="Times New Roman" w:hAnsi="Times New Roman" w:cs="Times New Roman"/>
          <w:color w:val="000000" w:themeColor="text1"/>
          <w:sz w:val="24"/>
          <w:szCs w:val="24"/>
        </w:rPr>
        <w:t xml:space="preserve"> (ďalej len „</w:t>
      </w:r>
      <w:r w:rsidRPr="00EA6CC4">
        <w:rPr>
          <w:rFonts w:ascii="Times New Roman" w:hAnsi="Times New Roman" w:cs="Times New Roman"/>
          <w:b/>
          <w:color w:val="000000" w:themeColor="text1"/>
          <w:sz w:val="24"/>
          <w:szCs w:val="24"/>
        </w:rPr>
        <w:t>dielo</w:t>
      </w:r>
      <w:r w:rsidRPr="00EA6CC4">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3"/>
    </w:p>
    <w:p w14:paraId="7A64E663" w14:textId="718825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4"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bookmarkEnd w:id="4"/>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32E6F69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4A1941">
        <w:rPr>
          <w:rFonts w:ascii="Times New Roman" w:hAnsi="Times New Roman" w:cs="Times New Roman"/>
          <w:color w:val="000000" w:themeColor="text1"/>
          <w:sz w:val="24"/>
          <w:szCs w:val="24"/>
        </w:rPr>
        <w:t>í</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w:t>
      </w:r>
      <w:r w:rsidR="00FF192B">
        <w:rPr>
          <w:rFonts w:ascii="Times New Roman" w:hAnsi="Times New Roman" w:cs="Times New Roman"/>
          <w:color w:val="000000" w:themeColor="text1"/>
          <w:sz w:val="24"/>
          <w:szCs w:val="24"/>
        </w:rPr>
        <w:t>prevzatiu staveniska</w:t>
      </w:r>
      <w:r w:rsidR="007708C5">
        <w:rPr>
          <w:rFonts w:ascii="Times New Roman" w:hAnsi="Times New Roman" w:cs="Times New Roman"/>
          <w:color w:val="000000" w:themeColor="text1"/>
          <w:sz w:val="24"/>
          <w:szCs w:val="24"/>
        </w:rPr>
        <w:t>,</w:t>
      </w:r>
    </w:p>
    <w:p w14:paraId="19DF876A" w14:textId="6ED4BC35" w:rsidR="00E12760" w:rsidRDefault="00266869"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stavebnom povolení a</w:t>
      </w:r>
      <w:r w:rsidR="009C7534">
        <w:rPr>
          <w:rFonts w:ascii="Times New Roman" w:hAnsi="Times New Roman" w:cs="Times New Roman"/>
          <w:color w:val="000000" w:themeColor="text1"/>
          <w:sz w:val="24"/>
          <w:szCs w:val="24"/>
        </w:rPr>
        <w:t> stanov</w:t>
      </w:r>
      <w:r w:rsidR="004A1941">
        <w:rPr>
          <w:rFonts w:ascii="Times New Roman" w:hAnsi="Times New Roman" w:cs="Times New Roman"/>
          <w:color w:val="000000" w:themeColor="text1"/>
          <w:sz w:val="24"/>
          <w:szCs w:val="24"/>
        </w:rPr>
        <w:t>iskách</w:t>
      </w:r>
      <w:r w:rsidR="009C7534">
        <w:rPr>
          <w:rFonts w:ascii="Times New Roman" w:hAnsi="Times New Roman" w:cs="Times New Roman"/>
          <w:color w:val="000000" w:themeColor="text1"/>
          <w:sz w:val="24"/>
          <w:szCs w:val="24"/>
        </w:rPr>
        <w:t xml:space="preserve"> dotknutých orgánov štátnej správy a organizácií, na ktoré stavebné povolenie odkazuje,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w:t>
      </w:r>
      <w:r w:rsidR="009C7534">
        <w:rPr>
          <w:rFonts w:ascii="Times New Roman" w:hAnsi="Times New Roman" w:cs="Times New Roman"/>
          <w:color w:val="000000" w:themeColor="text1"/>
          <w:sz w:val="24"/>
          <w:szCs w:val="24"/>
        </w:rPr>
        <w:t xml:space="preserve">súhrnne </w:t>
      </w:r>
      <w:r w:rsidR="00645A6F" w:rsidRPr="00266869">
        <w:rPr>
          <w:rFonts w:ascii="Times New Roman" w:hAnsi="Times New Roman" w:cs="Times New Roman"/>
          <w:color w:val="000000" w:themeColor="text1"/>
          <w:sz w:val="24"/>
          <w:szCs w:val="24"/>
        </w:rPr>
        <w:t>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4E5383">
        <w:rPr>
          <w:rFonts w:ascii="Times New Roman" w:hAnsi="Times New Roman" w:cs="Times New Roman"/>
          <w:color w:val="000000" w:themeColor="text1"/>
          <w:sz w:val="24"/>
          <w:szCs w:val="24"/>
        </w:rPr>
        <w:t xml:space="preserve"> (ďalej </w:t>
      </w:r>
      <w:r w:rsidR="00786498">
        <w:rPr>
          <w:rFonts w:ascii="Times New Roman" w:hAnsi="Times New Roman" w:cs="Times New Roman"/>
          <w:color w:val="000000" w:themeColor="text1"/>
          <w:sz w:val="24"/>
          <w:szCs w:val="24"/>
        </w:rPr>
        <w:t xml:space="preserve">súhrnne </w:t>
      </w:r>
      <w:r w:rsidR="004E5383">
        <w:rPr>
          <w:rFonts w:ascii="Times New Roman" w:hAnsi="Times New Roman" w:cs="Times New Roman"/>
          <w:color w:val="000000" w:themeColor="text1"/>
          <w:sz w:val="24"/>
          <w:szCs w:val="24"/>
        </w:rPr>
        <w:t>len „</w:t>
      </w:r>
      <w:r w:rsidR="004E5383" w:rsidRPr="004E5383">
        <w:rPr>
          <w:rFonts w:ascii="Times New Roman" w:hAnsi="Times New Roman" w:cs="Times New Roman"/>
          <w:b/>
          <w:bCs/>
          <w:color w:val="000000" w:themeColor="text1"/>
          <w:sz w:val="24"/>
          <w:szCs w:val="24"/>
        </w:rPr>
        <w:t>stavebné povolenie</w:t>
      </w:r>
      <w:r w:rsidR="004E5383">
        <w:rPr>
          <w:rFonts w:ascii="Times New Roman" w:hAnsi="Times New Roman" w:cs="Times New Roman"/>
          <w:color w:val="000000" w:themeColor="text1"/>
          <w:sz w:val="24"/>
          <w:szCs w:val="24"/>
        </w:rPr>
        <w:t>“)</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71392C36" w14:textId="0873B6AE"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ins w:id="5" w:author="Marcela Turčanová" w:date="2026-03-26T21:09:00Z" w16du:dateUtc="2026-03-26T20:09:00Z">
        <w:r w:rsidR="00D464CA">
          <w:rPr>
            <w:rFonts w:ascii="Times New Roman" w:hAnsi="Times New Roman" w:cs="Times New Roman"/>
            <w:color w:val="000000" w:themeColor="text1"/>
            <w:sz w:val="24"/>
            <w:szCs w:val="24"/>
          </w:rPr>
          <w:t xml:space="preserve">Pre vylúčenie pochybností sa zmluvné strany výslovne dohodli, že súčasťou Diela </w:t>
        </w:r>
        <w:r w:rsidR="00D464CA" w:rsidRPr="007F4B3C">
          <w:rPr>
            <w:rFonts w:ascii="Times New Roman" w:hAnsi="Times New Roman" w:cs="Times New Roman"/>
            <w:b/>
            <w:bCs/>
            <w:color w:val="000000" w:themeColor="text1"/>
            <w:sz w:val="24"/>
            <w:szCs w:val="24"/>
          </w:rPr>
          <w:t>nie je</w:t>
        </w:r>
        <w:r w:rsidR="00D464CA">
          <w:rPr>
            <w:rFonts w:ascii="Times New Roman" w:hAnsi="Times New Roman" w:cs="Times New Roman"/>
            <w:color w:val="000000" w:themeColor="text1"/>
            <w:sz w:val="24"/>
            <w:szCs w:val="24"/>
          </w:rPr>
          <w:t xml:space="preserve"> dodanie </w:t>
        </w:r>
        <w:r w:rsidR="00D464CA" w:rsidRPr="007F4B3C">
          <w:rPr>
            <w:rFonts w:ascii="Times New Roman" w:hAnsi="Times New Roman" w:cs="Times New Roman"/>
            <w:color w:val="000000" w:themeColor="text1"/>
            <w:sz w:val="24"/>
            <w:szCs w:val="24"/>
          </w:rPr>
          <w:t>audio-video techniky, technické</w:t>
        </w:r>
        <w:r w:rsidR="00D464CA">
          <w:rPr>
            <w:rFonts w:ascii="Times New Roman" w:hAnsi="Times New Roman" w:cs="Times New Roman"/>
            <w:color w:val="000000" w:themeColor="text1"/>
            <w:sz w:val="24"/>
            <w:szCs w:val="24"/>
          </w:rPr>
          <w:t>ho</w:t>
        </w:r>
        <w:r w:rsidR="00D464CA" w:rsidRPr="007F4B3C">
          <w:rPr>
            <w:rFonts w:ascii="Times New Roman" w:hAnsi="Times New Roman" w:cs="Times New Roman"/>
            <w:color w:val="000000" w:themeColor="text1"/>
            <w:sz w:val="24"/>
            <w:szCs w:val="24"/>
          </w:rPr>
          <w:t xml:space="preserve"> vybaveni</w:t>
        </w:r>
        <w:r w:rsidR="00D464CA">
          <w:rPr>
            <w:rFonts w:ascii="Times New Roman" w:hAnsi="Times New Roman" w:cs="Times New Roman"/>
            <w:color w:val="000000" w:themeColor="text1"/>
            <w:sz w:val="24"/>
            <w:szCs w:val="24"/>
          </w:rPr>
          <w:t>a</w:t>
        </w:r>
        <w:r w:rsidR="00D464CA" w:rsidRPr="007F4B3C">
          <w:rPr>
            <w:rFonts w:ascii="Times New Roman" w:hAnsi="Times New Roman" w:cs="Times New Roman"/>
            <w:color w:val="000000" w:themeColor="text1"/>
            <w:sz w:val="24"/>
            <w:szCs w:val="24"/>
          </w:rPr>
          <w:t xml:space="preserve"> átria/kaviarne</w:t>
        </w:r>
        <w:r w:rsidR="00D464CA">
          <w:rPr>
            <w:rFonts w:ascii="Times New Roman" w:hAnsi="Times New Roman" w:cs="Times New Roman"/>
            <w:color w:val="000000" w:themeColor="text1"/>
            <w:sz w:val="24"/>
            <w:szCs w:val="24"/>
          </w:rPr>
          <w:t>,</w:t>
        </w:r>
        <w:r w:rsidR="00D464CA" w:rsidRPr="007F4B3C">
          <w:rPr>
            <w:rFonts w:ascii="Times New Roman" w:hAnsi="Times New Roman" w:cs="Times New Roman"/>
            <w:color w:val="000000" w:themeColor="text1"/>
            <w:sz w:val="24"/>
            <w:szCs w:val="24"/>
          </w:rPr>
          <w:t xml:space="preserve"> ani interiérové vybavenie; projekty interiéru </w:t>
        </w:r>
        <w:r w:rsidR="00D464CA">
          <w:rPr>
            <w:rFonts w:ascii="Times New Roman" w:hAnsi="Times New Roman" w:cs="Times New Roman"/>
            <w:color w:val="000000" w:themeColor="text1"/>
            <w:sz w:val="24"/>
            <w:szCs w:val="24"/>
          </w:rPr>
          <w:t xml:space="preserve">poskytnuté vo </w:t>
        </w:r>
        <w:r w:rsidR="00646D60">
          <w:rPr>
            <w:rFonts w:ascii="Times New Roman" w:hAnsi="Times New Roman" w:cs="Times New Roman"/>
            <w:color w:val="000000" w:themeColor="text1"/>
            <w:sz w:val="24"/>
            <w:szCs w:val="24"/>
          </w:rPr>
          <w:t>Verejnom</w:t>
        </w:r>
        <w:r w:rsidR="00D464CA">
          <w:rPr>
            <w:rFonts w:ascii="Times New Roman" w:hAnsi="Times New Roman" w:cs="Times New Roman"/>
            <w:color w:val="000000" w:themeColor="text1"/>
            <w:sz w:val="24"/>
            <w:szCs w:val="24"/>
          </w:rPr>
          <w:t xml:space="preserve"> obstarávaní </w:t>
        </w:r>
        <w:r w:rsidR="00D464CA" w:rsidRPr="007F4B3C">
          <w:rPr>
            <w:rFonts w:ascii="Times New Roman" w:hAnsi="Times New Roman" w:cs="Times New Roman"/>
            <w:color w:val="000000" w:themeColor="text1"/>
            <w:sz w:val="24"/>
            <w:szCs w:val="24"/>
          </w:rPr>
          <w:t>sa majú zohľadniť len pre stavebnú pripravenosť a</w:t>
        </w:r>
        <w:r w:rsidR="00D464CA">
          <w:rPr>
            <w:rFonts w:ascii="Times New Roman" w:hAnsi="Times New Roman" w:cs="Times New Roman"/>
            <w:color w:val="000000" w:themeColor="text1"/>
            <w:sz w:val="24"/>
            <w:szCs w:val="24"/>
          </w:rPr>
          <w:t> konkrétne určené</w:t>
        </w:r>
        <w:r w:rsidR="00D464CA" w:rsidRPr="007F4B3C">
          <w:rPr>
            <w:rFonts w:ascii="Times New Roman" w:hAnsi="Times New Roman" w:cs="Times New Roman"/>
            <w:color w:val="000000" w:themeColor="text1"/>
            <w:sz w:val="24"/>
            <w:szCs w:val="24"/>
          </w:rPr>
          <w:t xml:space="preserve"> postupy prác</w:t>
        </w:r>
        <w:r w:rsidR="00D464CA">
          <w:rPr>
            <w:rFonts w:ascii="Times New Roman" w:hAnsi="Times New Roman" w:cs="Times New Roman"/>
            <w:color w:val="000000" w:themeColor="text1"/>
            <w:sz w:val="24"/>
            <w:szCs w:val="24"/>
          </w:rPr>
          <w:t xml:space="preserve"> podľa projektovej dokumentácie.</w:t>
        </w:r>
      </w:ins>
    </w:p>
    <w:p w14:paraId="67D3E571" w14:textId="04A1D02A"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Zhotoviteľ sa zaväzuje zhotoviť dielo podľa tejto zmluvy, t. j. zhotoviť všetky jeho časti spočívajúce v dodávke, ako aj vo vykonaní stavebných prác, ktoré musia byť dodané kompletne a v príslušnej kvalite zodpovedajúcej príslušnej dokumentácii,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všeobecne záväzným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právnym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w:t>
      </w:r>
      <w:r w:rsidR="001554E7" w:rsidRPr="005C571E">
        <w:rPr>
          <w:rFonts w:ascii="Times New Roman" w:hAnsi="Times New Roman" w:cs="Times New Roman"/>
          <w:color w:val="000000" w:themeColor="text1"/>
          <w:sz w:val="24"/>
          <w:szCs w:val="24"/>
          <w:lang w:eastAsia="sk-SK"/>
        </w:rPr>
        <w:t>predpis</w:t>
      </w:r>
      <w:r w:rsidR="001554E7">
        <w:rPr>
          <w:rFonts w:ascii="Times New Roman" w:hAnsi="Times New Roman" w:cs="Times New Roman"/>
          <w:color w:val="000000" w:themeColor="text1"/>
          <w:sz w:val="24"/>
          <w:szCs w:val="24"/>
          <w:lang w:eastAsia="sk-SK"/>
        </w:rPr>
        <w:t xml:space="preserve">mi </w:t>
      </w:r>
      <w:r w:rsidRPr="005C571E">
        <w:rPr>
          <w:rFonts w:ascii="Times New Roman" w:hAnsi="Times New Roman" w:cs="Times New Roman"/>
          <w:color w:val="000000" w:themeColor="text1"/>
          <w:sz w:val="24"/>
          <w:szCs w:val="24"/>
          <w:lang w:eastAsia="sk-SK"/>
        </w:rPr>
        <w:t xml:space="preserve">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w:t>
      </w:r>
      <w:r w:rsidRPr="005C571E">
        <w:rPr>
          <w:rFonts w:ascii="Times New Roman" w:hAnsi="Times New Roman" w:cs="Times New Roman"/>
          <w:color w:val="000000" w:themeColor="text1"/>
          <w:sz w:val="24"/>
          <w:szCs w:val="24"/>
          <w:lang w:eastAsia="sk-SK"/>
        </w:rPr>
        <w:lastRenderedPageBreak/>
        <w:t>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504AAB2B"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6" w:name="_Ref220581596"/>
      <w:r w:rsidRPr="005C571E">
        <w:rPr>
          <w:rFonts w:ascii="Times New Roman" w:hAnsi="Times New Roman" w:cs="Times New Roman"/>
          <w:color w:val="000000" w:themeColor="text1"/>
          <w:sz w:val="24"/>
          <w:szCs w:val="24"/>
          <w:lang w:eastAsia="sk-SK"/>
        </w:rPr>
        <w:t xml:space="preserve">Zhotoviteľ zaistí a predloží objednávateľovi </w:t>
      </w:r>
      <w:r w:rsidR="00A95356">
        <w:rPr>
          <w:rFonts w:ascii="Times New Roman" w:hAnsi="Times New Roman" w:cs="Times New Roman"/>
          <w:color w:val="000000" w:themeColor="text1"/>
          <w:sz w:val="24"/>
          <w:szCs w:val="24"/>
          <w:lang w:eastAsia="sk-SK"/>
        </w:rPr>
        <w:t xml:space="preserve">všetky </w:t>
      </w:r>
      <w:r w:rsidRPr="005C571E">
        <w:rPr>
          <w:rFonts w:ascii="Times New Roman" w:hAnsi="Times New Roman" w:cs="Times New Roman"/>
          <w:color w:val="000000" w:themeColor="text1"/>
          <w:sz w:val="24"/>
          <w:szCs w:val="24"/>
          <w:lang w:eastAsia="sk-SK"/>
        </w:rPr>
        <w:t>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w:t>
      </w:r>
      <w:r w:rsidR="00A95356">
        <w:rPr>
          <w:rFonts w:ascii="Times New Roman" w:hAnsi="Times New Roman" w:cs="Times New Roman"/>
          <w:color w:val="000000" w:themeColor="text1"/>
          <w:sz w:val="24"/>
          <w:szCs w:val="24"/>
          <w:lang w:eastAsia="sk-SK"/>
        </w:rPr>
        <w:t xml:space="preserve">pričom za ich úplnosť zodpovedá zhotoviteľ, </w:t>
      </w:r>
      <w:r w:rsidRPr="005C571E">
        <w:rPr>
          <w:rFonts w:ascii="Times New Roman" w:hAnsi="Times New Roman" w:cs="Times New Roman"/>
          <w:color w:val="000000" w:themeColor="text1"/>
          <w:sz w:val="24"/>
          <w:szCs w:val="24"/>
          <w:lang w:eastAsia="sk-SK"/>
        </w:rPr>
        <w:t xml:space="preserve">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6"/>
    </w:p>
    <w:p w14:paraId="70C8F162" w14:textId="1AB52C3A"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7" w:name="_Ref222310733"/>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Zhotoviteľ si je vedomý toho, že v priebehu realizácie stavebných prác nemôže uplatňovať zmeny a nároky na úpravu zmluvných podmienok z dôvod</w:t>
      </w:r>
      <w:r w:rsidR="0091497D">
        <w:rPr>
          <w:rFonts w:ascii="Times New Roman" w:hAnsi="Times New Roman" w:cs="Times New Roman"/>
          <w:color w:val="000000" w:themeColor="text1"/>
          <w:sz w:val="24"/>
          <w:szCs w:val="24"/>
          <w:lang w:eastAsia="sk-SK"/>
        </w:rPr>
        <w:t>ov</w:t>
      </w:r>
      <w:r w:rsidRPr="005C571E">
        <w:rPr>
          <w:rFonts w:ascii="Times New Roman" w:hAnsi="Times New Roman" w:cs="Times New Roman"/>
          <w:color w:val="000000" w:themeColor="text1"/>
          <w:sz w:val="24"/>
          <w:szCs w:val="24"/>
          <w:lang w:eastAsia="sk-SK"/>
        </w:rPr>
        <w:t xml:space="preserve">,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w:t>
      </w:r>
      <w:r w:rsidR="002C108F">
        <w:rPr>
          <w:rStyle w:val="Predvolenpsmoodseku3"/>
          <w:rFonts w:ascii="Times New Roman" w:eastAsia="TimesNewRoman" w:hAnsi="Times New Roman" w:cs="Times New Roman"/>
          <w:color w:val="000000" w:themeColor="text1"/>
          <w:sz w:val="24"/>
          <w:szCs w:val="24"/>
        </w:rPr>
        <w:t>ov</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767FEA">
        <w:rPr>
          <w:rStyle w:val="Predvolenpsmoodseku3"/>
          <w:rFonts w:ascii="Times New Roman" w:eastAsia="TimesNewRoman" w:hAnsi="Times New Roman" w:cs="Times New Roman"/>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w:t>
      </w:r>
      <w:r w:rsidR="00855E49">
        <w:rPr>
          <w:rStyle w:val="Predvolenpsmoodseku3"/>
          <w:rFonts w:ascii="Times New Roman" w:eastAsia="TimesNewRoman" w:hAnsi="Times New Roman" w:cs="Times New Roman"/>
          <w:color w:val="000000" w:themeColor="text1"/>
          <w:sz w:val="24"/>
          <w:szCs w:val="24"/>
        </w:rPr>
        <w:t>vyhradených technických</w:t>
      </w:r>
      <w:r w:rsidR="003D3ACD">
        <w:rPr>
          <w:rStyle w:val="Predvolenpsmoodseku3"/>
          <w:rFonts w:ascii="Times New Roman" w:eastAsia="TimesNewRoman" w:hAnsi="Times New Roman" w:cs="Times New Roman"/>
          <w:color w:val="000000" w:themeColor="text1"/>
          <w:sz w:val="24"/>
          <w:szCs w:val="24"/>
        </w:rPr>
        <w:t xml:space="preserve"> zariadení,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w:t>
      </w:r>
      <w:bookmarkEnd w:id="7"/>
      <w:r w:rsidR="003D3ACD">
        <w:rPr>
          <w:rStyle w:val="Predvolenpsmoodseku3"/>
          <w:rFonts w:ascii="Times New Roman" w:eastAsia="TimesNewRoman" w:hAnsi="Times New Roman" w:cs="Times New Roman"/>
          <w:color w:val="000000" w:themeColor="text1"/>
          <w:sz w:val="24"/>
          <w:szCs w:val="24"/>
        </w:rPr>
        <w:t xml:space="preserve"> </w:t>
      </w:r>
    </w:p>
    <w:p w14:paraId="1481E3A6" w14:textId="7631AFC1"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w:t>
      </w:r>
      <w:proofErr w:type="spellStart"/>
      <w:r w:rsidR="002F0482">
        <w:rPr>
          <w:rStyle w:val="Predvolenpsmoodseku3"/>
          <w:rFonts w:ascii="Times New Roman" w:hAnsi="Times New Roman" w:cs="Times New Roman"/>
          <w:color w:val="000000" w:themeColor="text1"/>
          <w:sz w:val="24"/>
          <w:szCs w:val="24"/>
        </w:rPr>
        <w:t>dozora</w:t>
      </w:r>
      <w:proofErr w:type="spellEnd"/>
      <w:r w:rsidRPr="005C571E">
        <w:rPr>
          <w:rStyle w:val="Predvolenpsmoodseku3"/>
          <w:rFonts w:ascii="Times New Roman" w:hAnsi="Times New Roman" w:cs="Times New Roman"/>
          <w:color w:val="000000" w:themeColor="text1"/>
          <w:sz w:val="24"/>
          <w:szCs w:val="24"/>
        </w:rPr>
        <w:t xml:space="preserve">. Zhotoviteľ je povinný s odbornou starostlivosťou skúmať či pokyny dané mu objednávateľom sú vhodné k vykonaniu diela. V prípade, ak zhotoviteľ bez zbytočného odkladu </w:t>
      </w:r>
      <w:r w:rsidR="00A95356">
        <w:rPr>
          <w:rStyle w:val="Predvolenpsmoodseku3"/>
          <w:rFonts w:ascii="Times New Roman" w:hAnsi="Times New Roman" w:cs="Times New Roman"/>
          <w:color w:val="000000" w:themeColor="text1"/>
          <w:sz w:val="24"/>
          <w:szCs w:val="24"/>
        </w:rPr>
        <w:t xml:space="preserve">písomne </w:t>
      </w:r>
      <w:r w:rsidRPr="005C571E">
        <w:rPr>
          <w:rStyle w:val="Predvolenpsmoodseku3"/>
          <w:rFonts w:ascii="Times New Roman" w:hAnsi="Times New Roman" w:cs="Times New Roman"/>
          <w:color w:val="000000" w:themeColor="text1"/>
          <w:sz w:val="24"/>
          <w:szCs w:val="24"/>
        </w:rPr>
        <w:t>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27414710" w14:textId="7498385A" w:rsidR="001E1940" w:rsidRPr="001E1940" w:rsidRDefault="00964532"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bookmarkStart w:id="8" w:name="_Ref220581626"/>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zmen</w:t>
      </w:r>
      <w:r w:rsidR="001E1940">
        <w:rPr>
          <w:rStyle w:val="Predvolenpsmoodseku3"/>
          <w:rFonts w:ascii="Times New Roman" w:eastAsia="TimesNewRoman" w:hAnsi="Times New Roman" w:cs="Times New Roman"/>
          <w:color w:val="000000" w:themeColor="text1"/>
          <w:sz w:val="24"/>
          <w:szCs w:val="24"/>
        </w:rPr>
        <w:t>y</w:t>
      </w:r>
      <w:r w:rsidR="00262DD9" w:rsidRPr="005C571E">
        <w:rPr>
          <w:rStyle w:val="Predvolenpsmoodseku3"/>
          <w:rFonts w:ascii="Times New Roman" w:eastAsia="TimesNewRoman" w:hAnsi="Times New Roman" w:cs="Times New Roman"/>
          <w:color w:val="000000" w:themeColor="text1"/>
          <w:sz w:val="24"/>
          <w:szCs w:val="24"/>
        </w:rPr>
        <w:t xml:space="preserve"> na diele oproti navrhnutému technickému riešeniu</w:t>
      </w:r>
      <w:r w:rsidR="001E1940">
        <w:rPr>
          <w:rStyle w:val="Predvolenpsmoodseku3"/>
          <w:rFonts w:ascii="Times New Roman" w:eastAsia="TimesNewRoman" w:hAnsi="Times New Roman" w:cs="Times New Roman"/>
          <w:color w:val="000000" w:themeColor="text1"/>
          <w:sz w:val="24"/>
          <w:szCs w:val="24"/>
        </w:rPr>
        <w:t xml:space="preserve"> odsúhlasuje:</w:t>
      </w:r>
    </w:p>
    <w:p w14:paraId="0E17239D" w14:textId="0EB6B907" w:rsidR="00B523CC" w:rsidRDefault="00A70630"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Zmeny s dopadom na cenu Diela</w:t>
      </w:r>
      <w:r w:rsidR="00262DD9" w:rsidRPr="005C571E">
        <w:rPr>
          <w:rStyle w:val="Predvolenpsmoodseku3"/>
          <w:rFonts w:ascii="Times New Roman" w:eastAsia="TimesNewRoman" w:hAnsi="Times New Roman" w:cs="Times New Roman"/>
          <w:color w:val="000000" w:themeColor="text1"/>
          <w:sz w:val="24"/>
          <w:szCs w:val="24"/>
        </w:rPr>
        <w:t xml:space="preserv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a stavebného </w:t>
      </w:r>
      <w:proofErr w:type="spellStart"/>
      <w:r w:rsidR="0047317C">
        <w:rPr>
          <w:rStyle w:val="Predvolenpsmoodseku3"/>
          <w:rFonts w:ascii="Times New Roman" w:eastAsia="TimesNewRoman" w:hAnsi="Times New Roman" w:cs="Times New Roman"/>
          <w:color w:val="000000" w:themeColor="text1"/>
          <w:sz w:val="24"/>
          <w:szCs w:val="24"/>
        </w:rPr>
        <w:t>dozora</w:t>
      </w:r>
      <w:proofErr w:type="spellEnd"/>
      <w:r w:rsidR="0047317C">
        <w:rPr>
          <w:rStyle w:val="Predvolenpsmoodseku3"/>
          <w:rFonts w:ascii="Times New Roman" w:eastAsia="TimesNewRoman" w:hAnsi="Times New Roman" w:cs="Times New Roman"/>
          <w:color w:val="000000" w:themeColor="text1"/>
          <w:sz w:val="24"/>
          <w:szCs w:val="24"/>
        </w:rPr>
        <w:t xml:space="preserve"> </w:t>
      </w:r>
      <w:r w:rsidR="00262DD9" w:rsidRPr="005C571E">
        <w:rPr>
          <w:rStyle w:val="Predvolenpsmoodseku3"/>
          <w:rFonts w:ascii="Times New Roman" w:eastAsia="TimesNewRoman" w:hAnsi="Times New Roman" w:cs="Times New Roman"/>
          <w:color w:val="000000" w:themeColor="text1"/>
          <w:sz w:val="24"/>
          <w:szCs w:val="24"/>
        </w:rPr>
        <w:t>musí byť odsúhlasená štatutármi oboch zmluvných strán formou písomného dodatku k tejto zmluve a za podmienok dodržania všeobecne záväzných právnych predpisov.</w:t>
      </w:r>
      <w:bookmarkEnd w:id="8"/>
      <w:r w:rsidR="00B523CC">
        <w:rPr>
          <w:rFonts w:ascii="Times New Roman" w:hAnsi="Times New Roman" w:cs="Times New Roman"/>
          <w:color w:val="000000" w:themeColor="text1"/>
          <w:sz w:val="24"/>
          <w:szCs w:val="24"/>
        </w:rPr>
        <w:t xml:space="preserve"> </w:t>
      </w:r>
    </w:p>
    <w:p w14:paraId="72F8B4C4" w14:textId="0DA87A09" w:rsidR="00B77521" w:rsidRDefault="00B77521" w:rsidP="001E1940">
      <w:pPr>
        <w:pStyle w:val="Odsekzoznamu"/>
        <w:numPr>
          <w:ilvl w:val="2"/>
          <w:numId w:val="2"/>
        </w:numPr>
        <w:tabs>
          <w:tab w:val="left" w:pos="3119"/>
          <w:tab w:val="left" w:pos="3402"/>
        </w:tabs>
        <w:spacing w:after="0" w:line="276" w:lineRule="auto"/>
        <w:jc w:val="both"/>
        <w:rPr>
          <w:rFonts w:ascii="Times New Roman" w:hAnsi="Times New Roman" w:cs="Times New Roman"/>
          <w:color w:val="000000" w:themeColor="text1"/>
          <w:sz w:val="24"/>
          <w:szCs w:val="24"/>
        </w:rPr>
      </w:pPr>
      <w:r>
        <w:rPr>
          <w:rStyle w:val="Predvolenpsmoodseku3"/>
          <w:rFonts w:ascii="Times New Roman" w:eastAsia="TimesNewRoman" w:hAnsi="Times New Roman" w:cs="Times New Roman"/>
          <w:color w:val="000000" w:themeColor="text1"/>
          <w:sz w:val="24"/>
          <w:szCs w:val="24"/>
        </w:rPr>
        <w:t xml:space="preserve">Zmeny bez dopadu na cenu Diela odsúhlasuje </w:t>
      </w:r>
      <w:r w:rsidR="0047317C">
        <w:rPr>
          <w:rStyle w:val="Predvolenpsmoodseku3"/>
          <w:rFonts w:ascii="Times New Roman" w:eastAsia="TimesNewRoman" w:hAnsi="Times New Roman" w:cs="Times New Roman"/>
          <w:color w:val="000000" w:themeColor="text1"/>
          <w:sz w:val="24"/>
          <w:szCs w:val="24"/>
        </w:rPr>
        <w:t xml:space="preserve">na základe súhlasného stanoviska zodpovedného projektanta </w:t>
      </w:r>
      <w:r>
        <w:rPr>
          <w:rStyle w:val="Predvolenpsmoodseku3"/>
          <w:rFonts w:ascii="Times New Roman" w:eastAsia="TimesNewRoman" w:hAnsi="Times New Roman" w:cs="Times New Roman"/>
          <w:color w:val="000000" w:themeColor="text1"/>
          <w:sz w:val="24"/>
          <w:szCs w:val="24"/>
        </w:rPr>
        <w:t>stavebný dozor z</w:t>
      </w:r>
      <w:r w:rsidR="00FD6015">
        <w:rPr>
          <w:rStyle w:val="Predvolenpsmoodseku3"/>
          <w:rFonts w:ascii="Times New Roman" w:eastAsia="TimesNewRoman" w:hAnsi="Times New Roman" w:cs="Times New Roman"/>
          <w:color w:val="000000" w:themeColor="text1"/>
          <w:sz w:val="24"/>
          <w:szCs w:val="24"/>
        </w:rPr>
        <w:t xml:space="preserve">menovým listom. Z procesnej opatrnosti </w:t>
      </w:r>
      <w:r w:rsidR="00305E7E">
        <w:rPr>
          <w:rStyle w:val="Predvolenpsmoodseku3"/>
          <w:rFonts w:ascii="Times New Roman" w:eastAsia="TimesNewRoman" w:hAnsi="Times New Roman" w:cs="Times New Roman"/>
          <w:color w:val="000000" w:themeColor="text1"/>
          <w:sz w:val="24"/>
          <w:szCs w:val="24"/>
        </w:rPr>
        <w:t xml:space="preserve">sa zmluvné strany dohodli, že </w:t>
      </w:r>
      <w:r w:rsidR="00FD6015">
        <w:rPr>
          <w:rStyle w:val="Predvolenpsmoodseku3"/>
          <w:rFonts w:ascii="Times New Roman" w:eastAsia="TimesNewRoman" w:hAnsi="Times New Roman" w:cs="Times New Roman"/>
          <w:color w:val="000000" w:themeColor="text1"/>
          <w:sz w:val="24"/>
          <w:szCs w:val="24"/>
        </w:rPr>
        <w:t xml:space="preserve">zmenový list </w:t>
      </w:r>
      <w:r w:rsidR="00305E7E">
        <w:rPr>
          <w:rStyle w:val="Predvolenpsmoodseku3"/>
          <w:rFonts w:ascii="Times New Roman" w:eastAsia="TimesNewRoman" w:hAnsi="Times New Roman" w:cs="Times New Roman"/>
          <w:color w:val="000000" w:themeColor="text1"/>
          <w:sz w:val="24"/>
          <w:szCs w:val="24"/>
        </w:rPr>
        <w:t>Objednávateľ</w:t>
      </w:r>
      <w:r w:rsidR="00FD6015">
        <w:rPr>
          <w:rStyle w:val="Predvolenpsmoodseku3"/>
          <w:rFonts w:ascii="Times New Roman" w:eastAsia="TimesNewRoman" w:hAnsi="Times New Roman" w:cs="Times New Roman"/>
          <w:color w:val="000000" w:themeColor="text1"/>
          <w:sz w:val="24"/>
          <w:szCs w:val="24"/>
        </w:rPr>
        <w:t xml:space="preserve"> zverejn</w:t>
      </w:r>
      <w:r w:rsidR="00305E7E">
        <w:rPr>
          <w:rStyle w:val="Predvolenpsmoodseku3"/>
          <w:rFonts w:ascii="Times New Roman" w:eastAsia="TimesNewRoman" w:hAnsi="Times New Roman" w:cs="Times New Roman"/>
          <w:color w:val="000000" w:themeColor="text1"/>
          <w:sz w:val="24"/>
          <w:szCs w:val="24"/>
        </w:rPr>
        <w:t>í v Centrálnom registri zmlúv.</w:t>
      </w:r>
      <w:r w:rsidR="00FD6015">
        <w:rPr>
          <w:rStyle w:val="Predvolenpsmoodseku3"/>
          <w:rFonts w:ascii="Times New Roman" w:eastAsia="TimesNewRoman" w:hAnsi="Times New Roman" w:cs="Times New Roman"/>
          <w:color w:val="000000" w:themeColor="text1"/>
          <w:sz w:val="24"/>
          <w:szCs w:val="24"/>
        </w:rPr>
        <w:t xml:space="preserve"> </w:t>
      </w:r>
    </w:p>
    <w:p w14:paraId="71419718" w14:textId="1B163B9A" w:rsidR="003768BE" w:rsidRDefault="003768BE"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9" w:name="_Ref221699352"/>
      <w:bookmarkStart w:id="10" w:name="_Ref220576374"/>
      <w:r w:rsidRPr="00B4116C">
        <w:rPr>
          <w:rFonts w:ascii="Times New Roman" w:hAnsi="Times New Roman" w:cs="Times New Roman"/>
          <w:sz w:val="24"/>
          <w:szCs w:val="24"/>
        </w:rPr>
        <w:lastRenderedPageBreak/>
        <w:t>Ak Zhotoviteľ na základe návrhu na plnenie kritérií – kritérium K2 „Podpora dlhodobého zamestnávania“, predloženého v rámci svojej ponuky vo verejnom obstarávaní získal zvýhodnenie za to, že deklaroval podporu dlhodobého zamestnávania, je povinný počas celého trvania zmluvy tento deklarovaný záväzok udržiavať (</w:t>
      </w:r>
      <w:proofErr w:type="spellStart"/>
      <w:r w:rsidRPr="00B4116C">
        <w:rPr>
          <w:rFonts w:ascii="Times New Roman" w:hAnsi="Times New Roman" w:cs="Times New Roman"/>
          <w:sz w:val="24"/>
          <w:szCs w:val="24"/>
        </w:rPr>
        <w:t>t.j</w:t>
      </w:r>
      <w:proofErr w:type="spellEnd"/>
      <w:r w:rsidRPr="00B4116C">
        <w:rPr>
          <w:rFonts w:ascii="Times New Roman" w:hAnsi="Times New Roman" w:cs="Times New Roman"/>
          <w:sz w:val="24"/>
          <w:szCs w:val="24"/>
        </w:rPr>
        <w:t>. naďalej zamestnávať osoby uvedené v Zozname dlhodobo zamestnaných zamestnancov</w:t>
      </w:r>
      <w:r w:rsidR="0042641A">
        <w:rPr>
          <w:rFonts w:ascii="Times New Roman" w:hAnsi="Times New Roman" w:cs="Times New Roman"/>
          <w:sz w:val="24"/>
          <w:szCs w:val="24"/>
        </w:rPr>
        <w:t xml:space="preserve"> participujúcich na plnení</w:t>
      </w:r>
      <w:r w:rsidRPr="00B4116C">
        <w:rPr>
          <w:rFonts w:ascii="Times New Roman" w:hAnsi="Times New Roman" w:cs="Times New Roman"/>
          <w:sz w:val="24"/>
          <w:szCs w:val="24"/>
        </w:rPr>
        <w:t xml:space="preserve">, ktorý je </w:t>
      </w:r>
      <w:r w:rsidRPr="00BF4EB2">
        <w:rPr>
          <w:rFonts w:ascii="Times New Roman" w:hAnsi="Times New Roman" w:cs="Times New Roman"/>
          <w:b/>
          <w:bCs/>
          <w:sz w:val="24"/>
          <w:szCs w:val="24"/>
        </w:rPr>
        <w:t>prílohou č. 5</w:t>
      </w:r>
      <w:r w:rsidRPr="00B4116C">
        <w:rPr>
          <w:rFonts w:ascii="Times New Roman" w:hAnsi="Times New Roman" w:cs="Times New Roman"/>
          <w:sz w:val="24"/>
          <w:szCs w:val="24"/>
        </w:rPr>
        <w:t xml:space="preserve"> tejto Zmluvy). V prípade, ak počas plnenia zmluvy dôjde k ukončeniu pracovného pomeru s deklarovaným zamestnancom, Zhotoviteľ bude povinný nahradiť takéhoto zamestnanca iným dlhodobo zamestnaným zamestnancom. V prípade, ak to nebude možné (nebude mať takého zamestnanca), Zhotoviteľ bude povinný na uvoľnené pracovné miesto zamestnať novú osobu. Vždy, ak nastane zmena v informáciách uvedených v prílohe č. 5 Zmluvy,  Zhotoviteľ aktualizuje Zoznam dlhodobo zamestnaných zamestnancov a predloží ho Objednávateľovi na schválenie</w:t>
      </w:r>
      <w:r>
        <w:rPr>
          <w:rFonts w:ascii="Times New Roman" w:hAnsi="Times New Roman" w:cs="Times New Roman"/>
          <w:sz w:val="24"/>
          <w:szCs w:val="24"/>
        </w:rPr>
        <w:t>.</w:t>
      </w:r>
      <w:bookmarkEnd w:id="9"/>
    </w:p>
    <w:p w14:paraId="76C98C4E" w14:textId="4647581A" w:rsidR="00FE7EC1" w:rsidRDefault="000D536E" w:rsidP="00FE7EC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1" w:name="_Ref222874464"/>
      <w:r w:rsidRPr="000D536E">
        <w:rPr>
          <w:rFonts w:ascii="Times New Roman" w:hAnsi="Times New Roman" w:cs="Times New Roman"/>
          <w:color w:val="000000" w:themeColor="text1"/>
          <w:sz w:val="24"/>
          <w:szCs w:val="24"/>
        </w:rPr>
        <w:t xml:space="preserve">Na účely plnenia tejto zmluvy sa pod pojmom „oprávnené osoby“ (aj „oprávnení zástupcovia“) zmluvných strán rozumejú tie kontaktné osoby zmluvných strán uvedené v </w:t>
      </w:r>
      <w:r w:rsidRPr="000D536E">
        <w:rPr>
          <w:rFonts w:ascii="Times New Roman" w:hAnsi="Times New Roman" w:cs="Times New Roman"/>
          <w:b/>
          <w:bCs/>
          <w:color w:val="000000" w:themeColor="text1"/>
          <w:sz w:val="24"/>
          <w:szCs w:val="24"/>
        </w:rPr>
        <w:t xml:space="preserve">Prílohe č. </w:t>
      </w:r>
      <w:r w:rsidR="00665EE5">
        <w:rPr>
          <w:rFonts w:ascii="Times New Roman" w:hAnsi="Times New Roman" w:cs="Times New Roman"/>
          <w:b/>
          <w:bCs/>
          <w:color w:val="000000" w:themeColor="text1"/>
          <w:sz w:val="24"/>
          <w:szCs w:val="24"/>
        </w:rPr>
        <w:t>6</w:t>
      </w:r>
      <w:r w:rsidRPr="000D536E">
        <w:rPr>
          <w:rFonts w:ascii="Times New Roman" w:hAnsi="Times New Roman" w:cs="Times New Roman"/>
          <w:b/>
          <w:bCs/>
          <w:color w:val="000000" w:themeColor="text1"/>
          <w:sz w:val="24"/>
          <w:szCs w:val="24"/>
        </w:rPr>
        <w:t xml:space="preserve"> – Zoznam kontaktných osôb zmluvných strán</w:t>
      </w:r>
      <w:r w:rsidRPr="000D536E">
        <w:rPr>
          <w:rFonts w:ascii="Times New Roman" w:hAnsi="Times New Roman" w:cs="Times New Roman"/>
          <w:color w:val="000000" w:themeColor="text1"/>
          <w:sz w:val="24"/>
          <w:szCs w:val="24"/>
        </w:rPr>
        <w:t xml:space="preserve">, ktoré sú v tejto prílohe výslovne označené ako osoby </w:t>
      </w:r>
      <w:r w:rsidRPr="000D536E">
        <w:rPr>
          <w:rFonts w:ascii="Times New Roman" w:hAnsi="Times New Roman" w:cs="Times New Roman"/>
          <w:b/>
          <w:bCs/>
          <w:color w:val="000000" w:themeColor="text1"/>
          <w:sz w:val="24"/>
          <w:szCs w:val="24"/>
        </w:rPr>
        <w:t>oprávnené konať v mene</w:t>
      </w:r>
      <w:r w:rsidRPr="000D536E">
        <w:rPr>
          <w:rFonts w:ascii="Times New Roman" w:hAnsi="Times New Roman" w:cs="Times New Roman"/>
          <w:color w:val="000000" w:themeColor="text1"/>
          <w:sz w:val="24"/>
          <w:szCs w:val="24"/>
        </w:rPr>
        <w:t xml:space="preserve"> príslušnej zmluvnej strany v rozsahu potrebnom na riadne a včasné plnenie tejto zmluvy, najmä na zabezpečenie súčinnosti, koordinácie a komunikácie pri realizácii diela. Kontaktné osoby uvedené v Prílohe č. </w:t>
      </w:r>
      <w:r w:rsidR="00665EE5">
        <w:rPr>
          <w:rFonts w:ascii="Times New Roman" w:hAnsi="Times New Roman" w:cs="Times New Roman"/>
          <w:color w:val="000000" w:themeColor="text1"/>
          <w:sz w:val="24"/>
          <w:szCs w:val="24"/>
        </w:rPr>
        <w:t>6</w:t>
      </w:r>
      <w:r w:rsidRPr="000D536E">
        <w:rPr>
          <w:rFonts w:ascii="Times New Roman" w:hAnsi="Times New Roman" w:cs="Times New Roman"/>
          <w:color w:val="000000" w:themeColor="text1"/>
          <w:sz w:val="24"/>
          <w:szCs w:val="24"/>
        </w:rPr>
        <w:t>, ktoré nie sú v tejto prílohe označené ako oprávnené konať v mene zmluvnej strany, sú oprávnené vykonávať iba bežnú operatívnu komunikáciu a zabezpečovať súčinnosť v rozsahu svojej funkcie, bez oprávnenia zaväzovať zmluvnú stranu. Oprávnenou osobou môže byť v odôvodnených prípadoch aj osoba, ktorá nie je zamestnancom zmluvnej strany, ak má k nej preukázateľný právny vzťah</w:t>
      </w:r>
      <w:bookmarkEnd w:id="11"/>
    </w:p>
    <w:p w14:paraId="569AFA57" w14:textId="350D1C86" w:rsidR="00262DD9" w:rsidRPr="009C596D" w:rsidRDefault="00262DD9"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2" w:name="_Ref221701029"/>
      <w:r w:rsidRPr="009C596D">
        <w:rPr>
          <w:rFonts w:ascii="Times New Roman" w:hAnsi="Times New Roman" w:cs="Times New Roman"/>
          <w:color w:val="000000" w:themeColor="text1"/>
          <w:sz w:val="24"/>
          <w:szCs w:val="24"/>
        </w:rPr>
        <w:t>Zmluvné strany sa dohodli, že</w:t>
      </w:r>
      <w:r w:rsidR="00E469CC">
        <w:rPr>
          <w:rFonts w:ascii="Times New Roman" w:hAnsi="Times New Roman" w:cs="Times New Roman"/>
          <w:color w:val="000000" w:themeColor="text1"/>
          <w:sz w:val="24"/>
          <w:szCs w:val="24"/>
        </w:rPr>
        <w:t xml:space="preserve"> kontaktnými osobami</w:t>
      </w:r>
      <w:r w:rsidRPr="009C596D">
        <w:rPr>
          <w:rFonts w:ascii="Times New Roman" w:hAnsi="Times New Roman" w:cs="Times New Roman"/>
          <w:color w:val="000000" w:themeColor="text1"/>
          <w:sz w:val="24"/>
          <w:szCs w:val="24"/>
        </w:rPr>
        <w:t xml:space="preserve"> zmluvných strán pre zabezpečovanie vzájomného kontaktu a riadnu </w:t>
      </w:r>
      <w:r w:rsidR="00665EE5">
        <w:rPr>
          <w:rFonts w:ascii="Times New Roman" w:hAnsi="Times New Roman" w:cs="Times New Roman"/>
          <w:color w:val="000000" w:themeColor="text1"/>
          <w:sz w:val="24"/>
          <w:szCs w:val="24"/>
        </w:rPr>
        <w:t>komunikáci</w:t>
      </w:r>
      <w:r w:rsidR="006D3741">
        <w:rPr>
          <w:rFonts w:ascii="Times New Roman" w:hAnsi="Times New Roman" w:cs="Times New Roman"/>
          <w:color w:val="000000" w:themeColor="text1"/>
          <w:sz w:val="24"/>
          <w:szCs w:val="24"/>
        </w:rPr>
        <w:t>u</w:t>
      </w:r>
      <w:r w:rsidR="00665EE5">
        <w:rPr>
          <w:rFonts w:ascii="Times New Roman" w:hAnsi="Times New Roman" w:cs="Times New Roman"/>
          <w:color w:val="000000" w:themeColor="text1"/>
          <w:sz w:val="24"/>
          <w:szCs w:val="24"/>
        </w:rPr>
        <w:t xml:space="preserve"> sú osoby</w:t>
      </w:r>
      <w:r w:rsidR="00BB1822">
        <w:rPr>
          <w:rFonts w:ascii="Times New Roman" w:hAnsi="Times New Roman" w:cs="Times New Roman"/>
          <w:color w:val="000000" w:themeColor="text1"/>
          <w:sz w:val="24"/>
          <w:szCs w:val="24"/>
        </w:rPr>
        <w:t xml:space="preserve"> uvedené v prílohe č. </w:t>
      </w:r>
      <w:r w:rsidR="00665EE5">
        <w:rPr>
          <w:rFonts w:ascii="Times New Roman" w:hAnsi="Times New Roman" w:cs="Times New Roman"/>
          <w:color w:val="000000" w:themeColor="text1"/>
          <w:sz w:val="24"/>
          <w:szCs w:val="24"/>
        </w:rPr>
        <w:t>6</w:t>
      </w:r>
      <w:r w:rsidR="00BB1822">
        <w:rPr>
          <w:rFonts w:ascii="Times New Roman" w:hAnsi="Times New Roman" w:cs="Times New Roman"/>
          <w:color w:val="000000" w:themeColor="text1"/>
          <w:sz w:val="24"/>
          <w:szCs w:val="24"/>
        </w:rPr>
        <w:t xml:space="preserve"> </w:t>
      </w:r>
      <w:r w:rsidRPr="009C596D">
        <w:rPr>
          <w:rFonts w:ascii="Times New Roman" w:hAnsi="Times New Roman" w:cs="Times New Roman"/>
          <w:color w:val="000000" w:themeColor="text1"/>
          <w:sz w:val="24"/>
          <w:szCs w:val="24"/>
        </w:rPr>
        <w:t>tejto zmluvy</w:t>
      </w:r>
      <w:bookmarkEnd w:id="10"/>
      <w:bookmarkEnd w:id="12"/>
      <w:r w:rsidR="009023AC">
        <w:rPr>
          <w:rFonts w:ascii="Times New Roman" w:hAnsi="Times New Roman" w:cs="Times New Roman"/>
          <w:color w:val="000000" w:themeColor="text1"/>
          <w:sz w:val="24"/>
          <w:szCs w:val="24"/>
        </w:rPr>
        <w:t>.</w:t>
      </w:r>
    </w:p>
    <w:p w14:paraId="6E8311A2" w14:textId="6F0F4AB1" w:rsidR="00464379" w:rsidRPr="009668C8" w:rsidRDefault="00464379" w:rsidP="001034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3" w:name="_Ref220580279"/>
      <w:r w:rsidRPr="009668C8">
        <w:rPr>
          <w:rFonts w:ascii="Times New Roman" w:hAnsi="Times New Roman" w:cs="Times New Roman"/>
          <w:sz w:val="24"/>
          <w:szCs w:val="24"/>
        </w:rPr>
        <w:t xml:space="preserve">Zhotoviteľ je povinný k podpisu zmluvy odovzdať objednávateľovi </w:t>
      </w:r>
      <w:r w:rsidR="001557A6">
        <w:rPr>
          <w:rFonts w:ascii="Times New Roman" w:hAnsi="Times New Roman" w:cs="Times New Roman"/>
          <w:sz w:val="24"/>
          <w:szCs w:val="24"/>
        </w:rPr>
        <w:t>Z</w:t>
      </w:r>
      <w:r w:rsidRPr="009668C8">
        <w:rPr>
          <w:rFonts w:ascii="Times New Roman" w:hAnsi="Times New Roman" w:cs="Times New Roman"/>
          <w:sz w:val="24"/>
          <w:szCs w:val="24"/>
        </w:rPr>
        <w:t xml:space="preserve">oznam riadiacich </w:t>
      </w:r>
      <w:r w:rsidR="00886070">
        <w:rPr>
          <w:rFonts w:ascii="Times New Roman" w:hAnsi="Times New Roman" w:cs="Times New Roman"/>
          <w:sz w:val="24"/>
          <w:szCs w:val="24"/>
        </w:rPr>
        <w:t>osôb</w:t>
      </w:r>
      <w:r w:rsidR="00886070" w:rsidRPr="009668C8">
        <w:rPr>
          <w:rFonts w:ascii="Times New Roman" w:hAnsi="Times New Roman" w:cs="Times New Roman"/>
          <w:sz w:val="24"/>
          <w:szCs w:val="24"/>
        </w:rPr>
        <w:t xml:space="preserve"> </w:t>
      </w:r>
      <w:r w:rsidRPr="009668C8">
        <w:rPr>
          <w:rFonts w:ascii="Times New Roman" w:hAnsi="Times New Roman" w:cs="Times New Roman"/>
          <w:sz w:val="24"/>
          <w:szCs w:val="24"/>
        </w:rPr>
        <w:t>(osoby zodpovedné za odborné činnosti najmä stavbyvedúci,</w:t>
      </w:r>
      <w:r w:rsidR="006B4368">
        <w:rPr>
          <w:rFonts w:ascii="Times New Roman" w:hAnsi="Times New Roman" w:cs="Times New Roman"/>
          <w:sz w:val="24"/>
          <w:szCs w:val="24"/>
        </w:rPr>
        <w:t xml:space="preserve"> manažér stavby,</w:t>
      </w:r>
      <w:r w:rsidRPr="009668C8">
        <w:rPr>
          <w:rFonts w:ascii="Times New Roman" w:hAnsi="Times New Roman" w:cs="Times New Roman"/>
          <w:sz w:val="24"/>
          <w:szCs w:val="24"/>
        </w:rPr>
        <w:t xml:space="preserve"> </w:t>
      </w:r>
      <w:r w:rsidR="00472E98">
        <w:rPr>
          <w:rFonts w:ascii="Times New Roman" w:hAnsi="Times New Roman" w:cs="Times New Roman"/>
          <w:sz w:val="24"/>
          <w:szCs w:val="24"/>
        </w:rPr>
        <w:t xml:space="preserve">prípadne </w:t>
      </w:r>
      <w:r w:rsidR="00A05056">
        <w:rPr>
          <w:rFonts w:ascii="Times New Roman" w:hAnsi="Times New Roman" w:cs="Times New Roman"/>
          <w:sz w:val="24"/>
          <w:szCs w:val="24"/>
        </w:rPr>
        <w:t>ďalšie osoby, ktoré budú zodpovedné za riadenie a organizáciu stavebných prác</w:t>
      </w:r>
      <w:r w:rsidRPr="009668C8">
        <w:rPr>
          <w:rFonts w:ascii="Times New Roman" w:hAnsi="Times New Roman" w:cs="Times New Roman"/>
          <w:sz w:val="24"/>
          <w:szCs w:val="24"/>
        </w:rPr>
        <w:t>) vrátane ich kontaktných údajov.</w:t>
      </w:r>
      <w:r w:rsidR="000A364B">
        <w:rPr>
          <w:rFonts w:ascii="Times New Roman" w:hAnsi="Times New Roman" w:cs="Times New Roman"/>
          <w:sz w:val="24"/>
          <w:szCs w:val="24"/>
        </w:rPr>
        <w:t xml:space="preserve"> Tento </w:t>
      </w:r>
      <w:r w:rsidR="001557A6">
        <w:rPr>
          <w:rFonts w:ascii="Times New Roman" w:hAnsi="Times New Roman" w:cs="Times New Roman"/>
          <w:sz w:val="24"/>
          <w:szCs w:val="24"/>
        </w:rPr>
        <w:t>Z</w:t>
      </w:r>
      <w:r w:rsidR="000A364B">
        <w:rPr>
          <w:rFonts w:ascii="Times New Roman" w:hAnsi="Times New Roman" w:cs="Times New Roman"/>
          <w:sz w:val="24"/>
          <w:szCs w:val="24"/>
        </w:rPr>
        <w:t xml:space="preserve">oznam riadiacich </w:t>
      </w:r>
      <w:r w:rsidR="0049149A">
        <w:rPr>
          <w:rFonts w:ascii="Times New Roman" w:hAnsi="Times New Roman" w:cs="Times New Roman"/>
          <w:sz w:val="24"/>
          <w:szCs w:val="24"/>
        </w:rPr>
        <w:t>osôb</w:t>
      </w:r>
      <w:r w:rsidR="000A364B">
        <w:rPr>
          <w:rFonts w:ascii="Times New Roman" w:hAnsi="Times New Roman" w:cs="Times New Roman"/>
          <w:sz w:val="24"/>
          <w:szCs w:val="24"/>
        </w:rPr>
        <w:t xml:space="preserve"> tvorí Prílohu č.</w:t>
      </w:r>
      <w:r w:rsidR="0049149A">
        <w:rPr>
          <w:rFonts w:ascii="Times New Roman" w:hAnsi="Times New Roman" w:cs="Times New Roman"/>
          <w:sz w:val="24"/>
          <w:szCs w:val="24"/>
        </w:rPr>
        <w:t> </w:t>
      </w:r>
      <w:r w:rsidR="00FB4042">
        <w:rPr>
          <w:rFonts w:ascii="Times New Roman" w:hAnsi="Times New Roman" w:cs="Times New Roman"/>
          <w:sz w:val="24"/>
          <w:szCs w:val="24"/>
        </w:rPr>
        <w:t>7</w:t>
      </w:r>
      <w:r w:rsidR="000A364B">
        <w:rPr>
          <w:rFonts w:ascii="Times New Roman" w:hAnsi="Times New Roman" w:cs="Times New Roman"/>
          <w:sz w:val="24"/>
          <w:szCs w:val="24"/>
        </w:rPr>
        <w:t xml:space="preserve"> Zmluvy.</w:t>
      </w:r>
      <w:r w:rsidRPr="009668C8">
        <w:rPr>
          <w:rFonts w:ascii="Times New Roman" w:hAnsi="Times New Roman" w:cs="Times New Roman"/>
          <w:sz w:val="24"/>
          <w:szCs w:val="24"/>
        </w:rPr>
        <w:t xml:space="preserve"> Osoby uvedené v prílohe č.</w:t>
      </w:r>
      <w:r w:rsidR="00FB4042">
        <w:rPr>
          <w:rFonts w:ascii="Times New Roman" w:hAnsi="Times New Roman" w:cs="Times New Roman"/>
          <w:sz w:val="24"/>
          <w:szCs w:val="24"/>
        </w:rPr>
        <w:t>7</w:t>
      </w:r>
      <w:r w:rsidRPr="009668C8">
        <w:rPr>
          <w:rFonts w:ascii="Times New Roman" w:hAnsi="Times New Roman" w:cs="Times New Roman"/>
          <w:sz w:val="24"/>
          <w:szCs w:val="24"/>
        </w:rPr>
        <w:t xml:space="preserve"> musia byť na stavenisku osobitne farebne označen</w:t>
      </w:r>
      <w:r w:rsidR="000A364B">
        <w:rPr>
          <w:rFonts w:ascii="Times New Roman" w:hAnsi="Times New Roman" w:cs="Times New Roman"/>
          <w:sz w:val="24"/>
          <w:szCs w:val="24"/>
        </w:rPr>
        <w:t>é</w:t>
      </w:r>
      <w:r w:rsidRPr="009668C8">
        <w:rPr>
          <w:rFonts w:ascii="Times New Roman" w:hAnsi="Times New Roman" w:cs="Times New Roman"/>
          <w:sz w:val="24"/>
          <w:szCs w:val="24"/>
        </w:rPr>
        <w:t xml:space="preserve"> (</w:t>
      </w:r>
      <w:r w:rsidR="000A364B">
        <w:rPr>
          <w:rFonts w:ascii="Times New Roman" w:hAnsi="Times New Roman" w:cs="Times New Roman"/>
          <w:sz w:val="24"/>
          <w:szCs w:val="24"/>
        </w:rPr>
        <w:t xml:space="preserve">najmä </w:t>
      </w:r>
      <w:r w:rsidRPr="009668C8">
        <w:rPr>
          <w:rFonts w:ascii="Times New Roman" w:hAnsi="Times New Roman" w:cs="Times New Roman"/>
          <w:sz w:val="24"/>
          <w:szCs w:val="24"/>
        </w:rPr>
        <w:t>reflexnou vestou inej farby ako ostatné osoby prítomné na stavenisku). Zhotoviteľ je povinný najneskôr tri dni pred realizáciou prác, na ktoré je potrebn</w:t>
      </w:r>
      <w:r w:rsidR="0049149A">
        <w:rPr>
          <w:rFonts w:ascii="Times New Roman" w:hAnsi="Times New Roman" w:cs="Times New Roman"/>
          <w:sz w:val="24"/>
          <w:szCs w:val="24"/>
        </w:rPr>
        <w:t>á osoba</w:t>
      </w:r>
      <w:r w:rsidRPr="009668C8">
        <w:rPr>
          <w:rFonts w:ascii="Times New Roman" w:hAnsi="Times New Roman" w:cs="Times New Roman"/>
          <w:sz w:val="24"/>
          <w:szCs w:val="24"/>
        </w:rPr>
        <w:t xml:space="preserve"> s certifikáciou, predložiť objednávateľovi ich zoznam spolu s platným oprávnením (certifikátom alebo iným dokladom osvedčujúcim odbornú spôsobilosť), pričom túto povinnosť má aj v prípade zmien príslušných osôb</w:t>
      </w:r>
      <w:r w:rsidR="00DB550A" w:rsidRPr="009668C8">
        <w:rPr>
          <w:rFonts w:ascii="Times New Roman" w:hAnsi="Times New Roman" w:cs="Times New Roman"/>
          <w:sz w:val="24"/>
          <w:szCs w:val="24"/>
        </w:rPr>
        <w:t>.</w:t>
      </w:r>
      <w:bookmarkEnd w:id="13"/>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3EB444B" w14:textId="7DFC51A2" w:rsidR="001D20B7" w:rsidRPr="007972D5" w:rsidRDefault="00964532" w:rsidP="007972D5">
      <w:pPr>
        <w:pStyle w:val="Odsekzoznamu"/>
        <w:numPr>
          <w:ilvl w:val="1"/>
          <w:numId w:val="47"/>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4" w:name="_Hlk151379011"/>
      <w:r w:rsidRPr="00AB681D">
        <w:rPr>
          <w:rFonts w:ascii="Times New Roman" w:hAnsi="Times New Roman" w:cs="Times New Roman"/>
          <w:color w:val="000000" w:themeColor="text1"/>
          <w:sz w:val="24"/>
          <w:szCs w:val="24"/>
        </w:rPr>
        <w:t xml:space="preserve">Miestom plnenia </w:t>
      </w:r>
      <w:r w:rsidR="007972D5">
        <w:rPr>
          <w:rFonts w:ascii="Times New Roman" w:hAnsi="Times New Roman" w:cs="Times New Roman"/>
          <w:color w:val="000000" w:themeColor="text1"/>
          <w:sz w:val="24"/>
          <w:szCs w:val="24"/>
        </w:rPr>
        <w:t xml:space="preserve">je stavenisko </w:t>
      </w:r>
      <w:bookmarkEnd w:id="14"/>
      <w:r w:rsidR="007972D5" w:rsidRPr="007972D5">
        <w:rPr>
          <w:rFonts w:ascii="Times New Roman" w:hAnsi="Times New Roman" w:cs="Times New Roman"/>
          <w:color w:val="000000" w:themeColor="text1"/>
          <w:sz w:val="24"/>
          <w:szCs w:val="24"/>
        </w:rPr>
        <w:t>umiestnen</w:t>
      </w:r>
      <w:r w:rsidR="007972D5">
        <w:rPr>
          <w:rFonts w:ascii="Times New Roman" w:hAnsi="Times New Roman" w:cs="Times New Roman"/>
          <w:color w:val="000000" w:themeColor="text1"/>
          <w:sz w:val="24"/>
          <w:szCs w:val="24"/>
        </w:rPr>
        <w:t>é</w:t>
      </w:r>
      <w:r w:rsidR="007972D5" w:rsidRPr="007972D5">
        <w:rPr>
          <w:rFonts w:ascii="Times New Roman" w:hAnsi="Times New Roman" w:cs="Times New Roman"/>
          <w:color w:val="000000" w:themeColor="text1"/>
          <w:sz w:val="24"/>
          <w:szCs w:val="24"/>
        </w:rPr>
        <w:t xml:space="preserve"> na parcelách registra „C“ evidovaných na katastrálnej mape, list vlastníctva č. 3995 - </w:t>
      </w:r>
      <w:proofErr w:type="spellStart"/>
      <w:r w:rsidR="007972D5" w:rsidRPr="007972D5">
        <w:rPr>
          <w:rFonts w:ascii="Times New Roman" w:hAnsi="Times New Roman" w:cs="Times New Roman"/>
          <w:color w:val="000000" w:themeColor="text1"/>
          <w:sz w:val="24"/>
          <w:szCs w:val="24"/>
        </w:rPr>
        <w:t>parc</w:t>
      </w:r>
      <w:proofErr w:type="spellEnd"/>
      <w:r w:rsidR="007972D5" w:rsidRPr="007972D5">
        <w:rPr>
          <w:rFonts w:ascii="Times New Roman" w:hAnsi="Times New Roman" w:cs="Times New Roman"/>
          <w:color w:val="000000" w:themeColor="text1"/>
          <w:sz w:val="24"/>
          <w:szCs w:val="24"/>
        </w:rPr>
        <w:t xml:space="preserve">. č. 1627/624, 1627/433 – zastavaná plocha a nádvorie (stavba, IS), list vlastníctva č. 1 - </w:t>
      </w:r>
      <w:proofErr w:type="spellStart"/>
      <w:r w:rsidR="007972D5" w:rsidRPr="007972D5">
        <w:rPr>
          <w:rFonts w:ascii="Times New Roman" w:hAnsi="Times New Roman" w:cs="Times New Roman"/>
          <w:color w:val="000000" w:themeColor="text1"/>
          <w:sz w:val="24"/>
          <w:szCs w:val="24"/>
        </w:rPr>
        <w:t>parc</w:t>
      </w:r>
      <w:proofErr w:type="spellEnd"/>
      <w:r w:rsidR="007972D5" w:rsidRPr="007972D5">
        <w:rPr>
          <w:rFonts w:ascii="Times New Roman" w:hAnsi="Times New Roman" w:cs="Times New Roman"/>
          <w:color w:val="000000" w:themeColor="text1"/>
          <w:sz w:val="24"/>
          <w:szCs w:val="24"/>
        </w:rPr>
        <w:t>. č. 1627/232, zastavaná plocha a nádvorie (inžinierske siete), katastrálne územie Trenčín, mesto Trenčín</w:t>
      </w:r>
      <w:r w:rsidR="007972D5" w:rsidRPr="007972D5">
        <w:rPr>
          <w:rFonts w:ascii="Times New Roman" w:hAnsi="Times New Roman" w:cs="Times New Roman"/>
          <w:bCs/>
          <w:color w:val="000000" w:themeColor="text1"/>
          <w:sz w:val="24"/>
          <w:szCs w:val="24"/>
        </w:rPr>
        <w:t xml:space="preserve"> (ďalej spolu len „</w:t>
      </w:r>
      <w:r w:rsidR="007972D5" w:rsidRPr="007972D5">
        <w:rPr>
          <w:rFonts w:ascii="Times New Roman" w:hAnsi="Times New Roman" w:cs="Times New Roman"/>
          <w:b/>
          <w:bCs/>
          <w:color w:val="000000" w:themeColor="text1"/>
          <w:sz w:val="24"/>
          <w:szCs w:val="24"/>
        </w:rPr>
        <w:t>stavenisko</w:t>
      </w:r>
      <w:r w:rsidR="007972D5" w:rsidRPr="007972D5">
        <w:rPr>
          <w:rFonts w:ascii="Times New Roman" w:hAnsi="Times New Roman" w:cs="Times New Roman"/>
          <w:bCs/>
          <w:color w:val="000000" w:themeColor="text1"/>
          <w:sz w:val="24"/>
          <w:szCs w:val="24"/>
        </w:rPr>
        <w:t>“).</w:t>
      </w:r>
    </w:p>
    <w:p w14:paraId="409E7093" w14:textId="77777777" w:rsidR="007972D5" w:rsidRDefault="007972D5"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6D486413" w14:textId="77777777" w:rsidR="0079407A"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45D0DF5" w14:textId="77777777" w:rsidR="0079407A" w:rsidRPr="005C571E" w:rsidRDefault="0079407A" w:rsidP="007972D5">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95DA9A3" w14:textId="77777777" w:rsidR="00F51379" w:rsidRPr="00F51379"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t xml:space="preserve">Zmluvné </w:t>
      </w:r>
      <w:r w:rsidRPr="005F75DB">
        <w:rPr>
          <w:rFonts w:ascii="Times New Roman" w:hAnsi="Times New Roman" w:cs="Times New Roman"/>
          <w:sz w:val="24"/>
          <w:szCs w:val="24"/>
        </w:rPr>
        <w:t>strany sa dohodli, že</w:t>
      </w:r>
      <w:r w:rsidR="00F51379">
        <w:rPr>
          <w:rFonts w:ascii="Times New Roman" w:hAnsi="Times New Roman" w:cs="Times New Roman"/>
          <w:sz w:val="24"/>
          <w:szCs w:val="24"/>
        </w:rPr>
        <w:t>:</w:t>
      </w:r>
    </w:p>
    <w:p w14:paraId="62E5F288" w14:textId="5966378E" w:rsidR="004010D4" w:rsidRPr="004010D4"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 xml:space="preserve">vykonanie Diela bude Zhotoviteľ realizovať na základe časového harmonogramu postupov prác zhotovenia Diela (podpísaného štatutárnym orgánom Zhotoviteľa alebo osobou oprávnenou konať za Zhotoviteľa, resp. za skupinu dodávateľov) vo forme </w:t>
      </w:r>
      <w:proofErr w:type="spellStart"/>
      <w:r w:rsidRPr="00F51379">
        <w:rPr>
          <w:rFonts w:ascii="Times New Roman" w:hAnsi="Times New Roman" w:cs="Times New Roman"/>
          <w:sz w:val="24"/>
          <w:szCs w:val="24"/>
        </w:rPr>
        <w:t>Ganttovho</w:t>
      </w:r>
      <w:proofErr w:type="spellEnd"/>
      <w:r w:rsidRPr="00F51379">
        <w:rPr>
          <w:rFonts w:ascii="Times New Roman" w:hAnsi="Times New Roman" w:cs="Times New Roman"/>
          <w:sz w:val="24"/>
          <w:szCs w:val="24"/>
        </w:rPr>
        <w:t xml:space="preserve"> diagramu v súlade s platnou legislatívou Slovenskej republiky a platnými technickými normami (ďalej len „</w:t>
      </w:r>
      <w:r w:rsidRPr="004010D4">
        <w:rPr>
          <w:rFonts w:ascii="Times New Roman" w:hAnsi="Times New Roman" w:cs="Times New Roman"/>
          <w:b/>
          <w:bCs/>
          <w:sz w:val="24"/>
          <w:szCs w:val="24"/>
        </w:rPr>
        <w:t>Časový harmonogram</w:t>
      </w:r>
      <w:r w:rsidRPr="00F51379">
        <w:rPr>
          <w:rFonts w:ascii="Times New Roman" w:hAnsi="Times New Roman" w:cs="Times New Roman"/>
          <w:sz w:val="24"/>
          <w:szCs w:val="24"/>
        </w:rPr>
        <w:t>“) spracovaného Zhotoviteľom za podmienok podľa tejto zmluvy</w:t>
      </w:r>
      <w:r w:rsidR="1AACBFD7" w:rsidRPr="7F47D548">
        <w:rPr>
          <w:rFonts w:ascii="Times New Roman" w:hAnsi="Times New Roman" w:cs="Times New Roman"/>
          <w:sz w:val="24"/>
          <w:szCs w:val="24"/>
        </w:rPr>
        <w:t xml:space="preserve"> (najmä v súlade s bodom </w:t>
      </w:r>
      <w:r w:rsidR="003C4D32">
        <w:rPr>
          <w:rFonts w:ascii="Times New Roman" w:hAnsi="Times New Roman" w:cs="Times New Roman"/>
          <w:sz w:val="24"/>
          <w:szCs w:val="24"/>
        </w:rPr>
        <w:fldChar w:fldCharType="begin"/>
      </w:r>
      <w:r w:rsidR="003C4D32">
        <w:rPr>
          <w:rFonts w:ascii="Times New Roman" w:hAnsi="Times New Roman" w:cs="Times New Roman"/>
          <w:sz w:val="24"/>
          <w:szCs w:val="24"/>
        </w:rPr>
        <w:instrText xml:space="preserve"> REF _Ref220581150 \r \h </w:instrText>
      </w:r>
      <w:r w:rsidR="003C4D32">
        <w:rPr>
          <w:rFonts w:ascii="Times New Roman" w:hAnsi="Times New Roman" w:cs="Times New Roman"/>
          <w:sz w:val="24"/>
          <w:szCs w:val="24"/>
        </w:rPr>
      </w:r>
      <w:r w:rsidR="003C4D32">
        <w:rPr>
          <w:rFonts w:ascii="Times New Roman" w:hAnsi="Times New Roman" w:cs="Times New Roman"/>
          <w:sz w:val="24"/>
          <w:szCs w:val="24"/>
        </w:rPr>
        <w:fldChar w:fldCharType="separate"/>
      </w:r>
      <w:r w:rsidR="003C4D32">
        <w:rPr>
          <w:rFonts w:ascii="Times New Roman" w:hAnsi="Times New Roman" w:cs="Times New Roman"/>
          <w:sz w:val="24"/>
          <w:szCs w:val="24"/>
        </w:rPr>
        <w:t>4.4</w:t>
      </w:r>
      <w:r w:rsidR="003C4D32">
        <w:rPr>
          <w:rFonts w:ascii="Times New Roman" w:hAnsi="Times New Roman" w:cs="Times New Roman"/>
          <w:sz w:val="24"/>
          <w:szCs w:val="24"/>
        </w:rPr>
        <w:fldChar w:fldCharType="end"/>
      </w:r>
      <w:r w:rsidR="1AACBFD7" w:rsidRPr="7F47D548">
        <w:rPr>
          <w:rFonts w:ascii="Times New Roman" w:hAnsi="Times New Roman" w:cs="Times New Roman"/>
          <w:sz w:val="24"/>
          <w:szCs w:val="24"/>
        </w:rPr>
        <w:t xml:space="preserve">) </w:t>
      </w:r>
      <w:r w:rsidRPr="00F51379">
        <w:rPr>
          <w:rFonts w:ascii="Times New Roman" w:hAnsi="Times New Roman" w:cs="Times New Roman"/>
          <w:sz w:val="24"/>
          <w:szCs w:val="24"/>
        </w:rPr>
        <w:t>, ktorý Zhotoviteľ predloží Objednávateľovi najneskôr k prevzatiu staveniska;</w:t>
      </w:r>
    </w:p>
    <w:p w14:paraId="56F42A45" w14:textId="1E746338" w:rsidR="004010D4" w:rsidRPr="004010D4" w:rsidRDefault="00837326"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w:t>
      </w:r>
      <w:r w:rsidR="00F51379" w:rsidRPr="00F51379">
        <w:rPr>
          <w:rFonts w:ascii="Times New Roman" w:hAnsi="Times New Roman" w:cs="Times New Roman"/>
          <w:sz w:val="24"/>
          <w:szCs w:val="24"/>
        </w:rPr>
        <w:t xml:space="preserve">súlade </w:t>
      </w:r>
      <w:r w:rsidR="00161ADD">
        <w:rPr>
          <w:rFonts w:ascii="Times New Roman" w:hAnsi="Times New Roman" w:cs="Times New Roman"/>
          <w:sz w:val="24"/>
          <w:szCs w:val="24"/>
        </w:rPr>
        <w:t xml:space="preserve">s </w:t>
      </w:r>
      <w:r w:rsidR="004010D4">
        <w:rPr>
          <w:rFonts w:ascii="Times New Roman" w:hAnsi="Times New Roman" w:cs="Times New Roman"/>
          <w:sz w:val="24"/>
          <w:szCs w:val="24"/>
        </w:rPr>
        <w:t xml:space="preserve">Časovým harmonogramom </w:t>
      </w:r>
      <w:r w:rsidR="00F51379" w:rsidRPr="00F51379">
        <w:rPr>
          <w:rFonts w:ascii="Times New Roman" w:hAnsi="Times New Roman" w:cs="Times New Roman"/>
          <w:sz w:val="24"/>
          <w:szCs w:val="24"/>
        </w:rPr>
        <w:t>Zhotoviteľ riadne vykoná a odovzdá Dielo Objednávateľovi</w:t>
      </w:r>
      <w:r>
        <w:rPr>
          <w:rFonts w:ascii="Times New Roman" w:hAnsi="Times New Roman" w:cs="Times New Roman"/>
          <w:sz w:val="24"/>
          <w:szCs w:val="24"/>
        </w:rPr>
        <w:t>;</w:t>
      </w:r>
    </w:p>
    <w:p w14:paraId="3B405DAE" w14:textId="3382D7FC" w:rsidR="00837326" w:rsidRPr="00943DF8"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Časový harmonogram sa začína odo dňa prevzatia staveniska (deň 0), čo bude zaz</w:t>
      </w:r>
      <w:r w:rsidR="00504B35">
        <w:rPr>
          <w:rFonts w:ascii="Times New Roman" w:hAnsi="Times New Roman" w:cs="Times New Roman"/>
          <w:sz w:val="24"/>
          <w:szCs w:val="24"/>
        </w:rPr>
        <w:t>na</w:t>
      </w:r>
      <w:r w:rsidRPr="00F51379">
        <w:rPr>
          <w:rFonts w:ascii="Times New Roman" w:hAnsi="Times New Roman" w:cs="Times New Roman"/>
          <w:sz w:val="24"/>
          <w:szCs w:val="24"/>
        </w:rPr>
        <w:t xml:space="preserve">menané v </w:t>
      </w:r>
      <w:r w:rsidRPr="00943DF8">
        <w:rPr>
          <w:rFonts w:ascii="Times New Roman" w:hAnsi="Times New Roman" w:cs="Times New Roman"/>
          <w:sz w:val="24"/>
          <w:szCs w:val="24"/>
        </w:rPr>
        <w:t>stavebnom denníku</w:t>
      </w:r>
      <w:r w:rsidR="00837326" w:rsidRPr="00943DF8">
        <w:rPr>
          <w:rFonts w:ascii="Times New Roman" w:hAnsi="Times New Roman" w:cs="Times New Roman"/>
          <w:sz w:val="24"/>
          <w:szCs w:val="24"/>
        </w:rPr>
        <w:t>;</w:t>
      </w:r>
    </w:p>
    <w:p w14:paraId="6CCCBEC1" w14:textId="12380051" w:rsidR="00D10606" w:rsidRPr="00943DF8" w:rsidRDefault="00DF6797"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bookmarkStart w:id="15" w:name="_Ref220581200"/>
      <w:r w:rsidRPr="00943DF8">
        <w:rPr>
          <w:rFonts w:ascii="Times New Roman" w:hAnsi="Times New Roman" w:cs="Times New Roman"/>
          <w:color w:val="000000" w:themeColor="text1"/>
          <w:sz w:val="24"/>
          <w:szCs w:val="24"/>
        </w:rPr>
        <w:t>Objednávateľ je z dôvodu zabezpečenia</w:t>
      </w:r>
      <w:r w:rsidR="004B0536">
        <w:rPr>
          <w:rFonts w:ascii="Times New Roman" w:hAnsi="Times New Roman" w:cs="Times New Roman"/>
          <w:color w:val="000000" w:themeColor="text1"/>
          <w:sz w:val="24"/>
          <w:szCs w:val="24"/>
        </w:rPr>
        <w:t xml:space="preserve"> kontinuity školskej výučby</w:t>
      </w:r>
      <w:r w:rsidRPr="00943DF8">
        <w:rPr>
          <w:rFonts w:ascii="Times New Roman" w:hAnsi="Times New Roman" w:cs="Times New Roman"/>
          <w:color w:val="000000" w:themeColor="text1"/>
          <w:sz w:val="24"/>
          <w:szCs w:val="24"/>
        </w:rPr>
        <w:t xml:space="preserve"> oprávnený písomne požiadať </w:t>
      </w:r>
      <w:r w:rsidR="005B301B" w:rsidRPr="00943DF8">
        <w:rPr>
          <w:rFonts w:ascii="Times New Roman" w:hAnsi="Times New Roman" w:cs="Times New Roman"/>
          <w:color w:val="000000" w:themeColor="text1"/>
          <w:sz w:val="24"/>
          <w:szCs w:val="24"/>
        </w:rPr>
        <w:t xml:space="preserve">(a to aj opakovane) </w:t>
      </w:r>
      <w:r w:rsidRPr="00943DF8">
        <w:rPr>
          <w:rFonts w:ascii="Times New Roman" w:hAnsi="Times New Roman" w:cs="Times New Roman"/>
          <w:color w:val="000000" w:themeColor="text1"/>
          <w:sz w:val="24"/>
          <w:szCs w:val="24"/>
        </w:rPr>
        <w:t xml:space="preserve">o posun </w:t>
      </w:r>
      <w:r w:rsidR="00295F8E">
        <w:rPr>
          <w:rFonts w:ascii="Times New Roman" w:hAnsi="Times New Roman" w:cs="Times New Roman"/>
          <w:color w:val="000000" w:themeColor="text1"/>
          <w:sz w:val="24"/>
          <w:szCs w:val="24"/>
        </w:rPr>
        <w:t>realizácie určitých</w:t>
      </w:r>
      <w:r w:rsidR="00295F8E" w:rsidRPr="00943DF8">
        <w:rPr>
          <w:rFonts w:ascii="Times New Roman" w:hAnsi="Times New Roman" w:cs="Times New Roman"/>
          <w:color w:val="000000" w:themeColor="text1"/>
          <w:sz w:val="24"/>
          <w:szCs w:val="24"/>
        </w:rPr>
        <w:t xml:space="preserve"> </w:t>
      </w:r>
      <w:r w:rsidRPr="00943DF8">
        <w:rPr>
          <w:rFonts w:ascii="Times New Roman" w:hAnsi="Times New Roman" w:cs="Times New Roman"/>
          <w:color w:val="000000" w:themeColor="text1"/>
          <w:sz w:val="24"/>
          <w:szCs w:val="24"/>
        </w:rPr>
        <w:t xml:space="preserve">prác, a to </w:t>
      </w:r>
      <w:r w:rsidR="005B301B" w:rsidRPr="00943DF8">
        <w:rPr>
          <w:rFonts w:ascii="Times New Roman" w:hAnsi="Times New Roman" w:cs="Times New Roman"/>
          <w:color w:val="000000" w:themeColor="text1"/>
          <w:sz w:val="24"/>
          <w:szCs w:val="24"/>
        </w:rPr>
        <w:t xml:space="preserve">spravidla </w:t>
      </w:r>
      <w:r w:rsidRPr="00943DF8">
        <w:rPr>
          <w:rFonts w:ascii="Times New Roman" w:hAnsi="Times New Roman" w:cs="Times New Roman"/>
          <w:color w:val="000000" w:themeColor="text1"/>
          <w:sz w:val="24"/>
          <w:szCs w:val="24"/>
        </w:rPr>
        <w:t xml:space="preserve">o jeden týždeň; Zhotoviteľ je povinný takýto pokyn Objednávateľa </w:t>
      </w:r>
      <w:r w:rsidR="00376509" w:rsidRPr="00943DF8">
        <w:rPr>
          <w:rFonts w:ascii="Times New Roman" w:hAnsi="Times New Roman" w:cs="Times New Roman"/>
          <w:color w:val="000000" w:themeColor="text1"/>
          <w:sz w:val="24"/>
          <w:szCs w:val="24"/>
        </w:rPr>
        <w:t>akceptovať a</w:t>
      </w:r>
      <w:r w:rsidRPr="00943DF8">
        <w:rPr>
          <w:rFonts w:ascii="Times New Roman" w:hAnsi="Times New Roman" w:cs="Times New Roman"/>
          <w:color w:val="000000" w:themeColor="text1"/>
          <w:sz w:val="24"/>
          <w:szCs w:val="24"/>
        </w:rPr>
        <w:t xml:space="preserve"> postupovať podľa neho</w:t>
      </w:r>
      <w:r w:rsidR="00295F8E">
        <w:rPr>
          <w:rFonts w:ascii="Times New Roman" w:hAnsi="Times New Roman" w:cs="Times New Roman"/>
          <w:color w:val="000000" w:themeColor="text1"/>
          <w:sz w:val="24"/>
          <w:szCs w:val="24"/>
        </w:rPr>
        <w:t xml:space="preserve"> bez nároku na predĺženie </w:t>
      </w:r>
      <w:r w:rsidR="00E93A5D">
        <w:rPr>
          <w:rFonts w:ascii="Times New Roman" w:hAnsi="Times New Roman" w:cs="Times New Roman"/>
          <w:color w:val="000000" w:themeColor="text1"/>
          <w:sz w:val="24"/>
          <w:szCs w:val="24"/>
        </w:rPr>
        <w:t>konečného termínu odovzdania Diela</w:t>
      </w:r>
      <w:r w:rsidR="00CB6ECB" w:rsidRPr="00943DF8">
        <w:rPr>
          <w:rFonts w:ascii="Times New Roman" w:hAnsi="Times New Roman" w:cs="Times New Roman"/>
          <w:color w:val="000000" w:themeColor="text1"/>
          <w:sz w:val="24"/>
          <w:szCs w:val="24"/>
        </w:rPr>
        <w:t>;</w:t>
      </w:r>
      <w:bookmarkEnd w:id="15"/>
    </w:p>
    <w:p w14:paraId="16EA0E49" w14:textId="3BBDB4CB" w:rsidR="00CB6ECB" w:rsidRPr="00DF6797" w:rsidRDefault="00A368D1"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368D1">
        <w:rPr>
          <w:rFonts w:ascii="Times New Roman" w:hAnsi="Times New Roman" w:cs="Times New Roman"/>
          <w:color w:val="000000" w:themeColor="text1"/>
          <w:sz w:val="24"/>
          <w:szCs w:val="24"/>
        </w:rPr>
        <w:t>Zhotoviteľ je povinný v Časovom harmonograme zohľadniť termíny jednotlivých úkonov smerujúcich k realizácii Diela uvedené v tejto zmluve a stanoviť jednotlivé termíny na základe oboznámenia sa s miestom realizácie Diela a dôsledného preskúmania Projektovej dokumentácie a Rozpočtu, určenia časovej náročnosti technického riešenia realizácie Diela, ako aj množstva/počtu personálnych kapacít, ku ktorých poskytnutiu sa zaviazal</w:t>
      </w:r>
      <w:r>
        <w:rPr>
          <w:rFonts w:ascii="Times New Roman" w:hAnsi="Times New Roman" w:cs="Times New Roman"/>
          <w:color w:val="000000" w:themeColor="text1"/>
          <w:sz w:val="24"/>
          <w:szCs w:val="24"/>
        </w:rPr>
        <w:t>.</w:t>
      </w:r>
    </w:p>
    <w:p w14:paraId="46164D37" w14:textId="44D98285" w:rsidR="00ED638A" w:rsidRPr="005E07C6"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6" w:name="_Hlk210072888"/>
      <w:bookmarkStart w:id="17" w:name="_Ref220581768"/>
      <w:r>
        <w:rPr>
          <w:rFonts w:ascii="Times New Roman" w:hAnsi="Times New Roman" w:cs="Times New Roman"/>
          <w:color w:val="000000" w:themeColor="text1"/>
          <w:sz w:val="24"/>
          <w:szCs w:val="24"/>
        </w:rPr>
        <w:t xml:space="preserve">Objednávateľ písomne vyzve zhotoviteľa na prevzatie staveniska v lehote do 5 pracovných dní odo dňa doručenia </w:t>
      </w:r>
      <w:r w:rsidRPr="005E07C6">
        <w:rPr>
          <w:rFonts w:ascii="Times New Roman" w:hAnsi="Times New Roman" w:cs="Times New Roman"/>
          <w:color w:val="000000" w:themeColor="text1"/>
          <w:sz w:val="24"/>
          <w:szCs w:val="24"/>
        </w:rPr>
        <w:t>výzvy, ak vo výzve nebude uvedený dlhší termín.</w:t>
      </w:r>
      <w:bookmarkEnd w:id="16"/>
      <w:r w:rsidRPr="005E07C6">
        <w:rPr>
          <w:rFonts w:ascii="Times New Roman" w:hAnsi="Times New Roman" w:cs="Times New Roman"/>
          <w:color w:val="000000" w:themeColor="text1"/>
          <w:sz w:val="24"/>
          <w:szCs w:val="24"/>
        </w:rPr>
        <w:t xml:space="preserve"> </w:t>
      </w:r>
      <w:r w:rsidR="00ED638A" w:rsidRPr="005E07C6">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17"/>
    </w:p>
    <w:p w14:paraId="030B8BF1" w14:textId="392B0B0F" w:rsidR="00ED638A" w:rsidRPr="005E07C6" w:rsidRDefault="00982ADC"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8" w:name="_Ref220582344"/>
      <w:r w:rsidRPr="005E07C6">
        <w:rPr>
          <w:rFonts w:ascii="Times New Roman" w:hAnsi="Times New Roman" w:cs="Times New Roman"/>
          <w:color w:val="000000" w:themeColor="text1"/>
          <w:sz w:val="24"/>
          <w:szCs w:val="24"/>
        </w:rPr>
        <w:t>Zhotoviteľ</w:t>
      </w:r>
      <w:r w:rsidR="00E76289" w:rsidRPr="005E07C6">
        <w:rPr>
          <w:rFonts w:ascii="Times New Roman" w:hAnsi="Times New Roman" w:cs="Times New Roman"/>
          <w:color w:val="000000" w:themeColor="text1"/>
          <w:sz w:val="24"/>
          <w:szCs w:val="24"/>
        </w:rPr>
        <w:t xml:space="preserve"> je povinný zahájiť</w:t>
      </w:r>
      <w:r w:rsidR="004B0536">
        <w:rPr>
          <w:rFonts w:ascii="Times New Roman" w:hAnsi="Times New Roman" w:cs="Times New Roman"/>
          <w:color w:val="000000" w:themeColor="text1"/>
          <w:sz w:val="24"/>
          <w:szCs w:val="24"/>
        </w:rPr>
        <w:t xml:space="preserve"> výkopové</w:t>
      </w:r>
      <w:r w:rsidR="00E76289" w:rsidRPr="005E07C6">
        <w:rPr>
          <w:rFonts w:ascii="Times New Roman" w:hAnsi="Times New Roman" w:cs="Times New Roman"/>
          <w:color w:val="000000" w:themeColor="text1"/>
          <w:sz w:val="24"/>
          <w:szCs w:val="24"/>
        </w:rPr>
        <w:t xml:space="preserve"> práce</w:t>
      </w:r>
      <w:r w:rsidR="00846BC4" w:rsidRPr="005E07C6">
        <w:rPr>
          <w:rFonts w:ascii="Times New Roman" w:hAnsi="Times New Roman" w:cs="Times New Roman"/>
          <w:color w:val="000000" w:themeColor="text1"/>
          <w:sz w:val="24"/>
          <w:szCs w:val="24"/>
        </w:rPr>
        <w:t xml:space="preserve"> </w:t>
      </w:r>
      <w:r w:rsidR="00F4293C">
        <w:rPr>
          <w:rFonts w:ascii="Times New Roman" w:hAnsi="Times New Roman" w:cs="Times New Roman"/>
          <w:color w:val="000000" w:themeColor="text1"/>
          <w:sz w:val="24"/>
          <w:szCs w:val="24"/>
        </w:rPr>
        <w:t>na Diele</w:t>
      </w:r>
      <w:r w:rsidR="004A1941">
        <w:rPr>
          <w:rFonts w:ascii="Times New Roman" w:hAnsi="Times New Roman" w:cs="Times New Roman"/>
          <w:color w:val="000000" w:themeColor="text1"/>
          <w:sz w:val="24"/>
          <w:szCs w:val="24"/>
        </w:rPr>
        <w:t xml:space="preserve"> </w:t>
      </w:r>
      <w:bookmarkStart w:id="19" w:name="_Hlk210072934"/>
      <w:r w:rsidR="00845836" w:rsidRPr="005E07C6">
        <w:rPr>
          <w:rFonts w:ascii="Times New Roman" w:hAnsi="Times New Roman" w:cs="Times New Roman"/>
          <w:color w:val="000000" w:themeColor="text1"/>
          <w:sz w:val="24"/>
          <w:szCs w:val="24"/>
        </w:rPr>
        <w:t>a odovzdať objednávateľovi dokumentáciu k zriadeniu staveniska (vrátane podania žiadosti o vydanie príslušných povolení</w:t>
      </w:r>
      <w:r w:rsidR="004B0536">
        <w:rPr>
          <w:rFonts w:ascii="Times New Roman" w:hAnsi="Times New Roman" w:cs="Times New Roman"/>
          <w:color w:val="000000" w:themeColor="text1"/>
          <w:sz w:val="24"/>
          <w:szCs w:val="24"/>
        </w:rPr>
        <w:t xml:space="preserve"> </w:t>
      </w:r>
      <w:r w:rsidR="00B63825">
        <w:rPr>
          <w:rFonts w:ascii="Times New Roman" w:hAnsi="Times New Roman" w:cs="Times New Roman"/>
          <w:color w:val="000000" w:themeColor="text1"/>
          <w:sz w:val="24"/>
          <w:szCs w:val="24"/>
        </w:rPr>
        <w:t xml:space="preserve">za účelom </w:t>
      </w:r>
      <w:r w:rsidR="00220849">
        <w:rPr>
          <w:rFonts w:ascii="Times New Roman" w:hAnsi="Times New Roman" w:cs="Times New Roman"/>
          <w:color w:val="000000" w:themeColor="text1"/>
          <w:sz w:val="24"/>
          <w:szCs w:val="24"/>
        </w:rPr>
        <w:t xml:space="preserve">zamerania a vytýčenia </w:t>
      </w:r>
      <w:r w:rsidR="00E93A5D">
        <w:rPr>
          <w:rFonts w:ascii="Times New Roman" w:hAnsi="Times New Roman" w:cs="Times New Roman"/>
          <w:color w:val="000000" w:themeColor="text1"/>
          <w:sz w:val="24"/>
          <w:szCs w:val="24"/>
        </w:rPr>
        <w:t>inžinierskych</w:t>
      </w:r>
      <w:r w:rsidR="004B0536">
        <w:rPr>
          <w:rFonts w:ascii="Times New Roman" w:hAnsi="Times New Roman" w:cs="Times New Roman"/>
          <w:color w:val="000000" w:themeColor="text1"/>
          <w:sz w:val="24"/>
          <w:szCs w:val="24"/>
        </w:rPr>
        <w:t xml:space="preserve"> sietí</w:t>
      </w:r>
      <w:r w:rsidR="00845836" w:rsidRPr="005E07C6">
        <w:rPr>
          <w:rFonts w:ascii="Times New Roman" w:hAnsi="Times New Roman" w:cs="Times New Roman"/>
          <w:color w:val="000000" w:themeColor="text1"/>
          <w:sz w:val="24"/>
          <w:szCs w:val="24"/>
        </w:rPr>
        <w:t xml:space="preserve">) </w:t>
      </w:r>
      <w:bookmarkEnd w:id="19"/>
      <w:r w:rsidR="00E76289" w:rsidRPr="005E07C6">
        <w:rPr>
          <w:rFonts w:ascii="Times New Roman" w:hAnsi="Times New Roman" w:cs="Times New Roman"/>
          <w:color w:val="000000" w:themeColor="text1"/>
          <w:sz w:val="24"/>
          <w:szCs w:val="24"/>
        </w:rPr>
        <w:t xml:space="preserve">do </w:t>
      </w:r>
      <w:r w:rsidR="0002290B" w:rsidRPr="005E07C6">
        <w:rPr>
          <w:rFonts w:ascii="Times New Roman" w:hAnsi="Times New Roman" w:cs="Times New Roman"/>
          <w:color w:val="000000" w:themeColor="text1"/>
          <w:sz w:val="24"/>
          <w:szCs w:val="24"/>
        </w:rPr>
        <w:t xml:space="preserve">7 </w:t>
      </w:r>
      <w:r w:rsidR="00E76289" w:rsidRPr="005E07C6">
        <w:rPr>
          <w:rFonts w:ascii="Times New Roman" w:hAnsi="Times New Roman" w:cs="Times New Roman"/>
          <w:color w:val="000000" w:themeColor="text1"/>
          <w:sz w:val="24"/>
          <w:szCs w:val="24"/>
        </w:rPr>
        <w:t xml:space="preserve">kalendárnych dní  po </w:t>
      </w:r>
      <w:r w:rsidR="0002290B" w:rsidRPr="005E07C6">
        <w:rPr>
          <w:rFonts w:ascii="Times New Roman" w:hAnsi="Times New Roman" w:cs="Times New Roman"/>
          <w:color w:val="000000" w:themeColor="text1"/>
          <w:sz w:val="24"/>
          <w:szCs w:val="24"/>
        </w:rPr>
        <w:t>prevzatí staveniska</w:t>
      </w:r>
      <w:r w:rsidR="00E76289" w:rsidRPr="005E07C6">
        <w:rPr>
          <w:rFonts w:ascii="Times New Roman" w:hAnsi="Times New Roman" w:cs="Times New Roman"/>
          <w:color w:val="000000" w:themeColor="text1"/>
          <w:sz w:val="24"/>
          <w:szCs w:val="24"/>
        </w:rPr>
        <w:t>.</w:t>
      </w:r>
      <w:bookmarkEnd w:id="18"/>
      <w:r w:rsidR="006E7CF3" w:rsidRPr="005E07C6">
        <w:rPr>
          <w:rFonts w:ascii="Times New Roman" w:hAnsi="Times New Roman" w:cs="Times New Roman"/>
          <w:color w:val="000000" w:themeColor="text1"/>
          <w:sz w:val="24"/>
          <w:szCs w:val="24"/>
        </w:rPr>
        <w:t xml:space="preserve"> </w:t>
      </w:r>
    </w:p>
    <w:p w14:paraId="5C6D6375" w14:textId="110D0E20" w:rsidR="00763865" w:rsidRPr="003522F2" w:rsidRDefault="00193D15" w:rsidP="00375498">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0" w:name="_Ref220581150"/>
      <w:bookmarkStart w:id="21" w:name="_Hlk125105941"/>
      <w:r w:rsidRPr="005E07C6">
        <w:rPr>
          <w:rFonts w:ascii="Times New Roman" w:hAnsi="Times New Roman" w:cs="Times New Roman"/>
          <w:color w:val="000000" w:themeColor="text1"/>
          <w:sz w:val="24"/>
          <w:szCs w:val="24"/>
        </w:rPr>
        <w:t xml:space="preserve">Realizácia Diela bude postupne kontrolovaná </w:t>
      </w:r>
      <w:r w:rsidR="00EF55AC" w:rsidRPr="005E07C6">
        <w:rPr>
          <w:rFonts w:ascii="Times New Roman" w:hAnsi="Times New Roman" w:cs="Times New Roman"/>
          <w:color w:val="000000" w:themeColor="text1"/>
          <w:sz w:val="24"/>
          <w:szCs w:val="24"/>
        </w:rPr>
        <w:t>tak, aby boli dodržané lehoty uvedené</w:t>
      </w:r>
      <w:r w:rsidRPr="005E07C6">
        <w:rPr>
          <w:rFonts w:ascii="Times New Roman" w:hAnsi="Times New Roman" w:cs="Times New Roman"/>
          <w:color w:val="000000" w:themeColor="text1"/>
          <w:sz w:val="24"/>
          <w:szCs w:val="24"/>
        </w:rPr>
        <w:t xml:space="preserve"> nižšie a</w:t>
      </w:r>
      <w:r w:rsidR="00EF55AC" w:rsidRPr="005E07C6">
        <w:rPr>
          <w:rFonts w:ascii="Times New Roman" w:hAnsi="Times New Roman" w:cs="Times New Roman"/>
          <w:color w:val="000000" w:themeColor="text1"/>
          <w:sz w:val="24"/>
          <w:szCs w:val="24"/>
        </w:rPr>
        <w:t xml:space="preserve"> zohľadňujúc </w:t>
      </w:r>
      <w:r w:rsidR="00DF1089" w:rsidRPr="005E07C6">
        <w:rPr>
          <w:rFonts w:ascii="Times New Roman" w:hAnsi="Times New Roman" w:cs="Times New Roman"/>
          <w:color w:val="000000" w:themeColor="text1"/>
          <w:sz w:val="24"/>
          <w:szCs w:val="24"/>
        </w:rPr>
        <w:t>harmonogra</w:t>
      </w:r>
      <w:r w:rsidR="00DF1089">
        <w:rPr>
          <w:rFonts w:ascii="Times New Roman" w:hAnsi="Times New Roman" w:cs="Times New Roman"/>
          <w:color w:val="000000" w:themeColor="text1"/>
          <w:sz w:val="24"/>
          <w:szCs w:val="24"/>
        </w:rPr>
        <w:t>m.</w:t>
      </w:r>
      <w:r w:rsidRPr="003522F2">
        <w:rPr>
          <w:rFonts w:ascii="Times New Roman" w:hAnsi="Times New Roman" w:cs="Times New Roman"/>
          <w:color w:val="000000" w:themeColor="text1"/>
          <w:sz w:val="24"/>
          <w:szCs w:val="24"/>
        </w:rPr>
        <w:t xml:space="preserve"> Po skončení </w:t>
      </w:r>
      <w:r w:rsidR="00266CD6">
        <w:rPr>
          <w:rFonts w:ascii="Times New Roman" w:hAnsi="Times New Roman" w:cs="Times New Roman"/>
          <w:color w:val="000000" w:themeColor="text1"/>
          <w:sz w:val="24"/>
          <w:szCs w:val="24"/>
        </w:rPr>
        <w:t xml:space="preserve">prác na </w:t>
      </w:r>
      <w:r w:rsidR="00FD2BC6">
        <w:rPr>
          <w:rFonts w:ascii="Times New Roman" w:hAnsi="Times New Roman" w:cs="Times New Roman"/>
          <w:color w:val="000000" w:themeColor="text1"/>
          <w:sz w:val="24"/>
          <w:szCs w:val="24"/>
        </w:rPr>
        <w:t>Diel</w:t>
      </w:r>
      <w:r w:rsidR="000D2749">
        <w:rPr>
          <w:rFonts w:ascii="Times New Roman" w:hAnsi="Times New Roman" w:cs="Times New Roman"/>
          <w:color w:val="000000" w:themeColor="text1"/>
          <w:sz w:val="24"/>
          <w:szCs w:val="24"/>
        </w:rPr>
        <w:t>e</w:t>
      </w:r>
      <w:r w:rsidR="00FD2BC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zhotoviteľ umožní objednávateľovi vykonať vecnú a technickú kontrolu vykonaných prác, vrátane zápisu do stavebného denníka alebo samostatného záznamu</w:t>
      </w:r>
      <w:r w:rsidR="009A7346">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Práce na </w:t>
      </w:r>
      <w:r w:rsidR="00BA3FBA">
        <w:rPr>
          <w:rFonts w:ascii="Times New Roman" w:hAnsi="Times New Roman" w:cs="Times New Roman"/>
          <w:color w:val="000000" w:themeColor="text1"/>
          <w:sz w:val="24"/>
          <w:szCs w:val="24"/>
        </w:rPr>
        <w:t>D</w:t>
      </w:r>
      <w:r w:rsidR="00164657">
        <w:rPr>
          <w:rFonts w:ascii="Times New Roman" w:hAnsi="Times New Roman" w:cs="Times New Roman"/>
          <w:color w:val="000000" w:themeColor="text1"/>
          <w:sz w:val="24"/>
          <w:szCs w:val="24"/>
        </w:rPr>
        <w:t>iel</w:t>
      </w:r>
      <w:r w:rsidR="000D2749">
        <w:rPr>
          <w:rFonts w:ascii="Times New Roman" w:hAnsi="Times New Roman" w:cs="Times New Roman"/>
          <w:color w:val="000000" w:themeColor="text1"/>
          <w:sz w:val="24"/>
          <w:szCs w:val="24"/>
        </w:rPr>
        <w:t>e</w:t>
      </w:r>
      <w:r w:rsidR="00313137">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 xml:space="preserve">budú </w:t>
      </w:r>
      <w:r w:rsidR="000D2749">
        <w:rPr>
          <w:rFonts w:ascii="Times New Roman" w:hAnsi="Times New Roman" w:cs="Times New Roman"/>
          <w:color w:val="000000" w:themeColor="text1"/>
          <w:sz w:val="24"/>
          <w:szCs w:val="24"/>
        </w:rPr>
        <w:t>realizované v priebežných míľnikoch:</w:t>
      </w:r>
      <w:bookmarkEnd w:id="20"/>
    </w:p>
    <w:p w14:paraId="09A0056D" w14:textId="106648CF" w:rsidR="00A2167D" w:rsidRPr="006A0F4F" w:rsidRDefault="000D2749" w:rsidP="00375498">
      <w:pPr>
        <w:pStyle w:val="Textkomentra"/>
        <w:numPr>
          <w:ilvl w:val="1"/>
          <w:numId w:val="42"/>
        </w:numPr>
        <w:spacing w:line="276" w:lineRule="auto"/>
        <w:jc w:val="both"/>
        <w:rPr>
          <w:rFonts w:ascii="Times New Roman" w:hAnsi="Times New Roman" w:cs="Times New Roman"/>
          <w:sz w:val="24"/>
          <w:szCs w:val="24"/>
        </w:rPr>
      </w:pPr>
      <w:bookmarkStart w:id="22" w:name="_Hlk210073091"/>
      <w:r w:rsidRPr="006A0F4F">
        <w:rPr>
          <w:rFonts w:ascii="Times New Roman" w:hAnsi="Times New Roman" w:cs="Times New Roman"/>
          <w:sz w:val="24"/>
          <w:szCs w:val="24"/>
        </w:rPr>
        <w:t>Míľnik č. 1:</w:t>
      </w:r>
      <w:r w:rsidR="003F5F1A" w:rsidRPr="006A0F4F">
        <w:rPr>
          <w:rFonts w:ascii="Times New Roman" w:hAnsi="Times New Roman" w:cs="Times New Roman"/>
          <w:sz w:val="24"/>
          <w:szCs w:val="24"/>
        </w:rPr>
        <w:t xml:space="preserve"> T0 +</w:t>
      </w:r>
      <w:r w:rsidRPr="006A0F4F">
        <w:rPr>
          <w:rFonts w:ascii="Times New Roman" w:hAnsi="Times New Roman" w:cs="Times New Roman"/>
          <w:sz w:val="24"/>
          <w:szCs w:val="24"/>
        </w:rPr>
        <w:t xml:space="preserve"> </w:t>
      </w:r>
      <w:r w:rsidR="003F5F1A" w:rsidRPr="006A0F4F">
        <w:rPr>
          <w:rFonts w:ascii="Times New Roman" w:hAnsi="Times New Roman" w:cs="Times New Roman"/>
          <w:sz w:val="24"/>
          <w:szCs w:val="24"/>
        </w:rPr>
        <w:t xml:space="preserve">3 mesiace; </w:t>
      </w:r>
      <w:r w:rsidR="00B30CAD" w:rsidRPr="006A0F4F">
        <w:rPr>
          <w:rFonts w:ascii="Times New Roman" w:hAnsi="Times New Roman" w:cs="Times New Roman"/>
          <w:sz w:val="24"/>
          <w:szCs w:val="24"/>
        </w:rPr>
        <w:t xml:space="preserve">práce </w:t>
      </w:r>
      <w:r w:rsidR="00B93659"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93659" w:rsidRPr="006A0F4F">
        <w:rPr>
          <w:rFonts w:ascii="Times New Roman" w:hAnsi="Times New Roman" w:cs="Times New Roman"/>
          <w:sz w:val="24"/>
          <w:szCs w:val="24"/>
        </w:rPr>
        <w:t xml:space="preserve"> </w:t>
      </w:r>
      <w:r w:rsidR="00967BBC" w:rsidRPr="006A0F4F">
        <w:rPr>
          <w:rFonts w:ascii="Times New Roman" w:hAnsi="Times New Roman" w:cs="Times New Roman"/>
          <w:sz w:val="24"/>
          <w:szCs w:val="24"/>
        </w:rPr>
        <w:t>z prípravy územia, staveniskové komunikácie, hrubé terénne úpravy, zemné práce</w:t>
      </w:r>
      <w:r w:rsidR="000878E1" w:rsidRPr="006A0F4F">
        <w:rPr>
          <w:rFonts w:ascii="Times New Roman" w:hAnsi="Times New Roman" w:cs="Times New Roman"/>
          <w:sz w:val="24"/>
          <w:szCs w:val="24"/>
        </w:rPr>
        <w:t xml:space="preserve"> </w:t>
      </w:r>
      <w:r w:rsidR="000878E1" w:rsidRPr="006A0F4F">
        <w:rPr>
          <w:rFonts w:ascii="Times New Roman" w:hAnsi="Times New Roman" w:cs="Times New Roman"/>
          <w:i/>
          <w:iCs/>
          <w:sz w:val="24"/>
          <w:szCs w:val="24"/>
        </w:rPr>
        <w:t xml:space="preserve">in </w:t>
      </w:r>
      <w:proofErr w:type="spellStart"/>
      <w:r w:rsidR="000878E1" w:rsidRPr="006A0F4F">
        <w:rPr>
          <w:rFonts w:ascii="Times New Roman" w:hAnsi="Times New Roman" w:cs="Times New Roman"/>
          <w:i/>
          <w:iCs/>
          <w:sz w:val="24"/>
          <w:szCs w:val="24"/>
        </w:rPr>
        <w:t>concreto</w:t>
      </w:r>
      <w:proofErr w:type="spellEnd"/>
      <w:r w:rsidR="00B93659" w:rsidRPr="006A0F4F">
        <w:rPr>
          <w:rFonts w:ascii="Times New Roman" w:hAnsi="Times New Roman" w:cs="Times New Roman"/>
          <w:sz w:val="24"/>
          <w:szCs w:val="24"/>
        </w:rPr>
        <w:t xml:space="preserve"> </w:t>
      </w:r>
      <w:r w:rsidR="002B0EF2" w:rsidRPr="006A0F4F">
        <w:rPr>
          <w:rFonts w:ascii="Times New Roman" w:hAnsi="Times New Roman" w:cs="Times New Roman"/>
          <w:sz w:val="24"/>
          <w:szCs w:val="24"/>
        </w:rPr>
        <w:t>realizáci</w:t>
      </w:r>
      <w:r w:rsidR="000878E1" w:rsidRPr="006A0F4F">
        <w:rPr>
          <w:rFonts w:ascii="Times New Roman" w:hAnsi="Times New Roman" w:cs="Times New Roman"/>
          <w:sz w:val="24"/>
          <w:szCs w:val="24"/>
        </w:rPr>
        <w:t>a</w:t>
      </w:r>
      <w:r w:rsidR="002B0EF2" w:rsidRPr="006A0F4F">
        <w:rPr>
          <w:rFonts w:ascii="Times New Roman" w:hAnsi="Times New Roman" w:cs="Times New Roman"/>
          <w:sz w:val="24"/>
          <w:szCs w:val="24"/>
        </w:rPr>
        <w:t xml:space="preserve"> prípravy územia</w:t>
      </w:r>
      <w:r w:rsidR="0059347B" w:rsidRPr="006A0F4F">
        <w:rPr>
          <w:rFonts w:ascii="Times New Roman" w:hAnsi="Times New Roman" w:cs="Times New Roman"/>
          <w:sz w:val="24"/>
          <w:szCs w:val="24"/>
        </w:rPr>
        <w:t xml:space="preserve"> (odstránenie existujúcich menších objektov, oplotenie, vytýčenie stavby), realizáci</w:t>
      </w:r>
      <w:r w:rsidR="000878E1" w:rsidRPr="006A0F4F">
        <w:rPr>
          <w:rFonts w:ascii="Times New Roman" w:hAnsi="Times New Roman" w:cs="Times New Roman"/>
          <w:sz w:val="24"/>
          <w:szCs w:val="24"/>
        </w:rPr>
        <w:t>a</w:t>
      </w:r>
      <w:r w:rsidR="0059347B" w:rsidRPr="006A0F4F">
        <w:rPr>
          <w:rFonts w:ascii="Times New Roman" w:hAnsi="Times New Roman" w:cs="Times New Roman"/>
          <w:sz w:val="24"/>
          <w:szCs w:val="24"/>
        </w:rPr>
        <w:t xml:space="preserve"> hrubých </w:t>
      </w:r>
      <w:r w:rsidR="003255E1" w:rsidRPr="006A0F4F">
        <w:rPr>
          <w:rFonts w:ascii="Times New Roman" w:hAnsi="Times New Roman" w:cs="Times New Roman"/>
          <w:sz w:val="24"/>
          <w:szCs w:val="24"/>
        </w:rPr>
        <w:t>terénnych úprav (odkop ornice), realizáci</w:t>
      </w:r>
      <w:r w:rsidR="000878E1" w:rsidRPr="006A0F4F">
        <w:rPr>
          <w:rFonts w:ascii="Times New Roman" w:hAnsi="Times New Roman" w:cs="Times New Roman"/>
          <w:sz w:val="24"/>
          <w:szCs w:val="24"/>
        </w:rPr>
        <w:t>a</w:t>
      </w:r>
      <w:r w:rsidR="003255E1" w:rsidRPr="006A0F4F">
        <w:rPr>
          <w:rFonts w:ascii="Times New Roman" w:hAnsi="Times New Roman" w:cs="Times New Roman"/>
          <w:sz w:val="24"/>
          <w:szCs w:val="24"/>
        </w:rPr>
        <w:t xml:space="preserve"> zemných prác (výkopy pre PP, odvodnenie výkopu), </w:t>
      </w:r>
      <w:r w:rsidR="00C72746" w:rsidRPr="006A0F4F">
        <w:rPr>
          <w:rFonts w:ascii="Times New Roman" w:hAnsi="Times New Roman" w:cs="Times New Roman"/>
          <w:sz w:val="24"/>
          <w:szCs w:val="24"/>
        </w:rPr>
        <w:lastRenderedPageBreak/>
        <w:t>realizáci</w:t>
      </w:r>
      <w:r w:rsidR="000878E1" w:rsidRPr="006A0F4F">
        <w:rPr>
          <w:rFonts w:ascii="Times New Roman" w:hAnsi="Times New Roman" w:cs="Times New Roman"/>
          <w:sz w:val="24"/>
          <w:szCs w:val="24"/>
        </w:rPr>
        <w:t>a</w:t>
      </w:r>
      <w:r w:rsidR="00C72746" w:rsidRPr="006A0F4F">
        <w:rPr>
          <w:rFonts w:ascii="Times New Roman" w:hAnsi="Times New Roman" w:cs="Times New Roman"/>
          <w:sz w:val="24"/>
          <w:szCs w:val="24"/>
        </w:rPr>
        <w:t xml:space="preserve"> inžinierskych sietí (</w:t>
      </w:r>
      <w:r w:rsidR="00A7259F" w:rsidRPr="006A0F4F">
        <w:rPr>
          <w:rFonts w:ascii="Times New Roman" w:hAnsi="Times New Roman" w:cs="Times New Roman"/>
          <w:sz w:val="24"/>
          <w:szCs w:val="24"/>
        </w:rPr>
        <w:t>vodovod, kanalizácia, elektro, dátové rozvody, prípojky)</w:t>
      </w:r>
      <w:r w:rsidR="007474BB" w:rsidRPr="006A0F4F">
        <w:rPr>
          <w:rFonts w:ascii="Times New Roman" w:hAnsi="Times New Roman" w:cs="Times New Roman"/>
          <w:sz w:val="24"/>
          <w:szCs w:val="24"/>
        </w:rPr>
        <w:t xml:space="preserve">, </w:t>
      </w:r>
      <w:r w:rsidR="00B93659" w:rsidRPr="006A0F4F">
        <w:rPr>
          <w:rFonts w:ascii="Times New Roman" w:hAnsi="Times New Roman" w:cs="Times New Roman"/>
          <w:sz w:val="24"/>
          <w:szCs w:val="24"/>
        </w:rPr>
        <w:t>r</w:t>
      </w:r>
      <w:r w:rsidR="00934912" w:rsidRPr="006A0F4F">
        <w:rPr>
          <w:rFonts w:ascii="Times New Roman" w:hAnsi="Times New Roman" w:cs="Times New Roman"/>
          <w:sz w:val="24"/>
          <w:szCs w:val="24"/>
        </w:rPr>
        <w:t>ealizáci</w:t>
      </w:r>
      <w:r w:rsidR="000878E1" w:rsidRPr="006A0F4F">
        <w:rPr>
          <w:rFonts w:ascii="Times New Roman" w:hAnsi="Times New Roman" w:cs="Times New Roman"/>
          <w:sz w:val="24"/>
          <w:szCs w:val="24"/>
        </w:rPr>
        <w:t>a</w:t>
      </w:r>
      <w:r w:rsidR="00934912" w:rsidRPr="006A0F4F">
        <w:rPr>
          <w:rFonts w:ascii="Times New Roman" w:hAnsi="Times New Roman" w:cs="Times New Roman"/>
          <w:sz w:val="24"/>
          <w:szCs w:val="24"/>
        </w:rPr>
        <w:t xml:space="preserve"> </w:t>
      </w:r>
      <w:proofErr w:type="spellStart"/>
      <w:r w:rsidR="00934912" w:rsidRPr="006A0F4F">
        <w:rPr>
          <w:rFonts w:ascii="Times New Roman" w:hAnsi="Times New Roman" w:cs="Times New Roman"/>
          <w:sz w:val="24"/>
          <w:szCs w:val="24"/>
        </w:rPr>
        <w:t>podkladných</w:t>
      </w:r>
      <w:proofErr w:type="spellEnd"/>
      <w:r w:rsidR="00934912" w:rsidRPr="006A0F4F">
        <w:rPr>
          <w:rFonts w:ascii="Times New Roman" w:hAnsi="Times New Roman" w:cs="Times New Roman"/>
          <w:sz w:val="24"/>
          <w:szCs w:val="24"/>
        </w:rPr>
        <w:t xml:space="preserve"> vrstiev komunikácií pre potreby realizácie stavby (</w:t>
      </w:r>
      <w:r w:rsidR="000878E1" w:rsidRPr="006A0F4F">
        <w:rPr>
          <w:rFonts w:ascii="Times New Roman" w:hAnsi="Times New Roman" w:cs="Times New Roman"/>
          <w:sz w:val="24"/>
          <w:szCs w:val="24"/>
        </w:rPr>
        <w:t>p</w:t>
      </w:r>
      <w:r w:rsidR="00634BC2" w:rsidRPr="006A0F4F">
        <w:rPr>
          <w:rFonts w:ascii="Times New Roman" w:hAnsi="Times New Roman" w:cs="Times New Roman"/>
          <w:sz w:val="24"/>
          <w:szCs w:val="24"/>
        </w:rPr>
        <w:t>ríprava podkladov pre parkoviská, cesty, chodníky)</w:t>
      </w:r>
      <w:r w:rsidR="00D16A3D" w:rsidRPr="006A0F4F">
        <w:rPr>
          <w:rFonts w:ascii="Times New Roman" w:hAnsi="Times New Roman" w:cs="Times New Roman"/>
          <w:sz w:val="24"/>
          <w:szCs w:val="24"/>
        </w:rPr>
        <w:t>;</w:t>
      </w:r>
      <w:r w:rsidR="00D16A3D" w:rsidRPr="006A0F4F" w:rsidDel="00EE6F0A">
        <w:rPr>
          <w:rFonts w:ascii="Times New Roman" w:hAnsi="Times New Roman" w:cs="Times New Roman"/>
          <w:sz w:val="24"/>
          <w:szCs w:val="24"/>
        </w:rPr>
        <w:t xml:space="preserve"> </w:t>
      </w:r>
      <w:bookmarkEnd w:id="22"/>
    </w:p>
    <w:p w14:paraId="4027E042" w14:textId="7E73FB60" w:rsidR="00C829B0" w:rsidRPr="006A0F4F" w:rsidRDefault="000D2749"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 xml:space="preserve">Míľnik č. 2: </w:t>
      </w:r>
      <w:r w:rsidR="00AF49CA" w:rsidRPr="006A0F4F">
        <w:rPr>
          <w:rFonts w:ascii="Times New Roman" w:hAnsi="Times New Roman" w:cs="Times New Roman"/>
          <w:sz w:val="24"/>
          <w:szCs w:val="24"/>
        </w:rPr>
        <w:t>T</w:t>
      </w:r>
      <w:r w:rsidR="00A3421C" w:rsidRPr="006A0F4F">
        <w:rPr>
          <w:rFonts w:ascii="Times New Roman" w:hAnsi="Times New Roman" w:cs="Times New Roman"/>
          <w:sz w:val="24"/>
          <w:szCs w:val="24"/>
        </w:rPr>
        <w:t>3</w:t>
      </w:r>
      <w:r w:rsidR="00AF49CA" w:rsidRPr="006A0F4F">
        <w:rPr>
          <w:rFonts w:ascii="Times New Roman" w:hAnsi="Times New Roman" w:cs="Times New Roman"/>
          <w:sz w:val="24"/>
          <w:szCs w:val="24"/>
        </w:rPr>
        <w:t xml:space="preserve"> + 7 mesiacov; </w:t>
      </w:r>
      <w:r w:rsidR="00B30CAD" w:rsidRPr="006A0F4F">
        <w:rPr>
          <w:rFonts w:ascii="Times New Roman" w:hAnsi="Times New Roman" w:cs="Times New Roman"/>
          <w:sz w:val="24"/>
          <w:szCs w:val="24"/>
        </w:rPr>
        <w:t xml:space="preserve">práce </w:t>
      </w:r>
      <w:r w:rsidR="00AF49CA"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AF49CA" w:rsidRPr="006A0F4F">
        <w:rPr>
          <w:rFonts w:ascii="Times New Roman" w:hAnsi="Times New Roman" w:cs="Times New Roman"/>
          <w:sz w:val="24"/>
          <w:szCs w:val="24"/>
        </w:rPr>
        <w:t xml:space="preserve"> z</w:t>
      </w:r>
      <w:r w:rsidR="00363CD5" w:rsidRPr="006A0F4F">
        <w:rPr>
          <w:rFonts w:ascii="Times New Roman" w:hAnsi="Times New Roman" w:cs="Times New Roman"/>
          <w:sz w:val="24"/>
          <w:szCs w:val="24"/>
        </w:rPr>
        <w:t xml:space="preserve"> realizácie hrubej stavebnej výroby </w:t>
      </w:r>
      <w:r w:rsidR="00363CD5" w:rsidRPr="006A0F4F">
        <w:rPr>
          <w:rFonts w:ascii="Times New Roman" w:hAnsi="Times New Roman" w:cs="Times New Roman"/>
          <w:i/>
          <w:iCs/>
          <w:sz w:val="24"/>
          <w:szCs w:val="24"/>
        </w:rPr>
        <w:t xml:space="preserve">in </w:t>
      </w:r>
      <w:proofErr w:type="spellStart"/>
      <w:r w:rsidR="00363CD5" w:rsidRPr="006A0F4F">
        <w:rPr>
          <w:rFonts w:ascii="Times New Roman" w:hAnsi="Times New Roman" w:cs="Times New Roman"/>
          <w:i/>
          <w:iCs/>
          <w:sz w:val="24"/>
          <w:szCs w:val="24"/>
        </w:rPr>
        <w:t>concreto</w:t>
      </w:r>
      <w:proofErr w:type="spellEnd"/>
      <w:r w:rsidR="00363CD5" w:rsidRPr="006A0F4F">
        <w:rPr>
          <w:rFonts w:ascii="Times New Roman" w:hAnsi="Times New Roman" w:cs="Times New Roman"/>
          <w:i/>
          <w:iCs/>
          <w:sz w:val="24"/>
          <w:szCs w:val="24"/>
        </w:rPr>
        <w:t xml:space="preserve"> realizácia základových konštrukcií</w:t>
      </w:r>
      <w:r w:rsidR="00AC7FF3" w:rsidRPr="006A0F4F">
        <w:rPr>
          <w:rFonts w:ascii="Times New Roman" w:hAnsi="Times New Roman" w:cs="Times New Roman"/>
          <w:i/>
          <w:iCs/>
          <w:sz w:val="24"/>
          <w:szCs w:val="24"/>
        </w:rPr>
        <w:t>, hrubá stavebná výroba SO</w:t>
      </w:r>
      <w:r w:rsidR="0015591E" w:rsidRPr="006A0F4F">
        <w:rPr>
          <w:rFonts w:ascii="Times New Roman" w:hAnsi="Times New Roman" w:cs="Times New Roman"/>
          <w:i/>
          <w:iCs/>
          <w:sz w:val="24"/>
          <w:szCs w:val="24"/>
        </w:rPr>
        <w:t xml:space="preserve"> </w:t>
      </w:r>
      <w:r w:rsidR="00AC7FF3" w:rsidRPr="006A0F4F">
        <w:rPr>
          <w:rFonts w:ascii="Times New Roman" w:hAnsi="Times New Roman" w:cs="Times New Roman"/>
          <w:i/>
          <w:iCs/>
          <w:sz w:val="24"/>
          <w:szCs w:val="24"/>
        </w:rPr>
        <w:t>1</w:t>
      </w:r>
      <w:r w:rsidR="0015591E" w:rsidRPr="006A0F4F">
        <w:rPr>
          <w:rFonts w:ascii="Times New Roman" w:hAnsi="Times New Roman" w:cs="Times New Roman"/>
          <w:i/>
          <w:iCs/>
          <w:sz w:val="24"/>
          <w:szCs w:val="24"/>
        </w:rPr>
        <w:t>01.1</w:t>
      </w:r>
      <w:r w:rsidR="00AC7FF3" w:rsidRPr="006A0F4F">
        <w:rPr>
          <w:rFonts w:ascii="Times New Roman" w:hAnsi="Times New Roman" w:cs="Times New Roman"/>
          <w:i/>
          <w:iCs/>
          <w:sz w:val="24"/>
          <w:szCs w:val="24"/>
        </w:rPr>
        <w:t xml:space="preserve"> a</w:t>
      </w:r>
      <w:r w:rsidR="0015591E" w:rsidRPr="006A0F4F">
        <w:rPr>
          <w:rFonts w:ascii="Times New Roman" w:hAnsi="Times New Roman" w:cs="Times New Roman"/>
          <w:i/>
          <w:iCs/>
          <w:sz w:val="24"/>
          <w:szCs w:val="24"/>
        </w:rPr>
        <w:t> </w:t>
      </w:r>
      <w:r w:rsidR="00AC7FF3" w:rsidRPr="006A0F4F">
        <w:rPr>
          <w:rFonts w:ascii="Times New Roman" w:hAnsi="Times New Roman" w:cs="Times New Roman"/>
          <w:i/>
          <w:iCs/>
          <w:sz w:val="24"/>
          <w:szCs w:val="24"/>
        </w:rPr>
        <w:t>SO</w:t>
      </w:r>
      <w:r w:rsidR="0015591E" w:rsidRPr="006A0F4F">
        <w:rPr>
          <w:rFonts w:ascii="Times New Roman" w:hAnsi="Times New Roman" w:cs="Times New Roman"/>
          <w:i/>
          <w:iCs/>
          <w:sz w:val="24"/>
          <w:szCs w:val="24"/>
        </w:rPr>
        <w:t xml:space="preserve"> 101.2</w:t>
      </w:r>
      <w:r w:rsidR="002F1E4B" w:rsidRPr="006A0F4F">
        <w:rPr>
          <w:rFonts w:ascii="Times New Roman" w:hAnsi="Times New Roman" w:cs="Times New Roman"/>
          <w:i/>
          <w:iCs/>
          <w:sz w:val="24"/>
          <w:szCs w:val="24"/>
        </w:rPr>
        <w:t>, konštrukcie podzemné podlažie + nadzemné podlažie, nosné steny, stropy, strecha</w:t>
      </w:r>
      <w:r w:rsidR="00BA3FBA" w:rsidRPr="006A0F4F">
        <w:rPr>
          <w:rFonts w:ascii="Times New Roman" w:hAnsi="Times New Roman" w:cs="Times New Roman"/>
          <w:sz w:val="24"/>
          <w:szCs w:val="24"/>
        </w:rPr>
        <w:t>;</w:t>
      </w:r>
      <w:r w:rsidR="00C829B0" w:rsidRPr="006A0F4F" w:rsidDel="00C829B0">
        <w:rPr>
          <w:rFonts w:ascii="Times New Roman" w:hAnsi="Times New Roman" w:cs="Times New Roman"/>
          <w:sz w:val="24"/>
          <w:szCs w:val="24"/>
        </w:rPr>
        <w:t xml:space="preserve"> </w:t>
      </w:r>
    </w:p>
    <w:p w14:paraId="3DEDD139" w14:textId="4B9D5B9F" w:rsidR="00FC0406" w:rsidRPr="006A0F4F" w:rsidRDefault="000D2749"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Míľnik č. 3:</w:t>
      </w:r>
      <w:r w:rsidR="00FC0406" w:rsidRPr="006A0F4F">
        <w:rPr>
          <w:rFonts w:ascii="Times New Roman" w:hAnsi="Times New Roman" w:cs="Times New Roman"/>
          <w:sz w:val="24"/>
          <w:szCs w:val="24"/>
        </w:rPr>
        <w:t xml:space="preserve"> T10 + 3 mesiace; </w:t>
      </w:r>
      <w:r w:rsidR="00B30CAD" w:rsidRPr="006A0F4F">
        <w:rPr>
          <w:rFonts w:ascii="Times New Roman" w:hAnsi="Times New Roman" w:cs="Times New Roman"/>
          <w:sz w:val="24"/>
          <w:szCs w:val="24"/>
        </w:rPr>
        <w:t xml:space="preserve">práce </w:t>
      </w:r>
      <w:r w:rsidR="00FC040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FC0406" w:rsidRPr="006A0F4F">
        <w:rPr>
          <w:rFonts w:ascii="Times New Roman" w:hAnsi="Times New Roman" w:cs="Times New Roman"/>
          <w:sz w:val="24"/>
          <w:szCs w:val="24"/>
        </w:rPr>
        <w:t xml:space="preserve"> z ukončen</w:t>
      </w:r>
      <w:r w:rsidR="00100600" w:rsidRPr="006A0F4F">
        <w:rPr>
          <w:rFonts w:ascii="Times New Roman" w:hAnsi="Times New Roman" w:cs="Times New Roman"/>
          <w:sz w:val="24"/>
          <w:szCs w:val="24"/>
        </w:rPr>
        <w:t>ia</w:t>
      </w:r>
      <w:r w:rsidR="00FC0406" w:rsidRPr="006A0F4F">
        <w:rPr>
          <w:rFonts w:ascii="Times New Roman" w:hAnsi="Times New Roman" w:cs="Times New Roman"/>
          <w:sz w:val="24"/>
          <w:szCs w:val="24"/>
        </w:rPr>
        <w:t xml:space="preserve"> základných inštalačných rozvodov, </w:t>
      </w:r>
      <w:r w:rsidR="00100600" w:rsidRPr="006A0F4F">
        <w:rPr>
          <w:rFonts w:ascii="Times New Roman" w:hAnsi="Times New Roman" w:cs="Times New Roman"/>
          <w:sz w:val="24"/>
          <w:szCs w:val="24"/>
        </w:rPr>
        <w:t xml:space="preserve">omietok a poterov, </w:t>
      </w:r>
      <w:r w:rsidR="00E172DE" w:rsidRPr="006A0F4F">
        <w:rPr>
          <w:rFonts w:ascii="Times New Roman" w:hAnsi="Times New Roman" w:cs="Times New Roman"/>
          <w:sz w:val="24"/>
          <w:szCs w:val="24"/>
        </w:rPr>
        <w:t xml:space="preserve">začiatok </w:t>
      </w:r>
      <w:r w:rsidR="00403912" w:rsidRPr="006A0F4F">
        <w:rPr>
          <w:rFonts w:ascii="Times New Roman" w:hAnsi="Times New Roman" w:cs="Times New Roman"/>
          <w:sz w:val="24"/>
          <w:szCs w:val="24"/>
        </w:rPr>
        <w:t>realizáci</w:t>
      </w:r>
      <w:r w:rsidR="006C6B42" w:rsidRPr="006A0F4F">
        <w:rPr>
          <w:rFonts w:ascii="Times New Roman" w:hAnsi="Times New Roman" w:cs="Times New Roman"/>
          <w:sz w:val="24"/>
          <w:szCs w:val="24"/>
        </w:rPr>
        <w:t>e</w:t>
      </w:r>
      <w:r w:rsidR="00403912" w:rsidRPr="006A0F4F">
        <w:rPr>
          <w:rFonts w:ascii="Times New Roman" w:hAnsi="Times New Roman" w:cs="Times New Roman"/>
          <w:sz w:val="24"/>
          <w:szCs w:val="24"/>
        </w:rPr>
        <w:t xml:space="preserve"> pomocnej stavebnej výroby </w:t>
      </w:r>
      <w:r w:rsidR="00100600" w:rsidRPr="006A0F4F">
        <w:rPr>
          <w:rFonts w:ascii="Times New Roman" w:hAnsi="Times New Roman" w:cs="Times New Roman"/>
          <w:sz w:val="24"/>
          <w:szCs w:val="24"/>
        </w:rPr>
        <w:t xml:space="preserve">in </w:t>
      </w:r>
      <w:proofErr w:type="spellStart"/>
      <w:r w:rsidR="00100600" w:rsidRPr="006A0F4F">
        <w:rPr>
          <w:rFonts w:ascii="Times New Roman" w:hAnsi="Times New Roman" w:cs="Times New Roman"/>
          <w:sz w:val="24"/>
          <w:szCs w:val="24"/>
        </w:rPr>
        <w:t>concreto</w:t>
      </w:r>
      <w:proofErr w:type="spellEnd"/>
      <w:r w:rsidR="00100600" w:rsidRPr="006A0F4F">
        <w:rPr>
          <w:rFonts w:ascii="Times New Roman" w:hAnsi="Times New Roman" w:cs="Times New Roman"/>
          <w:sz w:val="24"/>
          <w:szCs w:val="24"/>
        </w:rPr>
        <w:t xml:space="preserve"> </w:t>
      </w:r>
      <w:r w:rsidR="006C6B42" w:rsidRPr="006A0F4F">
        <w:rPr>
          <w:rFonts w:ascii="Times New Roman" w:hAnsi="Times New Roman" w:cs="Times New Roman"/>
          <w:sz w:val="24"/>
          <w:szCs w:val="24"/>
        </w:rPr>
        <w:t>schodištia, montáž výťahov</w:t>
      </w:r>
      <w:r w:rsidR="00BC5B52" w:rsidRPr="006A0F4F">
        <w:rPr>
          <w:rFonts w:ascii="Times New Roman" w:hAnsi="Times New Roman" w:cs="Times New Roman"/>
          <w:sz w:val="24"/>
          <w:szCs w:val="24"/>
        </w:rPr>
        <w:t>;</w:t>
      </w:r>
    </w:p>
    <w:p w14:paraId="739883D3" w14:textId="05CF2B84" w:rsidR="0056450E" w:rsidRPr="006A0F4F" w:rsidRDefault="000D2749"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 xml:space="preserve">Míľnik č. </w:t>
      </w:r>
      <w:r w:rsidR="00BC5B52" w:rsidRPr="006A0F4F">
        <w:rPr>
          <w:rFonts w:ascii="Times New Roman" w:hAnsi="Times New Roman" w:cs="Times New Roman"/>
          <w:sz w:val="24"/>
          <w:szCs w:val="24"/>
        </w:rPr>
        <w:t>4</w:t>
      </w:r>
      <w:r w:rsidRPr="006A0F4F">
        <w:rPr>
          <w:rFonts w:ascii="Times New Roman" w:hAnsi="Times New Roman" w:cs="Times New Roman"/>
          <w:sz w:val="24"/>
          <w:szCs w:val="24"/>
        </w:rPr>
        <w:t>:</w:t>
      </w:r>
      <w:r w:rsidR="00BC5B52" w:rsidRPr="006A0F4F">
        <w:rPr>
          <w:rFonts w:ascii="Times New Roman" w:hAnsi="Times New Roman" w:cs="Times New Roman"/>
          <w:sz w:val="24"/>
          <w:szCs w:val="24"/>
        </w:rPr>
        <w:t xml:space="preserve"> T13+4 mesiace; </w:t>
      </w:r>
      <w:r w:rsidR="00B30CAD" w:rsidRPr="006A0F4F">
        <w:rPr>
          <w:rFonts w:ascii="Times New Roman" w:hAnsi="Times New Roman" w:cs="Times New Roman"/>
          <w:sz w:val="24"/>
          <w:szCs w:val="24"/>
        </w:rPr>
        <w:t xml:space="preserve">práce </w:t>
      </w:r>
      <w:r w:rsidR="00BC5B52"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w:t>
      </w:r>
      <w:r w:rsidR="00BC5B52" w:rsidRPr="006A0F4F">
        <w:rPr>
          <w:rFonts w:ascii="Times New Roman" w:hAnsi="Times New Roman" w:cs="Times New Roman"/>
          <w:sz w:val="24"/>
          <w:szCs w:val="24"/>
        </w:rPr>
        <w:t xml:space="preserve"> z</w:t>
      </w:r>
      <w:r w:rsidR="00452FA0" w:rsidRPr="006A0F4F">
        <w:rPr>
          <w:rFonts w:ascii="Times New Roman" w:hAnsi="Times New Roman" w:cs="Times New Roman"/>
          <w:sz w:val="24"/>
          <w:szCs w:val="24"/>
        </w:rPr>
        <w:t xml:space="preserve"> dokončovacích prác na </w:t>
      </w:r>
      <w:r w:rsidR="00FC611A" w:rsidRPr="006A0F4F">
        <w:rPr>
          <w:rFonts w:ascii="Times New Roman" w:hAnsi="Times New Roman" w:cs="Times New Roman"/>
          <w:sz w:val="24"/>
          <w:szCs w:val="24"/>
        </w:rPr>
        <w:t xml:space="preserve">omietkach, </w:t>
      </w:r>
      <w:r w:rsidR="00E172DE" w:rsidRPr="006A0F4F">
        <w:rPr>
          <w:rFonts w:ascii="Times New Roman" w:hAnsi="Times New Roman" w:cs="Times New Roman"/>
          <w:sz w:val="24"/>
          <w:szCs w:val="24"/>
        </w:rPr>
        <w:t>maľb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obklado</w:t>
      </w:r>
      <w:r w:rsidR="00452FA0" w:rsidRPr="006A0F4F">
        <w:rPr>
          <w:rFonts w:ascii="Times New Roman" w:hAnsi="Times New Roman" w:cs="Times New Roman"/>
          <w:sz w:val="24"/>
          <w:szCs w:val="24"/>
        </w:rPr>
        <w:t>ch</w:t>
      </w:r>
      <w:r w:rsidR="00E172DE" w:rsidRPr="006A0F4F">
        <w:rPr>
          <w:rFonts w:ascii="Times New Roman" w:hAnsi="Times New Roman" w:cs="Times New Roman"/>
          <w:sz w:val="24"/>
          <w:szCs w:val="24"/>
        </w:rPr>
        <w:t>, dlažb</w:t>
      </w:r>
      <w:r w:rsidR="00452FA0" w:rsidRPr="006A0F4F">
        <w:rPr>
          <w:rFonts w:ascii="Times New Roman" w:hAnsi="Times New Roman" w:cs="Times New Roman"/>
          <w:sz w:val="24"/>
          <w:szCs w:val="24"/>
        </w:rPr>
        <w:t>e</w:t>
      </w:r>
      <w:r w:rsidR="00E172DE" w:rsidRPr="006A0F4F">
        <w:rPr>
          <w:rFonts w:ascii="Times New Roman" w:hAnsi="Times New Roman" w:cs="Times New Roman"/>
          <w:sz w:val="24"/>
          <w:szCs w:val="24"/>
        </w:rPr>
        <w:t xml:space="preserve">, </w:t>
      </w:r>
      <w:proofErr w:type="spellStart"/>
      <w:r w:rsidR="00E172DE" w:rsidRPr="006A0F4F">
        <w:rPr>
          <w:rFonts w:ascii="Times New Roman" w:hAnsi="Times New Roman" w:cs="Times New Roman"/>
          <w:sz w:val="24"/>
          <w:szCs w:val="24"/>
        </w:rPr>
        <w:t>pokládky</w:t>
      </w:r>
      <w:proofErr w:type="spellEnd"/>
      <w:r w:rsidR="00E172DE" w:rsidRPr="006A0F4F">
        <w:rPr>
          <w:rFonts w:ascii="Times New Roman" w:hAnsi="Times New Roman" w:cs="Times New Roman"/>
          <w:sz w:val="24"/>
          <w:szCs w:val="24"/>
        </w:rPr>
        <w:t xml:space="preserve"> kobercov,</w:t>
      </w:r>
      <w:r w:rsidR="00FC611A" w:rsidRPr="006A0F4F">
        <w:rPr>
          <w:rFonts w:ascii="Times New Roman" w:hAnsi="Times New Roman" w:cs="Times New Roman"/>
          <w:sz w:val="24"/>
          <w:szCs w:val="24"/>
        </w:rPr>
        <w:t xml:space="preserve"> interiéroch,</w:t>
      </w:r>
      <w:r w:rsidR="00E172DE" w:rsidRPr="006A0F4F">
        <w:rPr>
          <w:rFonts w:ascii="Times New Roman" w:hAnsi="Times New Roman" w:cs="Times New Roman"/>
          <w:sz w:val="24"/>
          <w:szCs w:val="24"/>
        </w:rPr>
        <w:t xml:space="preserve"> dodan</w:t>
      </w:r>
      <w:r w:rsidR="0056450E" w:rsidRPr="006A0F4F">
        <w:rPr>
          <w:rFonts w:ascii="Times New Roman" w:hAnsi="Times New Roman" w:cs="Times New Roman"/>
          <w:sz w:val="24"/>
          <w:szCs w:val="24"/>
        </w:rPr>
        <w:t>ia</w:t>
      </w:r>
      <w:r w:rsidR="00E172DE" w:rsidRPr="006A0F4F">
        <w:rPr>
          <w:rFonts w:ascii="Times New Roman" w:hAnsi="Times New Roman" w:cs="Times New Roman"/>
          <w:sz w:val="24"/>
          <w:szCs w:val="24"/>
        </w:rPr>
        <w:t xml:space="preserve"> kompletn</w:t>
      </w:r>
      <w:r w:rsidR="0056450E" w:rsidRPr="006A0F4F">
        <w:rPr>
          <w:rFonts w:ascii="Times New Roman" w:hAnsi="Times New Roman" w:cs="Times New Roman"/>
          <w:sz w:val="24"/>
          <w:szCs w:val="24"/>
        </w:rPr>
        <w:t xml:space="preserve">ej </w:t>
      </w:r>
      <w:r w:rsidR="00E172DE" w:rsidRPr="006A0F4F">
        <w:rPr>
          <w:rFonts w:ascii="Times New Roman" w:hAnsi="Times New Roman" w:cs="Times New Roman"/>
          <w:sz w:val="24"/>
          <w:szCs w:val="24"/>
        </w:rPr>
        <w:t xml:space="preserve">technológie, </w:t>
      </w:r>
      <w:r w:rsidR="0056450E" w:rsidRPr="006A0F4F">
        <w:rPr>
          <w:rFonts w:ascii="Times New Roman" w:hAnsi="Times New Roman" w:cs="Times New Roman"/>
          <w:sz w:val="24"/>
          <w:szCs w:val="24"/>
        </w:rPr>
        <w:t>ukončenia montáže výťahov</w:t>
      </w:r>
      <w:r w:rsidR="00E172DE" w:rsidRPr="006A0F4F">
        <w:rPr>
          <w:rFonts w:ascii="Times New Roman" w:hAnsi="Times New Roman" w:cs="Times New Roman"/>
          <w:sz w:val="24"/>
          <w:szCs w:val="24"/>
        </w:rPr>
        <w:t xml:space="preserve">, vonkajšie inžinierskej objekty, </w:t>
      </w:r>
      <w:r w:rsidR="002562D9" w:rsidRPr="006A0F4F">
        <w:rPr>
          <w:rFonts w:ascii="Times New Roman" w:hAnsi="Times New Roman" w:cs="Times New Roman"/>
          <w:sz w:val="24"/>
          <w:szCs w:val="24"/>
        </w:rPr>
        <w:t xml:space="preserve">dokončovacie práce na komunikáciách, </w:t>
      </w:r>
      <w:r w:rsidR="00E172DE" w:rsidRPr="006A0F4F">
        <w:rPr>
          <w:rFonts w:ascii="Times New Roman" w:hAnsi="Times New Roman" w:cs="Times New Roman"/>
          <w:sz w:val="24"/>
          <w:szCs w:val="24"/>
        </w:rPr>
        <w:t>sadové úpravy</w:t>
      </w:r>
      <w:r w:rsidR="0056450E" w:rsidRPr="006A0F4F">
        <w:rPr>
          <w:rFonts w:ascii="Times New Roman" w:hAnsi="Times New Roman" w:cs="Times New Roman"/>
          <w:sz w:val="24"/>
          <w:szCs w:val="24"/>
        </w:rPr>
        <w:t>;</w:t>
      </w:r>
    </w:p>
    <w:p w14:paraId="31C9BA19" w14:textId="6F304B32" w:rsidR="00D63096" w:rsidRPr="006A0F4F" w:rsidRDefault="0056450E"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Míľnik č. 5: T</w:t>
      </w:r>
      <w:r w:rsidR="000F3DAE" w:rsidRPr="006A0F4F">
        <w:rPr>
          <w:rFonts w:ascii="Times New Roman" w:hAnsi="Times New Roman" w:cs="Times New Roman"/>
          <w:sz w:val="24"/>
          <w:szCs w:val="24"/>
        </w:rPr>
        <w:t>17+2</w:t>
      </w:r>
      <w:r w:rsidR="00DD3046" w:rsidRPr="006A0F4F">
        <w:rPr>
          <w:rFonts w:ascii="Times New Roman" w:hAnsi="Times New Roman" w:cs="Times New Roman"/>
          <w:sz w:val="24"/>
          <w:szCs w:val="24"/>
        </w:rPr>
        <w:t xml:space="preserve"> mesiace; </w:t>
      </w:r>
      <w:r w:rsidR="00B30CAD" w:rsidRPr="006A0F4F">
        <w:rPr>
          <w:rFonts w:ascii="Times New Roman" w:hAnsi="Times New Roman" w:cs="Times New Roman"/>
          <w:sz w:val="24"/>
          <w:szCs w:val="24"/>
        </w:rPr>
        <w:t xml:space="preserve">práce </w:t>
      </w:r>
      <w:r w:rsidR="00DD3046" w:rsidRPr="006A0F4F">
        <w:rPr>
          <w:rFonts w:ascii="Times New Roman" w:hAnsi="Times New Roman" w:cs="Times New Roman"/>
          <w:sz w:val="24"/>
          <w:szCs w:val="24"/>
        </w:rPr>
        <w:t>pozostávajúc</w:t>
      </w:r>
      <w:r w:rsidR="00B30CAD" w:rsidRPr="006A0F4F">
        <w:rPr>
          <w:rFonts w:ascii="Times New Roman" w:hAnsi="Times New Roman" w:cs="Times New Roman"/>
          <w:sz w:val="24"/>
          <w:szCs w:val="24"/>
        </w:rPr>
        <w:t>e z</w:t>
      </w:r>
      <w:r w:rsidR="00A31883" w:rsidRPr="006A0F4F">
        <w:rPr>
          <w:rFonts w:ascii="Times New Roman" w:hAnsi="Times New Roman" w:cs="Times New Roman"/>
          <w:sz w:val="24"/>
          <w:szCs w:val="24"/>
        </w:rPr>
        <w:t xml:space="preserve"> odstraňovania nedorobkov, nahlásených </w:t>
      </w:r>
      <w:proofErr w:type="spellStart"/>
      <w:r w:rsidR="00A31883" w:rsidRPr="006A0F4F">
        <w:rPr>
          <w:rFonts w:ascii="Times New Roman" w:hAnsi="Times New Roman" w:cs="Times New Roman"/>
          <w:sz w:val="24"/>
          <w:szCs w:val="24"/>
        </w:rPr>
        <w:t>závad</w:t>
      </w:r>
      <w:proofErr w:type="spellEnd"/>
      <w:r w:rsidR="00A31883" w:rsidRPr="006A0F4F">
        <w:rPr>
          <w:rFonts w:ascii="Times New Roman" w:hAnsi="Times New Roman" w:cs="Times New Roman"/>
          <w:sz w:val="24"/>
          <w:szCs w:val="24"/>
        </w:rPr>
        <w:t xml:space="preserve">, vykonania predpísaných skúšok a revízií, </w:t>
      </w:r>
      <w:r w:rsidR="00EE14EE" w:rsidRPr="006A0F4F">
        <w:rPr>
          <w:rFonts w:ascii="Times New Roman" w:hAnsi="Times New Roman" w:cs="Times New Roman"/>
          <w:sz w:val="24"/>
          <w:szCs w:val="24"/>
        </w:rPr>
        <w:t>kompletizácie</w:t>
      </w:r>
      <w:r w:rsidR="00A31883" w:rsidRPr="006A0F4F">
        <w:rPr>
          <w:rFonts w:ascii="Times New Roman" w:hAnsi="Times New Roman" w:cs="Times New Roman"/>
          <w:sz w:val="24"/>
          <w:szCs w:val="24"/>
        </w:rPr>
        <w:t xml:space="preserve"> dokladovej časti podľa bodu </w:t>
      </w:r>
      <w:r w:rsidR="00A31883" w:rsidRPr="006A0F4F">
        <w:rPr>
          <w:rFonts w:ascii="Times New Roman" w:hAnsi="Times New Roman" w:cs="Times New Roman"/>
          <w:sz w:val="24"/>
          <w:szCs w:val="24"/>
        </w:rPr>
        <w:fldChar w:fldCharType="begin"/>
      </w:r>
      <w:r w:rsidR="00A31883" w:rsidRPr="006A0F4F">
        <w:rPr>
          <w:rFonts w:ascii="Times New Roman" w:hAnsi="Times New Roman" w:cs="Times New Roman"/>
          <w:sz w:val="24"/>
          <w:szCs w:val="24"/>
        </w:rPr>
        <w:instrText xml:space="preserve"> REF _Ref223427907 \r \h </w:instrText>
      </w:r>
      <w:r w:rsidR="006A0F4F" w:rsidRPr="006A0F4F">
        <w:rPr>
          <w:rFonts w:ascii="Times New Roman" w:hAnsi="Times New Roman" w:cs="Times New Roman"/>
          <w:sz w:val="24"/>
          <w:szCs w:val="24"/>
        </w:rPr>
        <w:instrText xml:space="preserve"> \* MERGEFORMAT </w:instrText>
      </w:r>
      <w:r w:rsidR="00A31883" w:rsidRPr="006A0F4F">
        <w:rPr>
          <w:rFonts w:ascii="Times New Roman" w:hAnsi="Times New Roman" w:cs="Times New Roman"/>
          <w:sz w:val="24"/>
          <w:szCs w:val="24"/>
        </w:rPr>
      </w:r>
      <w:r w:rsidR="00A31883" w:rsidRPr="006A0F4F">
        <w:rPr>
          <w:rFonts w:ascii="Times New Roman" w:hAnsi="Times New Roman" w:cs="Times New Roman"/>
          <w:sz w:val="24"/>
          <w:szCs w:val="24"/>
        </w:rPr>
        <w:fldChar w:fldCharType="separate"/>
      </w:r>
      <w:r w:rsidR="00A31883" w:rsidRPr="006A0F4F">
        <w:rPr>
          <w:rFonts w:ascii="Times New Roman" w:hAnsi="Times New Roman" w:cs="Times New Roman"/>
          <w:sz w:val="24"/>
          <w:szCs w:val="24"/>
        </w:rPr>
        <w:t>11.4</w:t>
      </w:r>
      <w:r w:rsidR="00A31883" w:rsidRPr="006A0F4F">
        <w:rPr>
          <w:rFonts w:ascii="Times New Roman" w:hAnsi="Times New Roman" w:cs="Times New Roman"/>
          <w:sz w:val="24"/>
          <w:szCs w:val="24"/>
        </w:rPr>
        <w:fldChar w:fldCharType="end"/>
      </w:r>
      <w:r w:rsidR="00A31883" w:rsidRPr="006A0F4F">
        <w:rPr>
          <w:rFonts w:ascii="Times New Roman" w:hAnsi="Times New Roman" w:cs="Times New Roman"/>
          <w:sz w:val="24"/>
          <w:szCs w:val="24"/>
        </w:rPr>
        <w:t xml:space="preserve"> Zmluvy</w:t>
      </w:r>
      <w:r w:rsidR="00EE14EE" w:rsidRPr="006A0F4F">
        <w:rPr>
          <w:rFonts w:ascii="Times New Roman" w:hAnsi="Times New Roman" w:cs="Times New Roman"/>
          <w:sz w:val="24"/>
          <w:szCs w:val="24"/>
        </w:rPr>
        <w:t xml:space="preserve">, </w:t>
      </w:r>
    </w:p>
    <w:p w14:paraId="45EA95BD" w14:textId="42DDB0FE" w:rsidR="00C829B0" w:rsidRPr="006A0F4F" w:rsidRDefault="00D63096" w:rsidP="00375498">
      <w:pPr>
        <w:pStyle w:val="Textkomentra"/>
        <w:numPr>
          <w:ilvl w:val="1"/>
          <w:numId w:val="42"/>
        </w:numPr>
        <w:spacing w:line="276" w:lineRule="auto"/>
        <w:jc w:val="both"/>
        <w:rPr>
          <w:rFonts w:ascii="Times New Roman" w:hAnsi="Times New Roman" w:cs="Times New Roman"/>
          <w:sz w:val="24"/>
          <w:szCs w:val="24"/>
        </w:rPr>
      </w:pPr>
      <w:r w:rsidRPr="006A0F4F">
        <w:rPr>
          <w:rFonts w:ascii="Times New Roman" w:hAnsi="Times New Roman" w:cs="Times New Roman"/>
          <w:sz w:val="24"/>
          <w:szCs w:val="24"/>
        </w:rPr>
        <w:t>Míľnik č. 6: T19</w:t>
      </w:r>
      <w:r w:rsidR="00F04420">
        <w:rPr>
          <w:rFonts w:ascii="Times New Roman" w:hAnsi="Times New Roman" w:cs="Times New Roman"/>
          <w:sz w:val="24"/>
          <w:szCs w:val="24"/>
        </w:rPr>
        <w:t xml:space="preserve"> mesiacov</w:t>
      </w:r>
      <w:r w:rsidRPr="006A0F4F">
        <w:rPr>
          <w:rFonts w:ascii="Times New Roman" w:hAnsi="Times New Roman" w:cs="Times New Roman"/>
          <w:sz w:val="24"/>
          <w:szCs w:val="24"/>
        </w:rPr>
        <w:t xml:space="preserve">; </w:t>
      </w:r>
      <w:r w:rsidR="00EE14EE" w:rsidRPr="006A0F4F">
        <w:rPr>
          <w:rFonts w:ascii="Times New Roman" w:hAnsi="Times New Roman" w:cs="Times New Roman"/>
          <w:sz w:val="24"/>
          <w:szCs w:val="24"/>
        </w:rPr>
        <w:t>odovzdanie diela</w:t>
      </w:r>
      <w:r w:rsidR="0096236F" w:rsidRPr="006A0F4F">
        <w:rPr>
          <w:rFonts w:ascii="Times New Roman" w:hAnsi="Times New Roman" w:cs="Times New Roman"/>
          <w:sz w:val="24"/>
          <w:szCs w:val="24"/>
        </w:rPr>
        <w:t xml:space="preserve"> podľa článku 11</w:t>
      </w:r>
      <w:r w:rsidR="00EE14EE" w:rsidRPr="006A0F4F">
        <w:rPr>
          <w:rFonts w:ascii="Times New Roman" w:hAnsi="Times New Roman" w:cs="Times New Roman"/>
          <w:sz w:val="24"/>
          <w:szCs w:val="24"/>
        </w:rPr>
        <w:t>.</w:t>
      </w:r>
    </w:p>
    <w:p w14:paraId="2BB956E3" w14:textId="4C02D33E" w:rsidR="00A2167D" w:rsidRPr="006A0F4F" w:rsidRDefault="000D2749" w:rsidP="00375498">
      <w:pPr>
        <w:spacing w:after="0" w:line="276" w:lineRule="auto"/>
        <w:ind w:left="360" w:right="-340"/>
        <w:jc w:val="both"/>
        <w:rPr>
          <w:rFonts w:ascii="Times New Roman" w:hAnsi="Times New Roman" w:cs="Times New Roman"/>
          <w:color w:val="000000" w:themeColor="text1"/>
          <w:sz w:val="24"/>
          <w:szCs w:val="24"/>
        </w:rPr>
      </w:pPr>
      <w:r w:rsidRPr="006A0F4F">
        <w:rPr>
          <w:rFonts w:ascii="Times New Roman" w:hAnsi="Times New Roman" w:cs="Times New Roman"/>
          <w:color w:val="000000" w:themeColor="text1"/>
          <w:sz w:val="24"/>
          <w:szCs w:val="24"/>
        </w:rPr>
        <w:t>(ďalej spolu ako „Míľniky“)</w:t>
      </w:r>
    </w:p>
    <w:p w14:paraId="59091385" w14:textId="453F10D6" w:rsidR="00ED638A" w:rsidRPr="006A0F4F" w:rsidRDefault="00ED638A" w:rsidP="00375498">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3" w:name="_Ref220581238"/>
      <w:bookmarkEnd w:id="21"/>
      <w:r w:rsidRPr="006A0F4F">
        <w:rPr>
          <w:rFonts w:ascii="Times New Roman" w:hAnsi="Times New Roman" w:cs="Times New Roman"/>
          <w:color w:val="000000" w:themeColor="text1"/>
          <w:sz w:val="24"/>
          <w:szCs w:val="24"/>
        </w:rPr>
        <w:t xml:space="preserve">Ak zhotoviteľ </w:t>
      </w:r>
      <w:r w:rsidR="00CD4FA4" w:rsidRPr="006A0F4F">
        <w:rPr>
          <w:rFonts w:ascii="Times New Roman" w:hAnsi="Times New Roman" w:cs="Times New Roman"/>
          <w:color w:val="000000" w:themeColor="text1"/>
          <w:sz w:val="24"/>
          <w:szCs w:val="24"/>
        </w:rPr>
        <w:t xml:space="preserve">ukončí práce na </w:t>
      </w:r>
      <w:r w:rsidR="00505E29" w:rsidRPr="006A0F4F">
        <w:rPr>
          <w:rFonts w:ascii="Times New Roman" w:hAnsi="Times New Roman" w:cs="Times New Roman"/>
          <w:color w:val="000000" w:themeColor="text1"/>
          <w:sz w:val="24"/>
          <w:szCs w:val="24"/>
        </w:rPr>
        <w:t xml:space="preserve">jednotlivých </w:t>
      </w:r>
      <w:r w:rsidR="000D2749" w:rsidRPr="006A0F4F">
        <w:rPr>
          <w:rFonts w:ascii="Times New Roman" w:hAnsi="Times New Roman" w:cs="Times New Roman"/>
          <w:color w:val="000000" w:themeColor="text1"/>
          <w:sz w:val="24"/>
          <w:szCs w:val="24"/>
        </w:rPr>
        <w:t>Míľnikoch</w:t>
      </w:r>
      <w:r w:rsidRPr="006A0F4F">
        <w:rPr>
          <w:rFonts w:ascii="Times New Roman" w:hAnsi="Times New Roman" w:cs="Times New Roman"/>
          <w:color w:val="000000" w:themeColor="text1"/>
          <w:sz w:val="24"/>
          <w:szCs w:val="24"/>
        </w:rPr>
        <w:t xml:space="preserve"> pred termínom dohodnutým v ods.</w:t>
      </w:r>
      <w:r w:rsidR="00505E29" w:rsidRPr="006A0F4F">
        <w:rPr>
          <w:rFonts w:ascii="Times New Roman" w:hAnsi="Times New Roman" w:cs="Times New Roman"/>
          <w:color w:val="000000" w:themeColor="text1"/>
          <w:sz w:val="24"/>
          <w:szCs w:val="24"/>
        </w:rPr>
        <w:t> </w:t>
      </w:r>
      <w:r w:rsidR="00EC2857" w:rsidRPr="006A0F4F">
        <w:rPr>
          <w:rFonts w:ascii="Times New Roman" w:hAnsi="Times New Roman" w:cs="Times New Roman"/>
          <w:color w:val="000000" w:themeColor="text1"/>
          <w:sz w:val="24"/>
          <w:szCs w:val="24"/>
        </w:rPr>
        <w:fldChar w:fldCharType="begin"/>
      </w:r>
      <w:r w:rsidR="00EC2857" w:rsidRPr="006A0F4F">
        <w:rPr>
          <w:rFonts w:ascii="Times New Roman" w:hAnsi="Times New Roman" w:cs="Times New Roman"/>
          <w:color w:val="000000" w:themeColor="text1"/>
          <w:sz w:val="24"/>
          <w:szCs w:val="24"/>
        </w:rPr>
        <w:instrText xml:space="preserve"> REF _Ref220581150 \r \h </w:instrText>
      </w:r>
      <w:r w:rsidR="006A0F4F">
        <w:rPr>
          <w:rFonts w:ascii="Times New Roman" w:hAnsi="Times New Roman" w:cs="Times New Roman"/>
          <w:color w:val="000000" w:themeColor="text1"/>
          <w:sz w:val="24"/>
          <w:szCs w:val="24"/>
        </w:rPr>
        <w:instrText xml:space="preserve"> \* MERGEFORMAT </w:instrText>
      </w:r>
      <w:r w:rsidR="00EC2857" w:rsidRPr="006A0F4F">
        <w:rPr>
          <w:rFonts w:ascii="Times New Roman" w:hAnsi="Times New Roman" w:cs="Times New Roman"/>
          <w:color w:val="000000" w:themeColor="text1"/>
          <w:sz w:val="24"/>
          <w:szCs w:val="24"/>
        </w:rPr>
      </w:r>
      <w:r w:rsidR="00EC2857" w:rsidRPr="006A0F4F">
        <w:rPr>
          <w:rFonts w:ascii="Times New Roman" w:hAnsi="Times New Roman" w:cs="Times New Roman"/>
          <w:color w:val="000000" w:themeColor="text1"/>
          <w:sz w:val="24"/>
          <w:szCs w:val="24"/>
        </w:rPr>
        <w:fldChar w:fldCharType="separate"/>
      </w:r>
      <w:r w:rsidR="00EC2857" w:rsidRPr="006A0F4F">
        <w:rPr>
          <w:rFonts w:ascii="Times New Roman" w:hAnsi="Times New Roman" w:cs="Times New Roman"/>
          <w:color w:val="000000" w:themeColor="text1"/>
          <w:sz w:val="24"/>
          <w:szCs w:val="24"/>
        </w:rPr>
        <w:t>4.4</w:t>
      </w:r>
      <w:r w:rsidR="00EC2857" w:rsidRPr="006A0F4F">
        <w:rPr>
          <w:rFonts w:ascii="Times New Roman" w:hAnsi="Times New Roman" w:cs="Times New Roman"/>
          <w:color w:val="000000" w:themeColor="text1"/>
          <w:sz w:val="24"/>
          <w:szCs w:val="24"/>
        </w:rPr>
        <w:fldChar w:fldCharType="end"/>
      </w:r>
      <w:r w:rsidR="00EC2857" w:rsidRPr="006A0F4F">
        <w:rPr>
          <w:rFonts w:ascii="Times New Roman" w:hAnsi="Times New Roman" w:cs="Times New Roman"/>
          <w:color w:val="000000" w:themeColor="text1"/>
          <w:sz w:val="24"/>
          <w:szCs w:val="24"/>
        </w:rPr>
        <w:t xml:space="preserve"> </w:t>
      </w:r>
      <w:r w:rsidRPr="006A0F4F">
        <w:rPr>
          <w:rFonts w:ascii="Times New Roman" w:hAnsi="Times New Roman" w:cs="Times New Roman"/>
          <w:color w:val="000000" w:themeColor="text1"/>
          <w:sz w:val="24"/>
          <w:szCs w:val="24"/>
        </w:rPr>
        <w:t xml:space="preserve">tejto </w:t>
      </w:r>
      <w:r w:rsidR="00505E29" w:rsidRPr="006A0F4F">
        <w:rPr>
          <w:rFonts w:ascii="Times New Roman" w:hAnsi="Times New Roman" w:cs="Times New Roman"/>
          <w:color w:val="000000" w:themeColor="text1"/>
          <w:sz w:val="24"/>
          <w:szCs w:val="24"/>
        </w:rPr>
        <w:t>Z</w:t>
      </w:r>
      <w:r w:rsidRPr="006A0F4F">
        <w:rPr>
          <w:rFonts w:ascii="Times New Roman" w:hAnsi="Times New Roman" w:cs="Times New Roman"/>
          <w:color w:val="000000" w:themeColor="text1"/>
          <w:sz w:val="24"/>
          <w:szCs w:val="24"/>
        </w:rPr>
        <w:t xml:space="preserve">mluvy, tak objednávateľ sa zaväzuje </w:t>
      </w:r>
      <w:r w:rsidR="00CD4FA4" w:rsidRPr="006A0F4F">
        <w:rPr>
          <w:rFonts w:ascii="Times New Roman" w:hAnsi="Times New Roman" w:cs="Times New Roman"/>
          <w:color w:val="000000" w:themeColor="text1"/>
          <w:sz w:val="24"/>
          <w:szCs w:val="24"/>
        </w:rPr>
        <w:t>práce skontrolovať</w:t>
      </w:r>
      <w:r w:rsidRPr="006A0F4F">
        <w:rPr>
          <w:rFonts w:ascii="Times New Roman" w:hAnsi="Times New Roman" w:cs="Times New Roman"/>
          <w:color w:val="000000" w:themeColor="text1"/>
          <w:sz w:val="24"/>
          <w:szCs w:val="24"/>
        </w:rPr>
        <w:t xml:space="preserve"> aj v takomto skoršom termíne.</w:t>
      </w:r>
      <w:r w:rsidR="00CD4FA4" w:rsidRPr="006A0F4F">
        <w:rPr>
          <w:rFonts w:ascii="Times New Roman" w:hAnsi="Times New Roman" w:cs="Times New Roman"/>
          <w:color w:val="000000" w:themeColor="text1"/>
          <w:sz w:val="24"/>
          <w:szCs w:val="24"/>
        </w:rPr>
        <w:t xml:space="preserve"> </w:t>
      </w:r>
      <w:r w:rsidR="008175F3" w:rsidRPr="006A0F4F">
        <w:rPr>
          <w:rFonts w:ascii="Times New Roman" w:hAnsi="Times New Roman" w:cs="Times New Roman"/>
          <w:color w:val="000000" w:themeColor="text1"/>
          <w:sz w:val="24"/>
          <w:szCs w:val="24"/>
        </w:rPr>
        <w:t xml:space="preserve">Konečný termín odovzdania Diela ako celku je </w:t>
      </w:r>
      <w:r w:rsidR="006A0F4F">
        <w:rPr>
          <w:rFonts w:ascii="Times New Roman" w:hAnsi="Times New Roman" w:cs="Times New Roman"/>
          <w:color w:val="000000" w:themeColor="text1"/>
          <w:sz w:val="24"/>
          <w:szCs w:val="24"/>
        </w:rPr>
        <w:t>19</w:t>
      </w:r>
      <w:r w:rsidR="006A0F4F" w:rsidRPr="006A0F4F">
        <w:rPr>
          <w:rFonts w:ascii="Times New Roman" w:hAnsi="Times New Roman" w:cs="Times New Roman"/>
          <w:color w:val="000000" w:themeColor="text1"/>
          <w:sz w:val="24"/>
          <w:szCs w:val="24"/>
        </w:rPr>
        <w:t xml:space="preserve"> </w:t>
      </w:r>
      <w:r w:rsidR="000D2749" w:rsidRPr="006A0F4F">
        <w:rPr>
          <w:rFonts w:ascii="Times New Roman" w:hAnsi="Times New Roman" w:cs="Times New Roman"/>
          <w:color w:val="000000" w:themeColor="text1"/>
          <w:sz w:val="24"/>
          <w:szCs w:val="24"/>
        </w:rPr>
        <w:t>mesiacov</w:t>
      </w:r>
      <w:r w:rsidR="008175F3" w:rsidRPr="006A0F4F">
        <w:rPr>
          <w:rFonts w:ascii="Times New Roman" w:hAnsi="Times New Roman" w:cs="Times New Roman"/>
          <w:color w:val="000000" w:themeColor="text1"/>
          <w:sz w:val="24"/>
          <w:szCs w:val="24"/>
        </w:rPr>
        <w:t xml:space="preserve"> odo dňa prevzatia staveniska.</w:t>
      </w:r>
      <w:bookmarkEnd w:id="23"/>
    </w:p>
    <w:p w14:paraId="2508A84F" w14:textId="266731C3" w:rsidR="00B771CE" w:rsidRPr="005C0AC2" w:rsidRDefault="7EBD9BA0"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4" w:name="_Ref220581223"/>
      <w:r w:rsidRPr="006A0F4F">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4F04BE3B" w:rsidRPr="006A0F4F">
        <w:rPr>
          <w:rFonts w:ascii="Times New Roman" w:hAnsi="Times New Roman" w:cs="Times New Roman"/>
          <w:color w:val="000000" w:themeColor="text1"/>
          <w:sz w:val="24"/>
          <w:szCs w:val="24"/>
        </w:rPr>
        <w:t>na jednotlivých</w:t>
      </w:r>
      <w:r w:rsidR="4F04BE3B" w:rsidRPr="5DE7FCCC">
        <w:rPr>
          <w:rFonts w:ascii="Times New Roman" w:hAnsi="Times New Roman" w:cs="Times New Roman"/>
          <w:color w:val="000000" w:themeColor="text1"/>
          <w:sz w:val="24"/>
          <w:szCs w:val="24"/>
        </w:rPr>
        <w:t xml:space="preserve"> </w:t>
      </w:r>
      <w:r w:rsidR="000D2749">
        <w:rPr>
          <w:rFonts w:ascii="Times New Roman" w:hAnsi="Times New Roman" w:cs="Times New Roman"/>
          <w:color w:val="000000" w:themeColor="text1"/>
          <w:sz w:val="24"/>
          <w:szCs w:val="24"/>
        </w:rPr>
        <w:t>Míľnikoch</w:t>
      </w:r>
      <w:r w:rsidR="00DE6E7F">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w:t>
      </w:r>
      <w:r w:rsidR="00813F75">
        <w:rPr>
          <w:rFonts w:ascii="Times New Roman" w:hAnsi="Times New Roman" w:cs="Times New Roman"/>
          <w:color w:val="000000" w:themeColor="text1"/>
          <w:sz w:val="24"/>
          <w:szCs w:val="24"/>
        </w:rPr>
        <w:t>ukončenia prác na</w:t>
      </w:r>
      <w:r w:rsidR="000D2749">
        <w:rPr>
          <w:rFonts w:ascii="Times New Roman" w:hAnsi="Times New Roman" w:cs="Times New Roman"/>
          <w:color w:val="000000" w:themeColor="text1"/>
          <w:sz w:val="24"/>
          <w:szCs w:val="24"/>
        </w:rPr>
        <w:t xml:space="preserve"> danom Míľniku</w:t>
      </w:r>
      <w:r w:rsidR="00813F75">
        <w:rPr>
          <w:rFonts w:ascii="Times New Roman" w:hAnsi="Times New Roman" w:cs="Times New Roman"/>
          <w:color w:val="000000" w:themeColor="text1"/>
          <w:sz w:val="24"/>
          <w:szCs w:val="24"/>
        </w:rPr>
        <w:t xml:space="preserve"> uvedený v bodu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813F75">
        <w:rPr>
          <w:rFonts w:ascii="Times New Roman" w:hAnsi="Times New Roman" w:cs="Times New Roman"/>
          <w:color w:val="000000" w:themeColor="text1"/>
          <w:sz w:val="24"/>
          <w:szCs w:val="24"/>
        </w:rPr>
        <w:t xml:space="preserve"> tejto Zmluvy</w:t>
      </w:r>
      <w:r w:rsidR="418229A3"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o dobu, počas ktorej nebolo možné objektívne tieto práce a dodávky realizovať. </w:t>
      </w:r>
      <w:r w:rsidR="739728AB" w:rsidRPr="005C0AC2">
        <w:rPr>
          <w:rFonts w:ascii="Times New Roman" w:hAnsi="Times New Roman" w:cs="Times New Roman"/>
          <w:color w:val="000000" w:themeColor="text1"/>
          <w:sz w:val="24"/>
          <w:szCs w:val="24"/>
        </w:rPr>
        <w:t xml:space="preserve">Medzi takéto okolností brániace riadnemu zhotoveniu </w:t>
      </w:r>
      <w:r w:rsidR="00B771CE" w:rsidRPr="005C0AC2">
        <w:rPr>
          <w:rFonts w:ascii="Times New Roman" w:hAnsi="Times New Roman" w:cs="Times New Roman"/>
          <w:color w:val="000000" w:themeColor="text1"/>
          <w:sz w:val="24"/>
          <w:szCs w:val="24"/>
        </w:rPr>
        <w:t xml:space="preserve">časti Diela </w:t>
      </w:r>
      <w:r w:rsidR="739728AB" w:rsidRPr="005C0AC2">
        <w:rPr>
          <w:rFonts w:ascii="Times New Roman" w:hAnsi="Times New Roman" w:cs="Times New Roman"/>
          <w:color w:val="000000" w:themeColor="text1"/>
          <w:sz w:val="24"/>
          <w:szCs w:val="24"/>
        </w:rPr>
        <w:t>patria</w:t>
      </w:r>
      <w:r w:rsidR="00B771CE" w:rsidRPr="005C0AC2">
        <w:rPr>
          <w:rFonts w:ascii="Times New Roman" w:hAnsi="Times New Roman" w:cs="Times New Roman"/>
          <w:color w:val="000000" w:themeColor="text1"/>
          <w:sz w:val="24"/>
          <w:szCs w:val="24"/>
        </w:rPr>
        <w:t xml:space="preserve"> najmä:</w:t>
      </w:r>
      <w:bookmarkEnd w:id="24"/>
      <w:r w:rsidR="00B771CE" w:rsidRPr="005C0AC2">
        <w:rPr>
          <w:rFonts w:ascii="Times New Roman" w:hAnsi="Times New Roman" w:cs="Times New Roman"/>
          <w:color w:val="000000" w:themeColor="text1"/>
          <w:sz w:val="24"/>
          <w:szCs w:val="24"/>
        </w:rPr>
        <w:t xml:space="preserve"> </w:t>
      </w:r>
    </w:p>
    <w:p w14:paraId="06CD08A4" w14:textId="4B26C311" w:rsidR="00B771CE" w:rsidRPr="00AF7242" w:rsidRDefault="00C34E65"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C34E65">
        <w:rPr>
          <w:rFonts w:ascii="Times New Roman" w:hAnsi="Times New Roman" w:cs="Times New Roman"/>
          <w:color w:val="000000" w:themeColor="text1"/>
          <w:sz w:val="24"/>
          <w:szCs w:val="24"/>
        </w:rPr>
        <w:t>Poveternostné podmienky</w:t>
      </w:r>
      <w:r>
        <w:rPr>
          <w:rFonts w:ascii="Times New Roman" w:hAnsi="Times New Roman" w:cs="Times New Roman"/>
          <w:color w:val="000000" w:themeColor="text1"/>
          <w:sz w:val="24"/>
          <w:szCs w:val="24"/>
        </w:rPr>
        <w:t xml:space="preserve">: </w:t>
      </w:r>
      <w:r w:rsidR="006A15A1" w:rsidRPr="006A15A1">
        <w:rPr>
          <w:rFonts w:ascii="Times New Roman" w:hAnsi="Times New Roman" w:cs="Times New Roman"/>
          <w:color w:val="000000" w:themeColor="text1"/>
          <w:sz w:val="24"/>
          <w:szCs w:val="24"/>
        </w:rPr>
        <w:t xml:space="preserve">poveternostné podmienky nevhodné na výkon prác podľa projektovej dokumentácie a Časového harmonogramu, ak by realizácia prác v takých podmienkach znamenala porušenie technologických postupov alebo ohrozenie kvality (a tým aj poskytnutia záruky). </w:t>
      </w:r>
      <w:r w:rsidR="006A15A1" w:rsidRPr="006A15A1">
        <w:rPr>
          <w:rFonts w:ascii="Times New Roman" w:hAnsi="Times New Roman" w:cs="Times New Roman"/>
          <w:b/>
          <w:bCs/>
          <w:color w:val="000000" w:themeColor="text1"/>
          <w:sz w:val="24"/>
          <w:szCs w:val="24"/>
        </w:rPr>
        <w:t>Nevhodnosť poveternostných podmienok</w:t>
      </w:r>
      <w:r w:rsidR="006A15A1" w:rsidRPr="006A15A1">
        <w:rPr>
          <w:rFonts w:ascii="Times New Roman" w:hAnsi="Times New Roman" w:cs="Times New Roman"/>
          <w:color w:val="000000" w:themeColor="text1"/>
          <w:sz w:val="24"/>
          <w:szCs w:val="24"/>
        </w:rPr>
        <w:t xml:space="preserve"> musí byť </w:t>
      </w:r>
      <w:r w:rsidR="006A15A1" w:rsidRPr="006A15A1">
        <w:rPr>
          <w:rFonts w:ascii="Times New Roman" w:hAnsi="Times New Roman" w:cs="Times New Roman"/>
          <w:b/>
          <w:bCs/>
          <w:color w:val="000000" w:themeColor="text1"/>
          <w:sz w:val="24"/>
          <w:szCs w:val="24"/>
        </w:rPr>
        <w:t>preukázaná</w:t>
      </w:r>
      <w:r w:rsidR="006A15A1" w:rsidRPr="006A15A1">
        <w:rPr>
          <w:rFonts w:ascii="Times New Roman" w:hAnsi="Times New Roman" w:cs="Times New Roman"/>
          <w:color w:val="000000" w:themeColor="text1"/>
          <w:sz w:val="24"/>
          <w:szCs w:val="24"/>
        </w:rPr>
        <w:t xml:space="preserve"> (napr. záznamami zo staveniska, relevantnými meteorologickými údajmi) a </w:t>
      </w:r>
      <w:r w:rsidR="006A15A1" w:rsidRPr="006A15A1">
        <w:rPr>
          <w:rFonts w:ascii="Times New Roman" w:hAnsi="Times New Roman" w:cs="Times New Roman"/>
          <w:b/>
          <w:bCs/>
          <w:color w:val="000000" w:themeColor="text1"/>
          <w:sz w:val="24"/>
          <w:szCs w:val="24"/>
        </w:rPr>
        <w:t>písomne odsúhlasená</w:t>
      </w:r>
      <w:r w:rsidR="006A15A1" w:rsidRPr="006A15A1">
        <w:rPr>
          <w:rFonts w:ascii="Times New Roman" w:hAnsi="Times New Roman" w:cs="Times New Roman"/>
          <w:color w:val="000000" w:themeColor="text1"/>
          <w:sz w:val="24"/>
          <w:szCs w:val="24"/>
        </w:rPr>
        <w:t xml:space="preserve"> stavebným dozorom a objednávateľom, pričom musí byť zároveň zrejmé, ktoré konkrétne práce nebolo možné </w:t>
      </w:r>
      <w:r w:rsidR="006A15A1" w:rsidRPr="00AF7242">
        <w:rPr>
          <w:rFonts w:ascii="Times New Roman" w:hAnsi="Times New Roman" w:cs="Times New Roman"/>
          <w:color w:val="000000" w:themeColor="text1"/>
          <w:sz w:val="24"/>
          <w:szCs w:val="24"/>
        </w:rPr>
        <w:t>vykonávať</w:t>
      </w:r>
      <w:r w:rsidR="00695D3E" w:rsidRPr="00AF7242">
        <w:rPr>
          <w:rFonts w:ascii="Times New Roman" w:hAnsi="Times New Roman" w:cs="Times New Roman"/>
          <w:color w:val="000000" w:themeColor="text1"/>
          <w:sz w:val="24"/>
          <w:szCs w:val="24"/>
        </w:rPr>
        <w:t>;</w:t>
      </w:r>
    </w:p>
    <w:p w14:paraId="364F87F8" w14:textId="571772EB" w:rsidR="00D519E5" w:rsidRPr="00AF7242" w:rsidRDefault="00C34E65"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Neočakávaný vysoký stav spodnej vody:</w:t>
      </w:r>
      <w:r w:rsidR="00516F17" w:rsidRPr="00AF7242">
        <w:rPr>
          <w:rFonts w:ascii="Times New Roman" w:hAnsi="Times New Roman" w:cs="Times New Roman"/>
          <w:color w:val="000000" w:themeColor="text1"/>
          <w:sz w:val="24"/>
          <w:szCs w:val="24"/>
        </w:rPr>
        <w:t xml:space="preserve"> </w:t>
      </w:r>
      <w:r w:rsidR="009B72FA" w:rsidRPr="00AF7242">
        <w:rPr>
          <w:rFonts w:ascii="Times New Roman" w:hAnsi="Times New Roman" w:cs="Times New Roman"/>
          <w:color w:val="000000" w:themeColor="text1"/>
          <w:sz w:val="24"/>
          <w:szCs w:val="24"/>
        </w:rPr>
        <w:t xml:space="preserve">neočakávaný vysoký stav spodnej vody, ktorý nebolo možné na základe spracovaných hydrogeologických prieskumov predvídať a ktorý objektívne bráni realizácii dotknutých prác pri dodržaní </w:t>
      </w:r>
      <w:r w:rsidR="009B72FA" w:rsidRPr="00AF7242">
        <w:rPr>
          <w:rFonts w:ascii="Times New Roman" w:hAnsi="Times New Roman" w:cs="Times New Roman"/>
          <w:color w:val="000000" w:themeColor="text1"/>
          <w:sz w:val="24"/>
          <w:szCs w:val="24"/>
        </w:rPr>
        <w:lastRenderedPageBreak/>
        <w:t xml:space="preserve">technologických postupov. Výskyt a vplyv tejto okolnosti musí byť </w:t>
      </w:r>
      <w:r w:rsidR="009B72FA" w:rsidRPr="00AF7242">
        <w:rPr>
          <w:rFonts w:ascii="Times New Roman" w:hAnsi="Times New Roman" w:cs="Times New Roman"/>
          <w:b/>
          <w:bCs/>
          <w:color w:val="000000" w:themeColor="text1"/>
          <w:sz w:val="24"/>
          <w:szCs w:val="24"/>
        </w:rPr>
        <w:t>preukázaný</w:t>
      </w:r>
      <w:r w:rsidR="009B72FA" w:rsidRPr="00AF7242">
        <w:rPr>
          <w:rFonts w:ascii="Times New Roman" w:hAnsi="Times New Roman" w:cs="Times New Roman"/>
          <w:color w:val="000000" w:themeColor="text1"/>
          <w:sz w:val="24"/>
          <w:szCs w:val="24"/>
        </w:rPr>
        <w:t xml:space="preserve"> (najmä zápismi v stavebnom denníku, meraniami, prípadne vyjadrením odborne spôsobilej osoby) a musí byť zrejmé, aké práce a v akom období nebolo možné vykonávať</w:t>
      </w:r>
      <w:r w:rsidR="00541642" w:rsidRPr="00AF7242">
        <w:rPr>
          <w:rFonts w:ascii="Times New Roman" w:hAnsi="Times New Roman" w:cs="Times New Roman"/>
          <w:color w:val="000000" w:themeColor="text1"/>
          <w:sz w:val="24"/>
          <w:szCs w:val="24"/>
        </w:rPr>
        <w:t>;</w:t>
      </w:r>
    </w:p>
    <w:p w14:paraId="0387E864" w14:textId="7118EAD7" w:rsidR="00A9733A" w:rsidRPr="00AF7242" w:rsidRDefault="00031FBD"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 xml:space="preserve">Archeologické nálezy: </w:t>
      </w:r>
      <w:r w:rsidR="00B808C3" w:rsidRPr="00AF7242">
        <w:rPr>
          <w:rFonts w:ascii="Times New Roman" w:hAnsi="Times New Roman" w:cs="Times New Roman"/>
          <w:color w:val="000000" w:themeColor="text1"/>
          <w:sz w:val="24"/>
          <w:szCs w:val="24"/>
        </w:rPr>
        <w:t xml:space="preserve">archeologické nálezy na stavenisku, resp. skutočnosti vyžadujúce postup podľa príslušných právnych predpisov a/alebo pokynov oprávnených orgánov, </w:t>
      </w:r>
      <w:r w:rsidR="00B808C3" w:rsidRPr="0071570E">
        <w:rPr>
          <w:rFonts w:ascii="Times New Roman" w:hAnsi="Times New Roman" w:cs="Times New Roman"/>
          <w:color w:val="000000" w:themeColor="text1"/>
          <w:sz w:val="24"/>
          <w:szCs w:val="24"/>
        </w:rPr>
        <w:t>v dôsledku ktorých dôjde k príkazu alebo nevyhnutnej potrebe prerušenia prác</w:t>
      </w:r>
      <w:r w:rsidR="00B808C3" w:rsidRPr="00AF7242">
        <w:rPr>
          <w:rFonts w:ascii="Times New Roman" w:hAnsi="Times New Roman" w:cs="Times New Roman"/>
          <w:color w:val="000000" w:themeColor="text1"/>
          <w:sz w:val="24"/>
          <w:szCs w:val="24"/>
        </w:rPr>
        <w:t xml:space="preserve"> (alebo obmedzeniu prác) v dotknutej časti staveniska.</w:t>
      </w:r>
    </w:p>
    <w:p w14:paraId="4C3EAEDB" w14:textId="0BCBF4B1" w:rsidR="00ED638A" w:rsidRPr="005B69BD" w:rsidRDefault="7EBD9BA0" w:rsidP="005B69BD">
      <w:pPr>
        <w:spacing w:after="0" w:line="276" w:lineRule="auto"/>
        <w:ind w:left="720" w:right="-340"/>
        <w:jc w:val="both"/>
        <w:rPr>
          <w:rFonts w:ascii="Times New Roman" w:hAnsi="Times New Roman" w:cs="Times New Roman"/>
          <w:color w:val="000000" w:themeColor="text1"/>
          <w:sz w:val="24"/>
          <w:szCs w:val="24"/>
        </w:rPr>
      </w:pPr>
      <w:r w:rsidRPr="00AF7242">
        <w:rPr>
          <w:rFonts w:ascii="Times New Roman" w:hAnsi="Times New Roman" w:cs="Times New Roman"/>
          <w:color w:val="000000" w:themeColor="text1"/>
          <w:sz w:val="24"/>
          <w:szCs w:val="24"/>
        </w:rPr>
        <w:t xml:space="preserve">Zhotoviteľ bezodkladne, najneskôr do </w:t>
      </w:r>
      <w:r w:rsidR="6C5ACC1C" w:rsidRPr="00AF7242">
        <w:rPr>
          <w:rFonts w:ascii="Times New Roman" w:hAnsi="Times New Roman" w:cs="Times New Roman"/>
          <w:color w:val="000000" w:themeColor="text1"/>
          <w:sz w:val="24"/>
          <w:szCs w:val="24"/>
        </w:rPr>
        <w:t xml:space="preserve">72 </w:t>
      </w:r>
      <w:r w:rsidRPr="00AF7242">
        <w:rPr>
          <w:rFonts w:ascii="Times New Roman" w:hAnsi="Times New Roman" w:cs="Times New Roman"/>
          <w:color w:val="000000" w:themeColor="text1"/>
          <w:sz w:val="24"/>
          <w:szCs w:val="24"/>
        </w:rPr>
        <w:t>hodín od vzniku takýchto okolností upozorní</w:t>
      </w:r>
      <w:r w:rsidRPr="005B69BD">
        <w:rPr>
          <w:rFonts w:ascii="Times New Roman" w:hAnsi="Times New Roman" w:cs="Times New Roman"/>
          <w:color w:val="000000" w:themeColor="text1"/>
          <w:sz w:val="24"/>
          <w:szCs w:val="24"/>
        </w:rPr>
        <w:t xml:space="preserve"> objednávateľa a</w:t>
      </w:r>
      <w:r w:rsidR="739728AB" w:rsidRPr="005B69BD">
        <w:rPr>
          <w:rFonts w:ascii="Times New Roman" w:hAnsi="Times New Roman" w:cs="Times New Roman"/>
          <w:color w:val="000000" w:themeColor="text1"/>
          <w:sz w:val="24"/>
          <w:szCs w:val="24"/>
        </w:rPr>
        <w:t> stavebný dozor a</w:t>
      </w:r>
      <w:r w:rsidRPr="005B69BD">
        <w:rPr>
          <w:rFonts w:ascii="Times New Roman" w:hAnsi="Times New Roman" w:cs="Times New Roman"/>
          <w:color w:val="000000" w:themeColor="text1"/>
          <w:sz w:val="24"/>
          <w:szCs w:val="24"/>
        </w:rPr>
        <w:t xml:space="preserve"> ich existenciu preukáže predložením zápisov v stavebnom denníku. Zhotoviteľ zabezpečí stavbu pred opustením tak, aby na diele nevznikli škody počas doby prerušenia prác.</w:t>
      </w:r>
      <w:r w:rsidR="4F04BE3B" w:rsidRPr="005B69BD">
        <w:rPr>
          <w:rFonts w:ascii="Times New Roman" w:hAnsi="Times New Roman" w:cs="Times New Roman"/>
          <w:color w:val="000000" w:themeColor="text1"/>
          <w:sz w:val="24"/>
          <w:szCs w:val="24"/>
        </w:rPr>
        <w:t xml:space="preserve"> </w:t>
      </w:r>
    </w:p>
    <w:p w14:paraId="1BC6E3B9" w14:textId="0F3264DF"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po splnení dôvodov uvedených v 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mení konečný termín zhotovenia diela</w:t>
      </w:r>
      <w:r w:rsidR="00447860">
        <w:rPr>
          <w:rFonts w:ascii="Times New Roman" w:hAnsi="Times New Roman" w:cs="Times New Roman"/>
          <w:color w:val="000000" w:themeColor="text1"/>
          <w:sz w:val="24"/>
          <w:szCs w:val="24"/>
        </w:rPr>
        <w:t xml:space="preserve">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_Ref220581238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zmluvné strany po vzájomnej dohode uzavrú dodatok k tejto zmluve, v ktorom uvedú dôvody zmeny lehôt a úpravu príslušných lehôt, vrátane </w:t>
      </w:r>
      <w:r w:rsidR="00447860">
        <w:rPr>
          <w:rFonts w:ascii="Times New Roman" w:hAnsi="Times New Roman" w:cs="Times New Roman"/>
          <w:color w:val="000000" w:themeColor="text1"/>
          <w:sz w:val="24"/>
          <w:szCs w:val="24"/>
        </w:rPr>
        <w:t xml:space="preserve">nového </w:t>
      </w:r>
      <w:r w:rsidRPr="005C571E">
        <w:rPr>
          <w:rFonts w:ascii="Times New Roman" w:hAnsi="Times New Roman" w:cs="Times New Roman"/>
          <w:color w:val="000000" w:themeColor="text1"/>
          <w:sz w:val="24"/>
          <w:szCs w:val="24"/>
        </w:rPr>
        <w:t>konečného termínu odovzdania diela.</w:t>
      </w:r>
      <w:r w:rsidR="005F0925">
        <w:rPr>
          <w:rFonts w:ascii="Times New Roman" w:hAnsi="Times New Roman" w:cs="Times New Roman"/>
          <w:color w:val="000000" w:themeColor="text1"/>
          <w:sz w:val="24"/>
          <w:szCs w:val="24"/>
        </w:rPr>
        <w:t xml:space="preserve"> V prípade posunutia termínu ukončenia prác na </w:t>
      </w:r>
      <w:r w:rsidR="00E66E42">
        <w:rPr>
          <w:rFonts w:ascii="Times New Roman" w:hAnsi="Times New Roman" w:cs="Times New Roman"/>
          <w:color w:val="000000" w:themeColor="text1"/>
          <w:sz w:val="24"/>
          <w:szCs w:val="24"/>
        </w:rPr>
        <w:t xml:space="preserve">jednotlivých </w:t>
      </w:r>
      <w:r w:rsidR="00DC0FF5">
        <w:rPr>
          <w:rFonts w:ascii="Times New Roman" w:hAnsi="Times New Roman" w:cs="Times New Roman"/>
          <w:color w:val="000000" w:themeColor="text1"/>
          <w:sz w:val="24"/>
          <w:szCs w:val="24"/>
        </w:rPr>
        <w:t>Míľnikoch</w:t>
      </w:r>
      <w:r w:rsidR="001D4222">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 xml:space="preserve">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_Ref220581150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4.4</w:t>
      </w:r>
      <w:r w:rsidR="00AC1CF8">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xml:space="preserve"> Zmluvy v kontexte okolností podľa bodu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Zmluvy je postačujúci zápis do stavebného denníka potvrdený oprávneným zástupcom objednávateľa.</w:t>
      </w:r>
    </w:p>
    <w:p w14:paraId="2E2999DB" w14:textId="77777777" w:rsidR="00B43FAF" w:rsidRDefault="00B43FAF" w:rsidP="006F3E2F">
      <w:pPr>
        <w:spacing w:after="0" w:line="276" w:lineRule="auto"/>
        <w:ind w:right="-340"/>
        <w:jc w:val="both"/>
        <w:rPr>
          <w:rFonts w:ascii="Times New Roman" w:hAnsi="Times New Roman" w:cs="Times New Roman"/>
          <w:color w:val="000000" w:themeColor="text1"/>
          <w:sz w:val="24"/>
          <w:szCs w:val="24"/>
        </w:rPr>
      </w:pPr>
    </w:p>
    <w:p w14:paraId="2B0E1AA3" w14:textId="77777777" w:rsidR="00BE4156" w:rsidRPr="005C571E" w:rsidRDefault="00BE4156"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076440AD"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25" w:name="_Ref220581375"/>
      <w:r w:rsidRPr="005C571E">
        <w:rPr>
          <w:rFonts w:ascii="Times New Roman" w:hAnsi="Times New Roman" w:cs="Times New Roman"/>
          <w:color w:val="000000" w:themeColor="text1"/>
          <w:sz w:val="24"/>
          <w:szCs w:val="24"/>
        </w:rPr>
        <w:t>Cena diela je dojednaná v eurách (EUR) na základe rozpočtu, ktorý je záväzný, úplný a</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v</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súlade so zákonom č. 18/1996 Z. z. o cenách v znení neskorších predpisov a vyhláškou č. 87/1996 Z. z., ktorou sa tento zákon vykonáva.</w:t>
      </w:r>
      <w:bookmarkEnd w:id="25"/>
    </w:p>
    <w:p w14:paraId="4642EA41" w14:textId="02A2230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1E77F550"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výslovne </w:t>
      </w:r>
      <w:r w:rsidR="00F12F2E">
        <w:rPr>
          <w:rFonts w:ascii="Times New Roman" w:hAnsi="Times New Roman" w:cs="Times New Roman"/>
          <w:color w:val="000000" w:themeColor="text1"/>
          <w:sz w:val="24"/>
          <w:szCs w:val="24"/>
        </w:rPr>
        <w:t xml:space="preserve">vo vzťahu k rozpočtu (Príloha č. 2) </w:t>
      </w:r>
      <w:r w:rsidRPr="005C571E">
        <w:rPr>
          <w:rFonts w:ascii="Times New Roman" w:hAnsi="Times New Roman" w:cs="Times New Roman"/>
          <w:color w:val="000000" w:themeColor="text1"/>
          <w:sz w:val="24"/>
          <w:szCs w:val="24"/>
        </w:rPr>
        <w:t>dohodli na použití § 547 ods. 1 Obchodného zákonníka t. j. jednostranné dodatočné navýšenie ceny zhotoviteľom nie je možné.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26" w:name="_Ref220582285"/>
      <w:r w:rsidRPr="005C571E">
        <w:rPr>
          <w:rFonts w:ascii="Times New Roman" w:hAnsi="Times New Roman" w:cs="Times New Roman"/>
          <w:color w:val="000000" w:themeColor="text1"/>
          <w:sz w:val="24"/>
          <w:szCs w:val="24"/>
        </w:rPr>
        <w:t>Celková cena za dielo predstavuje:</w:t>
      </w:r>
      <w:bookmarkEnd w:id="26"/>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27"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783B987D"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27"/>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1D6DCA9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w:t>
      </w:r>
      <w:r w:rsidR="009266C4">
        <w:rPr>
          <w:rFonts w:ascii="Times New Roman" w:hAnsi="Times New Roman" w:cs="Times New Roman"/>
          <w:color w:val="000000" w:themeColor="text1"/>
          <w:sz w:val="24"/>
          <w:szCs w:val="24"/>
        </w:rPr>
        <w:lastRenderedPageBreak/>
        <w:t>projektovej dokumentácie</w:t>
      </w:r>
      <w:r w:rsidRPr="005C571E">
        <w:rPr>
          <w:rFonts w:ascii="Times New Roman" w:hAnsi="Times New Roman" w:cs="Times New Roman"/>
          <w:color w:val="000000" w:themeColor="text1"/>
          <w:sz w:val="24"/>
          <w:szCs w:val="24"/>
        </w:rPr>
        <w:t xml:space="preserve">. V cene sú zahrnuté i náklady na zariadenie staveniska, </w:t>
      </w:r>
      <w:r w:rsidR="00045E3E">
        <w:rPr>
          <w:rFonts w:ascii="Times New Roman" w:hAnsi="Times New Roman" w:cs="Times New Roman"/>
          <w:color w:val="000000" w:themeColor="text1"/>
          <w:sz w:val="24"/>
          <w:szCs w:val="24"/>
        </w:rPr>
        <w:t xml:space="preserve">na </w:t>
      </w:r>
      <w:r w:rsidR="00045E3E" w:rsidRPr="00045E3E">
        <w:rPr>
          <w:rFonts w:ascii="Times New Roman" w:hAnsi="Times New Roman" w:cs="Times New Roman"/>
          <w:color w:val="000000" w:themeColor="text1"/>
          <w:sz w:val="24"/>
          <w:szCs w:val="24"/>
        </w:rPr>
        <w:t xml:space="preserve">realizačnú inžiniersku činnosť </w:t>
      </w:r>
      <w:r w:rsidR="00213456">
        <w:rPr>
          <w:rFonts w:ascii="Times New Roman" w:hAnsi="Times New Roman" w:cs="Times New Roman"/>
          <w:color w:val="000000" w:themeColor="text1"/>
          <w:sz w:val="24"/>
          <w:szCs w:val="24"/>
        </w:rPr>
        <w:t xml:space="preserve">(najmä </w:t>
      </w:r>
      <w:proofErr w:type="spellStart"/>
      <w:r w:rsidR="00045E3E" w:rsidRPr="00045E3E">
        <w:rPr>
          <w:rFonts w:ascii="Times New Roman" w:hAnsi="Times New Roman" w:cs="Times New Roman"/>
          <w:color w:val="000000" w:themeColor="text1"/>
          <w:sz w:val="24"/>
          <w:szCs w:val="24"/>
        </w:rPr>
        <w:t>rozkopávkové</w:t>
      </w:r>
      <w:proofErr w:type="spellEnd"/>
      <w:r w:rsidR="00045E3E" w:rsidRPr="00045E3E">
        <w:rPr>
          <w:rFonts w:ascii="Times New Roman" w:hAnsi="Times New Roman" w:cs="Times New Roman"/>
          <w:color w:val="000000" w:themeColor="text1"/>
          <w:sz w:val="24"/>
          <w:szCs w:val="24"/>
        </w:rPr>
        <w:t xml:space="preserve"> povolenia, dočasné zábery verejného priestranstva a iné </w:t>
      </w:r>
      <w:r w:rsidR="00213456">
        <w:rPr>
          <w:rFonts w:ascii="Times New Roman" w:hAnsi="Times New Roman" w:cs="Times New Roman"/>
          <w:color w:val="000000" w:themeColor="text1"/>
          <w:sz w:val="24"/>
          <w:szCs w:val="24"/>
        </w:rPr>
        <w:t xml:space="preserve">potrebné povolenia </w:t>
      </w:r>
      <w:r w:rsidR="00045E3E" w:rsidRPr="00045E3E">
        <w:rPr>
          <w:rFonts w:ascii="Times New Roman" w:hAnsi="Times New Roman" w:cs="Times New Roman"/>
          <w:color w:val="000000" w:themeColor="text1"/>
          <w:sz w:val="24"/>
          <w:szCs w:val="24"/>
        </w:rPr>
        <w:t>vyplývajúce zo stavebných povolení</w:t>
      </w:r>
      <w:r w:rsidR="00213456">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44186A24" w:rsidR="00C8780A"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w:t>
      </w:r>
      <w:r w:rsidR="004236A1">
        <w:rPr>
          <w:rFonts w:ascii="Times New Roman" w:hAnsi="Times New Roman" w:cs="Times New Roman"/>
          <w:color w:val="000000" w:themeColor="text1"/>
          <w:sz w:val="24"/>
          <w:szCs w:val="24"/>
        </w:rPr>
        <w:t>vo Verejnom obstarávaní</w:t>
      </w:r>
      <w:r w:rsidRPr="005C571E">
        <w:rPr>
          <w:rFonts w:ascii="Times New Roman" w:hAnsi="Times New Roman" w:cs="Times New Roman"/>
          <w:color w:val="000000" w:themeColor="text1"/>
          <w:sz w:val="24"/>
          <w:szCs w:val="24"/>
        </w:rPr>
        <w:t xml:space="preserve">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39550A56" w14:textId="6EF04490" w:rsidR="004236A1" w:rsidRPr="005C571E" w:rsidRDefault="00AC74B2" w:rsidP="00DC0FF5">
      <w:pPr>
        <w:pStyle w:val="Odsekzoznamu"/>
        <w:spacing w:after="0" w:line="276" w:lineRule="auto"/>
        <w:ind w:left="360"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4B59944D" w14:textId="65042FFF" w:rsidR="00BF6125" w:rsidRPr="008465F6" w:rsidRDefault="00BF612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28" w:name="_Ref225449514"/>
      <w:bookmarkStart w:id="29" w:name="_Hlk210382340"/>
      <w:r w:rsidRPr="00BF6125">
        <w:rPr>
          <w:rFonts w:ascii="Times New Roman" w:hAnsi="Times New Roman" w:cs="Times New Roman"/>
          <w:color w:val="000000" w:themeColor="text1"/>
          <w:sz w:val="24"/>
          <w:szCs w:val="24"/>
        </w:rPr>
        <w:t xml:space="preserve">Cena </w:t>
      </w:r>
      <w:r w:rsidRPr="008465F6">
        <w:rPr>
          <w:rFonts w:ascii="Times New Roman" w:hAnsi="Times New Roman" w:cs="Times New Roman"/>
          <w:color w:val="000000" w:themeColor="text1"/>
          <w:sz w:val="24"/>
          <w:szCs w:val="24"/>
        </w:rPr>
        <w:t>diela sa hradí prostriedkami z:</w:t>
      </w:r>
      <w:bookmarkEnd w:id="28"/>
    </w:p>
    <w:p w14:paraId="0AB6FD99" w14:textId="506CFE9A"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 xml:space="preserve">úveru poskytnutého </w:t>
      </w:r>
      <w:r w:rsidR="00E47A53" w:rsidRPr="008465F6">
        <w:rPr>
          <w:rFonts w:ascii="Times New Roman" w:hAnsi="Times New Roman" w:cs="Times New Roman"/>
          <w:color w:val="000000" w:themeColor="text1"/>
          <w:sz w:val="24"/>
          <w:szCs w:val="24"/>
        </w:rPr>
        <w:t xml:space="preserve">na základe zmluvy o úvere uzatvorenej medzi Objednávateľom a </w:t>
      </w:r>
      <w:r w:rsidRPr="008465F6">
        <w:rPr>
          <w:rFonts w:ascii="Times New Roman" w:hAnsi="Times New Roman" w:cs="Times New Roman"/>
          <w:color w:val="000000" w:themeColor="text1"/>
          <w:sz w:val="24"/>
          <w:szCs w:val="24"/>
        </w:rPr>
        <w:t>Štátnym fondom rozvoja bývania (ďalej len „</w:t>
      </w:r>
      <w:r w:rsidRPr="008465F6">
        <w:rPr>
          <w:rFonts w:ascii="Times New Roman" w:hAnsi="Times New Roman" w:cs="Times New Roman"/>
          <w:b/>
          <w:bCs/>
          <w:color w:val="000000" w:themeColor="text1"/>
          <w:sz w:val="24"/>
          <w:szCs w:val="24"/>
        </w:rPr>
        <w:t>úver</w:t>
      </w:r>
      <w:r w:rsidRPr="008465F6">
        <w:rPr>
          <w:rFonts w:ascii="Times New Roman" w:hAnsi="Times New Roman" w:cs="Times New Roman"/>
          <w:color w:val="000000" w:themeColor="text1"/>
          <w:sz w:val="24"/>
          <w:szCs w:val="24"/>
        </w:rPr>
        <w:t>“</w:t>
      </w:r>
      <w:r w:rsidR="00E47A53" w:rsidRPr="008465F6">
        <w:rPr>
          <w:rFonts w:ascii="Times New Roman" w:hAnsi="Times New Roman" w:cs="Times New Roman"/>
          <w:color w:val="000000" w:themeColor="text1"/>
          <w:sz w:val="24"/>
          <w:szCs w:val="24"/>
        </w:rPr>
        <w:t xml:space="preserve"> a „</w:t>
      </w:r>
      <w:r w:rsidR="00E47A53" w:rsidRPr="008465F6">
        <w:rPr>
          <w:rFonts w:ascii="Times New Roman" w:hAnsi="Times New Roman" w:cs="Times New Roman"/>
          <w:b/>
          <w:bCs/>
          <w:color w:val="000000" w:themeColor="text1"/>
          <w:sz w:val="24"/>
          <w:szCs w:val="24"/>
        </w:rPr>
        <w:t>Zmluvy o úvere</w:t>
      </w:r>
      <w:r w:rsidR="00E47A53" w:rsidRPr="008465F6">
        <w:rPr>
          <w:rFonts w:ascii="Times New Roman" w:hAnsi="Times New Roman" w:cs="Times New Roman"/>
          <w:color w:val="000000" w:themeColor="text1"/>
          <w:sz w:val="24"/>
          <w:szCs w:val="24"/>
        </w:rPr>
        <w:t>“</w:t>
      </w:r>
      <w:r w:rsidRPr="008465F6">
        <w:rPr>
          <w:rFonts w:ascii="Times New Roman" w:hAnsi="Times New Roman" w:cs="Times New Roman"/>
          <w:color w:val="000000" w:themeColor="text1"/>
          <w:sz w:val="24"/>
          <w:szCs w:val="24"/>
        </w:rPr>
        <w:t>)</w:t>
      </w:r>
      <w:r w:rsidR="008F1C2C" w:rsidRPr="008465F6">
        <w:rPr>
          <w:rFonts w:ascii="Times New Roman" w:hAnsi="Times New Roman" w:cs="Times New Roman"/>
          <w:color w:val="000000" w:themeColor="text1"/>
          <w:sz w:val="24"/>
          <w:szCs w:val="24"/>
        </w:rPr>
        <w:t>; táto časť ceny Diela bude uhrádzaná bezhotovostne priamo Štátnym fondom rozvoja bývania na účet Zhotoviteľa; takáto úhrada sa považuje za splnenie peňažného záväzku Objednávateľa v príslušnom rozsahu;</w:t>
      </w:r>
    </w:p>
    <w:p w14:paraId="1FC51E10" w14:textId="1DC43A0D"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účelovou dotáciou od Ministerstvo školstva, výskumu, vývoja a mládeže Slovenskej republiky</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 xml:space="preserve"> a</w:t>
      </w:r>
    </w:p>
    <w:p w14:paraId="5E576783" w14:textId="44F6E3D3" w:rsidR="00BF6125" w:rsidRPr="008465F6" w:rsidRDefault="00BF6125" w:rsidP="00BF6125">
      <w:pPr>
        <w:pStyle w:val="Odsekzoznamu"/>
        <w:numPr>
          <w:ilvl w:val="2"/>
          <w:numId w:val="49"/>
        </w:numPr>
        <w:spacing w:after="0" w:line="276" w:lineRule="auto"/>
        <w:ind w:left="1134" w:right="-340"/>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 vlastných prostriedkov Objednávateľa</w:t>
      </w:r>
      <w:r w:rsidR="008F1C2C" w:rsidRPr="008465F6">
        <w:rPr>
          <w:rFonts w:ascii="Times New Roman" w:hAnsi="Times New Roman" w:cs="Times New Roman"/>
          <w:color w:val="000000" w:themeColor="text1"/>
          <w:sz w:val="24"/>
          <w:szCs w:val="24"/>
        </w:rPr>
        <w:t>; táto časť ceny Diela bude uhrádzaná bezhotovostne priamo Objednávateľom na účet Zhotoviteľa</w:t>
      </w:r>
      <w:r w:rsidRPr="008465F6">
        <w:rPr>
          <w:rFonts w:ascii="Times New Roman" w:hAnsi="Times New Roman" w:cs="Times New Roman"/>
          <w:color w:val="000000" w:themeColor="text1"/>
          <w:sz w:val="24"/>
          <w:szCs w:val="24"/>
        </w:rPr>
        <w:t>.</w:t>
      </w:r>
    </w:p>
    <w:p w14:paraId="2CD96EEF" w14:textId="7A50CE23" w:rsidR="0051168D" w:rsidRPr="008465F6" w:rsidRDefault="00A66CEC" w:rsidP="00A72787">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 že objednávateľ neposkytne zhotoviteľovi preddavok. Cena za diel</w:t>
      </w:r>
      <w:r w:rsidR="00817D88" w:rsidRPr="008465F6">
        <w:rPr>
          <w:rFonts w:ascii="Times New Roman" w:hAnsi="Times New Roman" w:cs="Times New Roman"/>
          <w:color w:val="000000" w:themeColor="text1"/>
          <w:sz w:val="24"/>
          <w:szCs w:val="24"/>
        </w:rPr>
        <w:t>o</w:t>
      </w:r>
      <w:r w:rsidRPr="008465F6">
        <w:rPr>
          <w:rFonts w:ascii="Times New Roman" w:hAnsi="Times New Roman" w:cs="Times New Roman"/>
          <w:color w:val="000000" w:themeColor="text1"/>
          <w:sz w:val="24"/>
          <w:szCs w:val="24"/>
        </w:rPr>
        <w:t xml:space="preserve"> bude </w:t>
      </w:r>
      <w:r w:rsidR="00E1622D" w:rsidRPr="008465F6">
        <w:rPr>
          <w:rFonts w:ascii="Times New Roman" w:hAnsi="Times New Roman" w:cs="Times New Roman"/>
          <w:color w:val="000000" w:themeColor="text1"/>
          <w:sz w:val="24"/>
          <w:szCs w:val="24"/>
        </w:rPr>
        <w:t>hradená priebežne, vždy za každý kalendárny mesiac plnenia</w:t>
      </w:r>
      <w:r w:rsidR="00A72787" w:rsidRPr="008465F6">
        <w:rPr>
          <w:rFonts w:ascii="Times New Roman" w:hAnsi="Times New Roman" w:cs="Times New Roman"/>
          <w:color w:val="000000" w:themeColor="text1"/>
          <w:sz w:val="24"/>
          <w:szCs w:val="24"/>
        </w:rPr>
        <w:t>. Cena za Dielo bude hradená najprv p</w:t>
      </w:r>
      <w:r w:rsidR="00E1622D" w:rsidRPr="008465F6">
        <w:rPr>
          <w:rFonts w:ascii="Times New Roman" w:hAnsi="Times New Roman" w:cs="Times New Roman"/>
          <w:color w:val="000000" w:themeColor="text1"/>
          <w:sz w:val="24"/>
          <w:szCs w:val="24"/>
        </w:rPr>
        <w:t xml:space="preserve">riamo objednávateľom </w:t>
      </w:r>
      <w:r w:rsidR="00BA64FE" w:rsidRPr="008465F6">
        <w:rPr>
          <w:rFonts w:ascii="Times New Roman" w:hAnsi="Times New Roman" w:cs="Times New Roman"/>
          <w:color w:val="000000" w:themeColor="text1"/>
          <w:sz w:val="24"/>
          <w:szCs w:val="24"/>
        </w:rPr>
        <w:t xml:space="preserve">podľa písm. b) a c) bodu </w:t>
      </w:r>
      <w:r w:rsidR="005B4A40">
        <w:rPr>
          <w:rFonts w:ascii="Times New Roman" w:hAnsi="Times New Roman" w:cs="Times New Roman"/>
          <w:color w:val="000000" w:themeColor="text1"/>
          <w:sz w:val="24"/>
          <w:szCs w:val="24"/>
        </w:rPr>
        <w:fldChar w:fldCharType="begin"/>
      </w:r>
      <w:r w:rsidR="005B4A40">
        <w:rPr>
          <w:rFonts w:ascii="Times New Roman" w:hAnsi="Times New Roman" w:cs="Times New Roman"/>
          <w:color w:val="000000" w:themeColor="text1"/>
          <w:sz w:val="24"/>
          <w:szCs w:val="24"/>
        </w:rPr>
        <w:instrText xml:space="preserve"> REF _Ref225449514 \r \h </w:instrText>
      </w:r>
      <w:r w:rsidR="005B4A40">
        <w:rPr>
          <w:rFonts w:ascii="Times New Roman" w:hAnsi="Times New Roman" w:cs="Times New Roman"/>
          <w:color w:val="000000" w:themeColor="text1"/>
          <w:sz w:val="24"/>
          <w:szCs w:val="24"/>
        </w:rPr>
      </w:r>
      <w:r w:rsidR="005B4A40">
        <w:rPr>
          <w:rFonts w:ascii="Times New Roman" w:hAnsi="Times New Roman" w:cs="Times New Roman"/>
          <w:color w:val="000000" w:themeColor="text1"/>
          <w:sz w:val="24"/>
          <w:szCs w:val="24"/>
        </w:rPr>
        <w:fldChar w:fldCharType="separate"/>
      </w:r>
      <w:r w:rsidR="005B4A40">
        <w:rPr>
          <w:rFonts w:ascii="Times New Roman" w:hAnsi="Times New Roman" w:cs="Times New Roman"/>
          <w:color w:val="000000" w:themeColor="text1"/>
          <w:sz w:val="24"/>
          <w:szCs w:val="24"/>
        </w:rPr>
        <w:t>6.1</w:t>
      </w:r>
      <w:r w:rsidR="005B4A40">
        <w:rPr>
          <w:rFonts w:ascii="Times New Roman" w:hAnsi="Times New Roman" w:cs="Times New Roman"/>
          <w:color w:val="000000" w:themeColor="text1"/>
          <w:sz w:val="24"/>
          <w:szCs w:val="24"/>
        </w:rPr>
        <w:fldChar w:fldCharType="end"/>
      </w:r>
      <w:r w:rsidR="00BA64FE" w:rsidRPr="008465F6">
        <w:rPr>
          <w:rFonts w:ascii="Times New Roman" w:hAnsi="Times New Roman" w:cs="Times New Roman"/>
          <w:color w:val="000000" w:themeColor="text1"/>
          <w:sz w:val="24"/>
          <w:szCs w:val="24"/>
        </w:rPr>
        <w:t xml:space="preserve"> vyššie </w:t>
      </w:r>
      <w:r w:rsidR="00E1622D" w:rsidRPr="008465F6">
        <w:rPr>
          <w:rFonts w:ascii="Times New Roman" w:hAnsi="Times New Roman" w:cs="Times New Roman"/>
          <w:color w:val="000000" w:themeColor="text1"/>
          <w:sz w:val="24"/>
          <w:szCs w:val="24"/>
        </w:rPr>
        <w:t>a</w:t>
      </w:r>
      <w:r w:rsidR="00A72787" w:rsidRPr="008465F6">
        <w:rPr>
          <w:rFonts w:ascii="Times New Roman" w:hAnsi="Times New Roman" w:cs="Times New Roman"/>
          <w:color w:val="000000" w:themeColor="text1"/>
          <w:sz w:val="24"/>
          <w:szCs w:val="24"/>
        </w:rPr>
        <w:t xml:space="preserve"> následne </w:t>
      </w:r>
      <w:r w:rsidR="00E1622D" w:rsidRPr="008465F6">
        <w:rPr>
          <w:rFonts w:ascii="Times New Roman" w:hAnsi="Times New Roman" w:cs="Times New Roman"/>
          <w:color w:val="000000" w:themeColor="text1"/>
          <w:sz w:val="24"/>
          <w:szCs w:val="24"/>
        </w:rPr>
        <w:t>v režime čerpania úveru upraveného v </w:t>
      </w:r>
      <w:r w:rsidR="00BA64FE" w:rsidRPr="008465F6">
        <w:rPr>
          <w:rFonts w:ascii="Times New Roman" w:hAnsi="Times New Roman" w:cs="Times New Roman"/>
          <w:color w:val="000000" w:themeColor="text1"/>
          <w:sz w:val="24"/>
          <w:szCs w:val="24"/>
        </w:rPr>
        <w:t>Z</w:t>
      </w:r>
      <w:r w:rsidR="00E1622D"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E1622D" w:rsidRPr="008465F6">
        <w:rPr>
          <w:rFonts w:ascii="Times New Roman" w:hAnsi="Times New Roman" w:cs="Times New Roman"/>
          <w:color w:val="000000" w:themeColor="text1"/>
          <w:sz w:val="24"/>
          <w:szCs w:val="24"/>
        </w:rPr>
        <w:t xml:space="preserve"> uzatvorenej so Štátnym fondom rozvoja bývania</w:t>
      </w:r>
      <w:bookmarkEnd w:id="29"/>
      <w:r w:rsidR="00BA64FE" w:rsidRPr="008465F6">
        <w:rPr>
          <w:rFonts w:ascii="Times New Roman" w:hAnsi="Times New Roman" w:cs="Times New Roman"/>
          <w:color w:val="000000" w:themeColor="text1"/>
          <w:sz w:val="24"/>
          <w:szCs w:val="24"/>
        </w:rPr>
        <w:t xml:space="preserve"> podľa písm. a) bodu </w:t>
      </w:r>
      <w:r w:rsidR="005B4A40">
        <w:rPr>
          <w:rFonts w:ascii="Times New Roman" w:hAnsi="Times New Roman" w:cs="Times New Roman"/>
          <w:color w:val="000000" w:themeColor="text1"/>
          <w:sz w:val="24"/>
          <w:szCs w:val="24"/>
        </w:rPr>
        <w:fldChar w:fldCharType="begin"/>
      </w:r>
      <w:r w:rsidR="005B4A40">
        <w:rPr>
          <w:rFonts w:ascii="Times New Roman" w:hAnsi="Times New Roman" w:cs="Times New Roman"/>
          <w:color w:val="000000" w:themeColor="text1"/>
          <w:sz w:val="24"/>
          <w:szCs w:val="24"/>
        </w:rPr>
        <w:instrText xml:space="preserve"> REF _Ref225449514 \r \h </w:instrText>
      </w:r>
      <w:r w:rsidR="005B4A40">
        <w:rPr>
          <w:rFonts w:ascii="Times New Roman" w:hAnsi="Times New Roman" w:cs="Times New Roman"/>
          <w:color w:val="000000" w:themeColor="text1"/>
          <w:sz w:val="24"/>
          <w:szCs w:val="24"/>
        </w:rPr>
      </w:r>
      <w:r w:rsidR="005B4A40">
        <w:rPr>
          <w:rFonts w:ascii="Times New Roman" w:hAnsi="Times New Roman" w:cs="Times New Roman"/>
          <w:color w:val="000000" w:themeColor="text1"/>
          <w:sz w:val="24"/>
          <w:szCs w:val="24"/>
        </w:rPr>
        <w:fldChar w:fldCharType="separate"/>
      </w:r>
      <w:r w:rsidR="005B4A40">
        <w:rPr>
          <w:rFonts w:ascii="Times New Roman" w:hAnsi="Times New Roman" w:cs="Times New Roman"/>
          <w:color w:val="000000" w:themeColor="text1"/>
          <w:sz w:val="24"/>
          <w:szCs w:val="24"/>
        </w:rPr>
        <w:t>6.1</w:t>
      </w:r>
      <w:r w:rsidR="005B4A40">
        <w:rPr>
          <w:rFonts w:ascii="Times New Roman" w:hAnsi="Times New Roman" w:cs="Times New Roman"/>
          <w:color w:val="000000" w:themeColor="text1"/>
          <w:sz w:val="24"/>
          <w:szCs w:val="24"/>
        </w:rPr>
        <w:fldChar w:fldCharType="end"/>
      </w:r>
      <w:r w:rsidR="00BA64FE" w:rsidRPr="008465F6">
        <w:rPr>
          <w:rFonts w:ascii="Times New Roman" w:hAnsi="Times New Roman" w:cs="Times New Roman"/>
          <w:color w:val="000000" w:themeColor="text1"/>
          <w:sz w:val="24"/>
          <w:szCs w:val="24"/>
        </w:rPr>
        <w:t xml:space="preserve"> vyššie</w:t>
      </w:r>
      <w:r w:rsidR="007E0A63" w:rsidRPr="008465F6">
        <w:rPr>
          <w:rFonts w:ascii="Times New Roman" w:hAnsi="Times New Roman" w:cs="Times New Roman"/>
          <w:color w:val="000000" w:themeColor="text1"/>
          <w:sz w:val="24"/>
          <w:szCs w:val="24"/>
        </w:rPr>
        <w:t>, pričom toto vždy určí objednávateľ podľa svojho rozhodnutia</w:t>
      </w:r>
      <w:r w:rsidR="00592391" w:rsidRPr="008465F6">
        <w:rPr>
          <w:rFonts w:ascii="Times New Roman" w:hAnsi="Times New Roman" w:cs="Times New Roman"/>
          <w:color w:val="000000" w:themeColor="text1"/>
          <w:sz w:val="24"/>
          <w:szCs w:val="24"/>
        </w:rPr>
        <w:t xml:space="preserve">. </w:t>
      </w:r>
      <w:r w:rsidR="00F92F0C" w:rsidRPr="008465F6">
        <w:rPr>
          <w:rFonts w:ascii="Times New Roman" w:hAnsi="Times New Roman" w:cs="Times New Roman"/>
          <w:color w:val="000000" w:themeColor="text1"/>
          <w:sz w:val="24"/>
          <w:szCs w:val="24"/>
        </w:rPr>
        <w:t>Najneskôr k schváleniu súpisu vykonaných prác má Objednávateľ právo požiadať o rozdelenie fakturácie odsúhlasených prác za účelom vykonania úhrady osobitnej faktúry priamo Objednávateľom a osobitnej faktúry v režime čerpania úveru upraveného v </w:t>
      </w:r>
      <w:r w:rsidR="00BA64FE" w:rsidRPr="008465F6">
        <w:rPr>
          <w:rFonts w:ascii="Times New Roman" w:hAnsi="Times New Roman" w:cs="Times New Roman"/>
          <w:color w:val="000000" w:themeColor="text1"/>
          <w:sz w:val="24"/>
          <w:szCs w:val="24"/>
        </w:rPr>
        <w:t>Z</w:t>
      </w:r>
      <w:r w:rsidR="00F92F0C" w:rsidRPr="008465F6">
        <w:rPr>
          <w:rFonts w:ascii="Times New Roman" w:hAnsi="Times New Roman" w:cs="Times New Roman"/>
          <w:color w:val="000000" w:themeColor="text1"/>
          <w:sz w:val="24"/>
          <w:szCs w:val="24"/>
        </w:rPr>
        <w:t>mluve o  úver</w:t>
      </w:r>
      <w:r w:rsidR="00BA64FE" w:rsidRPr="008465F6">
        <w:rPr>
          <w:rFonts w:ascii="Times New Roman" w:hAnsi="Times New Roman" w:cs="Times New Roman"/>
          <w:color w:val="000000" w:themeColor="text1"/>
          <w:sz w:val="24"/>
          <w:szCs w:val="24"/>
        </w:rPr>
        <w:t>e</w:t>
      </w:r>
      <w:r w:rsidR="00F92F0C" w:rsidRPr="008465F6">
        <w:rPr>
          <w:rFonts w:ascii="Times New Roman" w:hAnsi="Times New Roman" w:cs="Times New Roman"/>
          <w:color w:val="000000" w:themeColor="text1"/>
          <w:sz w:val="24"/>
          <w:szCs w:val="24"/>
        </w:rPr>
        <w:t xml:space="preserve"> uzatvorenej so Štátnym fondom rozvoja bývania.</w:t>
      </w:r>
      <w:r w:rsidR="006A413B" w:rsidRPr="008465F6">
        <w:rPr>
          <w:rFonts w:ascii="Times New Roman" w:hAnsi="Times New Roman" w:cs="Times New Roman"/>
          <w:color w:val="000000" w:themeColor="text1"/>
          <w:sz w:val="24"/>
          <w:szCs w:val="24"/>
        </w:rPr>
        <w:t xml:space="preserve"> Zhotoviteľ je povinný na takúto žiadosť Objednávateľa rozdeliť fakturáciu v zmysle pokynov Objednávateľa.</w:t>
      </w:r>
    </w:p>
    <w:p w14:paraId="3E5EAF24" w14:textId="0C83467A" w:rsidR="00E70363" w:rsidRPr="005C571E" w:rsidRDefault="00B943DA"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8465F6">
        <w:rPr>
          <w:rFonts w:ascii="Times New Roman" w:hAnsi="Times New Roman" w:cs="Times New Roman"/>
          <w:color w:val="000000" w:themeColor="text1"/>
          <w:sz w:val="24"/>
          <w:szCs w:val="24"/>
        </w:rPr>
        <w:t>Zmluvné strany sa dohodli</w:t>
      </w:r>
      <w:r w:rsidRPr="00B943DA">
        <w:rPr>
          <w:rFonts w:ascii="Times New Roman" w:hAnsi="Times New Roman" w:cs="Times New Roman"/>
          <w:color w:val="000000" w:themeColor="text1"/>
          <w:sz w:val="24"/>
          <w:szCs w:val="24"/>
        </w:rPr>
        <w:t>, že Zhotoviteľovi vzniká nárok na zaplatenie Ceny za Dielo výlučne za práce riadne a preukázateľne vykonané</w:t>
      </w:r>
      <w:r w:rsidR="00C456B5">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xml:space="preserve">, pričom </w:t>
      </w:r>
      <w:r w:rsidR="004607AD">
        <w:rPr>
          <w:rFonts w:ascii="Times New Roman" w:hAnsi="Times New Roman" w:cs="Times New Roman"/>
          <w:color w:val="000000" w:themeColor="text1"/>
          <w:sz w:val="24"/>
          <w:szCs w:val="24"/>
        </w:rPr>
        <w:t>prílohou</w:t>
      </w:r>
      <w:r w:rsidR="00A35C31" w:rsidRPr="005C571E">
        <w:rPr>
          <w:rFonts w:ascii="Times New Roman" w:hAnsi="Times New Roman" w:cs="Times New Roman"/>
          <w:color w:val="000000" w:themeColor="text1"/>
          <w:sz w:val="24"/>
          <w:szCs w:val="24"/>
        </w:rPr>
        <w:t xml:space="preserve"> faktúry je súpis </w:t>
      </w:r>
      <w:r w:rsidR="00A176C2">
        <w:rPr>
          <w:rFonts w:ascii="Times New Roman" w:hAnsi="Times New Roman" w:cs="Times New Roman"/>
          <w:color w:val="000000" w:themeColor="text1"/>
          <w:sz w:val="24"/>
          <w:szCs w:val="24"/>
        </w:rPr>
        <w:t>vykonaných</w:t>
      </w:r>
      <w:r w:rsidR="000736DF">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00A35C31"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00A35C31"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00A35C31"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00A35C31"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006F6604">
        <w:rPr>
          <w:rFonts w:ascii="Times New Roman" w:hAnsi="Times New Roman" w:cs="Times New Roman"/>
          <w:color w:val="000000" w:themeColor="text1"/>
          <w:sz w:val="24"/>
          <w:szCs w:val="24"/>
        </w:rPr>
        <w:t xml:space="preserve"> Zhotoviteľ so</w:t>
      </w:r>
      <w:r w:rsidR="004F5DE0">
        <w:rPr>
          <w:rFonts w:ascii="Times New Roman" w:hAnsi="Times New Roman" w:cs="Times New Roman"/>
          <w:color w:val="000000" w:themeColor="text1"/>
          <w:sz w:val="24"/>
          <w:szCs w:val="24"/>
        </w:rPr>
        <w:t xml:space="preserve"> súpisom prác predkladá </w:t>
      </w:r>
      <w:r w:rsidR="00FB41E7">
        <w:rPr>
          <w:rFonts w:ascii="Times New Roman" w:hAnsi="Times New Roman" w:cs="Times New Roman"/>
          <w:color w:val="000000" w:themeColor="text1"/>
          <w:sz w:val="24"/>
          <w:szCs w:val="24"/>
        </w:rPr>
        <w:t xml:space="preserve">na pamäťovom nosiči (napr. USB / CD/ DVD) </w:t>
      </w:r>
      <w:r w:rsidR="004F5DE0">
        <w:rPr>
          <w:rFonts w:ascii="Times New Roman" w:hAnsi="Times New Roman" w:cs="Times New Roman"/>
          <w:color w:val="000000" w:themeColor="text1"/>
          <w:sz w:val="24"/>
          <w:szCs w:val="24"/>
        </w:rPr>
        <w:t>fotodokumentáciu prác uvedených v</w:t>
      </w:r>
      <w:r w:rsidR="00FB41E7">
        <w:rPr>
          <w:rFonts w:ascii="Times New Roman" w:hAnsi="Times New Roman" w:cs="Times New Roman"/>
          <w:color w:val="000000" w:themeColor="text1"/>
          <w:sz w:val="24"/>
          <w:szCs w:val="24"/>
        </w:rPr>
        <w:t> </w:t>
      </w:r>
      <w:r w:rsidR="004F5DE0">
        <w:rPr>
          <w:rFonts w:ascii="Times New Roman" w:hAnsi="Times New Roman" w:cs="Times New Roman"/>
          <w:color w:val="000000" w:themeColor="text1"/>
          <w:sz w:val="24"/>
          <w:szCs w:val="24"/>
        </w:rPr>
        <w:t>súpise</w:t>
      </w:r>
      <w:r w:rsidR="00FB41E7">
        <w:rPr>
          <w:rFonts w:ascii="Times New Roman" w:hAnsi="Times New Roman" w:cs="Times New Roman"/>
          <w:color w:val="000000" w:themeColor="text1"/>
          <w:sz w:val="24"/>
          <w:szCs w:val="24"/>
        </w:rPr>
        <w:t>.</w:t>
      </w:r>
      <w:r w:rsidR="00A35C31"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00A35C31"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00A35C31"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00A35C31"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w:t>
      </w:r>
      <w:r w:rsidR="00A35C31" w:rsidRPr="005C571E">
        <w:rPr>
          <w:rFonts w:ascii="Times New Roman" w:hAnsi="Times New Roman" w:cs="Times New Roman"/>
          <w:color w:val="000000" w:themeColor="text1"/>
          <w:sz w:val="24"/>
          <w:szCs w:val="24"/>
        </w:rPr>
        <w:lastRenderedPageBreak/>
        <w:t>neodsúhlasí súpis vykonaných prác v dohodnutej dobe, platí, že so súpisom vykonaných prác súhlasí.</w:t>
      </w:r>
      <w:r w:rsidR="004C26D2">
        <w:rPr>
          <w:rFonts w:ascii="Times New Roman" w:hAnsi="Times New Roman" w:cs="Times New Roman"/>
          <w:color w:val="000000" w:themeColor="text1"/>
          <w:sz w:val="24"/>
          <w:szCs w:val="24"/>
        </w:rPr>
        <w:t xml:space="preserve"> </w:t>
      </w:r>
      <w:r w:rsidR="00A176C2">
        <w:rPr>
          <w:rFonts w:ascii="Times New Roman" w:hAnsi="Times New Roman" w:cs="Times New Roman"/>
          <w:color w:val="000000" w:themeColor="text1"/>
          <w:sz w:val="24"/>
          <w:szCs w:val="24"/>
        </w:rPr>
        <w:t>Prílohou</w:t>
      </w:r>
      <w:r w:rsidR="00D00E65">
        <w:rPr>
          <w:rFonts w:ascii="Times New Roman" w:hAnsi="Times New Roman" w:cs="Times New Roman"/>
          <w:color w:val="000000" w:themeColor="text1"/>
          <w:sz w:val="24"/>
          <w:szCs w:val="24"/>
        </w:rPr>
        <w:t xml:space="preserve"> faktúry </w:t>
      </w:r>
      <w:r w:rsidR="00323857">
        <w:rPr>
          <w:rFonts w:ascii="Times New Roman" w:hAnsi="Times New Roman" w:cs="Times New Roman"/>
          <w:color w:val="000000" w:themeColor="text1"/>
          <w:sz w:val="24"/>
          <w:szCs w:val="24"/>
        </w:rPr>
        <w:t xml:space="preserve">sú </w:t>
      </w:r>
      <w:r w:rsidR="002D132A">
        <w:rPr>
          <w:rFonts w:ascii="Times New Roman" w:hAnsi="Times New Roman" w:cs="Times New Roman"/>
          <w:color w:val="000000" w:themeColor="text1"/>
          <w:sz w:val="24"/>
          <w:szCs w:val="24"/>
        </w:rPr>
        <w:t xml:space="preserve">aj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1F553F7C"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8D1591" w:rsidRPr="00730ADD">
        <w:rPr>
          <w:rFonts w:ascii="Times New Roman" w:hAnsi="Times New Roman" w:cs="Times New Roman"/>
          <w:b/>
          <w:bCs/>
          <w:color w:val="000000" w:themeColor="text1"/>
          <w:sz w:val="24"/>
          <w:szCs w:val="24"/>
        </w:rPr>
        <w:t xml:space="preserve"> </w:t>
      </w:r>
    </w:p>
    <w:p w14:paraId="3CD58885" w14:textId="64B44682" w:rsidR="00A35C31" w:rsidRPr="003A178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A178D">
        <w:rPr>
          <w:rFonts w:ascii="Times New Roman" w:hAnsi="Times New Roman" w:cs="Times New Roman"/>
          <w:color w:val="000000" w:themeColor="text1"/>
          <w:sz w:val="24"/>
          <w:szCs w:val="24"/>
        </w:rPr>
        <w:t xml:space="preserve">Faktúra musí byť objednávateľovi doručená </w:t>
      </w:r>
      <w:r w:rsidR="00F92F0C" w:rsidRPr="003A178D">
        <w:rPr>
          <w:rFonts w:ascii="Times New Roman" w:hAnsi="Times New Roman" w:cs="Times New Roman"/>
          <w:color w:val="000000" w:themeColor="text1"/>
          <w:sz w:val="24"/>
          <w:szCs w:val="24"/>
        </w:rPr>
        <w:t>najneskôr 3 pracovné dni po jej vystavení  v</w:t>
      </w:r>
      <w:r w:rsidRPr="003A178D">
        <w:rPr>
          <w:rFonts w:ascii="Times New Roman" w:hAnsi="Times New Roman" w:cs="Times New Roman"/>
          <w:color w:val="000000" w:themeColor="text1"/>
          <w:sz w:val="24"/>
          <w:szCs w:val="24"/>
        </w:rPr>
        <w:t>rátane všetkých príloh v</w:t>
      </w:r>
      <w:r w:rsidR="000B59B3" w:rsidRPr="003A178D">
        <w:rPr>
          <w:rFonts w:ascii="Times New Roman" w:hAnsi="Times New Roman" w:cs="Times New Roman"/>
          <w:color w:val="000000" w:themeColor="text1"/>
          <w:sz w:val="24"/>
          <w:szCs w:val="24"/>
        </w:rPr>
        <w:t xml:space="preserve"> 4 </w:t>
      </w:r>
      <w:r w:rsidRPr="003A178D">
        <w:rPr>
          <w:rFonts w:ascii="Times New Roman" w:hAnsi="Times New Roman" w:cs="Times New Roman"/>
          <w:color w:val="000000" w:themeColor="text1"/>
          <w:sz w:val="24"/>
          <w:szCs w:val="24"/>
        </w:rPr>
        <w:t xml:space="preserve">originálnych </w:t>
      </w:r>
      <w:r w:rsidR="00F92F0C" w:rsidRPr="003A178D">
        <w:rPr>
          <w:rFonts w:ascii="Times New Roman" w:hAnsi="Times New Roman" w:cs="Times New Roman"/>
          <w:color w:val="000000" w:themeColor="text1"/>
          <w:sz w:val="24"/>
          <w:szCs w:val="24"/>
        </w:rPr>
        <w:t xml:space="preserve">listinných </w:t>
      </w:r>
      <w:r w:rsidRPr="003A178D">
        <w:rPr>
          <w:rFonts w:ascii="Times New Roman" w:hAnsi="Times New Roman" w:cs="Times New Roman"/>
          <w:color w:val="000000" w:themeColor="text1"/>
          <w:sz w:val="24"/>
          <w:szCs w:val="24"/>
        </w:rPr>
        <w:t>vyhotoveniach.</w:t>
      </w:r>
      <w:r w:rsidR="00F92F0C" w:rsidRPr="003A178D">
        <w:rPr>
          <w:rFonts w:ascii="Times New Roman" w:hAnsi="Times New Roman" w:cs="Times New Roman"/>
          <w:color w:val="000000" w:themeColor="text1"/>
          <w:sz w:val="24"/>
          <w:szCs w:val="24"/>
        </w:rPr>
        <w:t xml:space="preserve"> </w:t>
      </w:r>
      <w:r w:rsidR="006A413B" w:rsidRPr="003A178D">
        <w:rPr>
          <w:rFonts w:ascii="Times New Roman" w:hAnsi="Times New Roman" w:cs="Times New Roman"/>
          <w:color w:val="000000" w:themeColor="text1"/>
          <w:sz w:val="24"/>
          <w:szCs w:val="24"/>
        </w:rPr>
        <w:t xml:space="preserve">Zhotoviteľ berie na vedomie, že Objednávateľ potrebuje predložiť podklady na čerpanie úveru v dostatočnom predstihu; Zhotoviteľ poskytne súčinnosť a vystaví/doručí faktúru tak, aby bolo možné dodržať lehoty určené v podmienkach čerpania úveru v Zmluve o úvere. </w:t>
      </w:r>
    </w:p>
    <w:p w14:paraId="4C88C8C0" w14:textId="4492F4BF" w:rsidR="005531F5" w:rsidRPr="003216AC"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216AC">
        <w:rPr>
          <w:rFonts w:ascii="Times New Roman" w:hAnsi="Times New Roman" w:cs="Times New Roman"/>
          <w:color w:val="000000" w:themeColor="text1"/>
          <w:sz w:val="24"/>
          <w:szCs w:val="24"/>
        </w:rPr>
        <w:t xml:space="preserve">Lehota splatnosti faktúry je </w:t>
      </w:r>
      <w:r w:rsidR="005F0925" w:rsidRPr="003216AC">
        <w:rPr>
          <w:rFonts w:ascii="Times New Roman" w:hAnsi="Times New Roman" w:cs="Times New Roman"/>
          <w:color w:val="000000" w:themeColor="text1"/>
          <w:sz w:val="24"/>
          <w:szCs w:val="24"/>
        </w:rPr>
        <w:t>6</w:t>
      </w:r>
      <w:r w:rsidRPr="003216AC">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r w:rsidR="006A413B">
        <w:rPr>
          <w:rFonts w:ascii="Times New Roman" w:hAnsi="Times New Roman" w:cs="Times New Roman"/>
          <w:color w:val="000000" w:themeColor="text1"/>
          <w:sz w:val="24"/>
          <w:szCs w:val="24"/>
        </w:rPr>
        <w:t xml:space="preserve"> </w:t>
      </w:r>
    </w:p>
    <w:p w14:paraId="74034285" w14:textId="21FD89CE"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8C2745">
        <w:rPr>
          <w:rFonts w:ascii="Times New Roman" w:hAnsi="Times New Roman" w:cs="Times New Roman"/>
          <w:sz w:val="24"/>
          <w:szCs w:val="24"/>
        </w:rPr>
        <w:t>ŠFRB</w:t>
      </w:r>
      <w:r w:rsidR="00F92F0C">
        <w:rPr>
          <w:rFonts w:ascii="Times New Roman" w:hAnsi="Times New Roman" w:cs="Times New Roman"/>
          <w:sz w:val="24"/>
          <w:szCs w:val="24"/>
        </w:rPr>
        <w:t xml:space="preserve"> a pokynov Objednávateľa</w:t>
      </w:r>
      <w:r w:rsidR="00C0451F" w:rsidRPr="003A0AA1">
        <w:rPr>
          <w:rFonts w:ascii="Times New Roman" w:hAnsi="Times New Roman" w:cs="Times New Roman"/>
          <w:sz w:val="24"/>
          <w:szCs w:val="24"/>
        </w:rPr>
        <w:t xml:space="preserve"> (napr. </w:t>
      </w:r>
      <w:r w:rsidR="008C2745">
        <w:rPr>
          <w:rFonts w:ascii="Times New Roman" w:hAnsi="Times New Roman" w:cs="Times New Roman"/>
          <w:sz w:val="24"/>
          <w:szCs w:val="24"/>
        </w:rPr>
        <w:t>odkaz na zmluvu o čerpaní úveru</w:t>
      </w:r>
      <w:r w:rsidR="00C0451F" w:rsidRPr="003A0AA1">
        <w:rPr>
          <w:rFonts w:ascii="Times New Roman" w:hAnsi="Times New Roman" w:cs="Times New Roman"/>
          <w:sz w:val="24"/>
          <w:szCs w:val="24"/>
        </w:rPr>
        <w:t xml:space="preserve"> pod.).</w:t>
      </w:r>
      <w:r w:rsidR="00323857" w:rsidRPr="003A0AA1">
        <w:rPr>
          <w:rFonts w:ascii="Times New Roman" w:hAnsi="Times New Roman" w:cs="Times New Roman"/>
          <w:sz w:val="24"/>
          <w:szCs w:val="24"/>
        </w:rPr>
        <w:t xml:space="preserve"> Objednávateľ </w:t>
      </w:r>
      <w:r w:rsidR="00D81159">
        <w:rPr>
          <w:rFonts w:ascii="Times New Roman" w:hAnsi="Times New Roman" w:cs="Times New Roman"/>
          <w:sz w:val="24"/>
          <w:szCs w:val="24"/>
        </w:rPr>
        <w:t>včas</w:t>
      </w:r>
      <w:r w:rsidR="00323857" w:rsidRPr="003A0AA1">
        <w:rPr>
          <w:rFonts w:ascii="Times New Roman" w:hAnsi="Times New Roman" w:cs="Times New Roman"/>
          <w:sz w:val="24"/>
          <w:szCs w:val="24"/>
        </w:rPr>
        <w:t xml:space="preserve"> oznámi Zhotoviteľovi údaje</w:t>
      </w:r>
      <w:r w:rsidR="005F0925">
        <w:rPr>
          <w:rFonts w:ascii="Times New Roman" w:hAnsi="Times New Roman" w:cs="Times New Roman"/>
          <w:sz w:val="24"/>
          <w:szCs w:val="24"/>
        </w:rPr>
        <w:t xml:space="preserve"> vyžadované </w:t>
      </w:r>
      <w:r w:rsidR="008C2745">
        <w:rPr>
          <w:rFonts w:ascii="Times New Roman" w:hAnsi="Times New Roman" w:cs="Times New Roman"/>
          <w:sz w:val="24"/>
          <w:szCs w:val="24"/>
        </w:rPr>
        <w:t>ŠFRB</w:t>
      </w:r>
      <w:r w:rsidR="00323857" w:rsidRPr="003A0AA1">
        <w:rPr>
          <w:rFonts w:ascii="Times New Roman" w:hAnsi="Times New Roman" w:cs="Times New Roman"/>
          <w:sz w:val="24"/>
          <w:szCs w:val="24"/>
        </w:rPr>
        <w:t xml:space="preserve">, </w:t>
      </w:r>
      <w:r w:rsidR="004A196C">
        <w:rPr>
          <w:rFonts w:ascii="Times New Roman" w:hAnsi="Times New Roman" w:cs="Times New Roman"/>
          <w:sz w:val="24"/>
          <w:szCs w:val="24"/>
        </w:rPr>
        <w:t xml:space="preserve">ktoré </w:t>
      </w:r>
      <w:r w:rsidR="00323857" w:rsidRPr="003A0AA1">
        <w:rPr>
          <w:rFonts w:ascii="Times New Roman" w:hAnsi="Times New Roman" w:cs="Times New Roman"/>
          <w:sz w:val="24"/>
          <w:szCs w:val="24"/>
        </w:rPr>
        <w:t>je potrebné uvádzať na faktúre.</w:t>
      </w:r>
    </w:p>
    <w:p w14:paraId="4AD570F9" w14:textId="72445BC9"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Objednávateľ je oprávnený vrátiť faktúru zhotoviteľovi na doplnenie</w:t>
      </w:r>
      <w:r w:rsidR="00D57F86">
        <w:rPr>
          <w:rFonts w:ascii="Times New Roman" w:hAnsi="Times New Roman" w:cs="Times New Roman"/>
          <w:color w:val="000000" w:themeColor="text1"/>
          <w:sz w:val="24"/>
          <w:szCs w:val="24"/>
        </w:rPr>
        <w:t xml:space="preserve"> (vrátane doplnenia jej príloh)</w:t>
      </w:r>
      <w:r w:rsidRPr="005C571E">
        <w:rPr>
          <w:rFonts w:ascii="Times New Roman" w:hAnsi="Times New Roman" w:cs="Times New Roman"/>
          <w:color w:val="000000" w:themeColor="text1"/>
          <w:sz w:val="24"/>
          <w:szCs w:val="24"/>
        </w:rPr>
        <w:t>, resp. prepracovanie v prípade chybného vyúčtovania ceny alebo nesprávneho uvedenia iných údajov alebo 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661FBBB3" w:rsidR="005531F5" w:rsidRPr="00D114FE" w:rsidRDefault="00D114FE"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D114FE">
        <w:rPr>
          <w:rFonts w:ascii="Times New Roman" w:hAnsi="Times New Roman" w:cs="Times New Roman"/>
          <w:color w:val="000000" w:themeColor="text1"/>
          <w:sz w:val="24"/>
          <w:szCs w:val="24"/>
        </w:rPr>
        <w:t>Žiadna zo zmluvných strán nie je oprávnená postúpiť (ani inak previesť) akúkoľvek pohľadávku z tejto zmluvy na tretiu osobu ani zriadiť záložné právo alebo iné zabezpečovacie právo k takejto pohľadávke bez predchádzajúceho výslovného písomného súhlasu druhej zmluvnej strany. Právny úkon vykonaný v rozpore s týmto ustanovením je neplatný</w:t>
      </w:r>
      <w:r w:rsidR="00DE27A9" w:rsidRPr="00D114FE">
        <w:rPr>
          <w:rFonts w:ascii="Times New Roman" w:hAnsi="Times New Roman" w:cs="Times New Roman"/>
          <w:color w:val="000000" w:themeColor="text1"/>
          <w:sz w:val="24"/>
          <w:szCs w:val="24"/>
        </w:rPr>
        <w:t>.</w:t>
      </w:r>
      <w:r w:rsidR="005531F5" w:rsidRPr="00D114FE">
        <w:rPr>
          <w:rFonts w:ascii="Times New Roman" w:hAnsi="Times New Roman" w:cs="Times New Roman"/>
          <w:color w:val="000000" w:themeColor="text1"/>
          <w:sz w:val="24"/>
          <w:szCs w:val="24"/>
        </w:rPr>
        <w:t xml:space="preserve"> </w:t>
      </w:r>
    </w:p>
    <w:p w14:paraId="5381EAE7" w14:textId="79A2E6A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w:t>
      </w:r>
      <w:r w:rsidR="009B1E6E">
        <w:rPr>
          <w:rFonts w:ascii="Times New Roman" w:hAnsi="Times New Roman" w:cs="Times New Roman"/>
          <w:color w:val="000000" w:themeColor="text1"/>
          <w:sz w:val="24"/>
          <w:szCs w:val="24"/>
        </w:rPr>
        <w:t>zúžení</w:t>
      </w:r>
      <w:r w:rsidRPr="005C571E">
        <w:rPr>
          <w:rFonts w:ascii="Times New Roman" w:hAnsi="Times New Roman" w:cs="Times New Roman"/>
          <w:color w:val="000000" w:themeColor="text1"/>
          <w:sz w:val="24"/>
          <w:szCs w:val="24"/>
        </w:rPr>
        <w:t xml:space="preserve"> rozsahu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 je povinný zaplatiť len primerane </w:t>
      </w:r>
      <w:r w:rsidR="00FF1C6A">
        <w:rPr>
          <w:rFonts w:ascii="Times New Roman" w:hAnsi="Times New Roman" w:cs="Times New Roman"/>
          <w:color w:val="000000" w:themeColor="text1"/>
          <w:sz w:val="24"/>
          <w:szCs w:val="24"/>
        </w:rPr>
        <w:t>zníženú</w:t>
      </w:r>
      <w:r w:rsidRPr="005C571E">
        <w:rPr>
          <w:rFonts w:ascii="Times New Roman" w:hAnsi="Times New Roman" w:cs="Times New Roman"/>
          <w:color w:val="000000" w:themeColor="text1"/>
          <w:sz w:val="24"/>
          <w:szCs w:val="24"/>
        </w:rPr>
        <w:t xml:space="preserve"> cenu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w:t>
      </w:r>
      <w:r w:rsidR="006C0430">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 xml:space="preserve">podľa bodu </w:t>
      </w:r>
      <w:r w:rsidR="0069290C">
        <w:rPr>
          <w:rFonts w:ascii="Times New Roman" w:hAnsi="Times New Roman" w:cs="Times New Roman"/>
          <w:color w:val="000000" w:themeColor="text1"/>
          <w:sz w:val="24"/>
          <w:szCs w:val="24"/>
        </w:rPr>
        <w:fldChar w:fldCharType="begin"/>
      </w:r>
      <w:r w:rsidR="0069290C">
        <w:rPr>
          <w:rFonts w:ascii="Times New Roman" w:hAnsi="Times New Roman" w:cs="Times New Roman"/>
          <w:color w:val="000000" w:themeColor="text1"/>
          <w:sz w:val="24"/>
          <w:szCs w:val="24"/>
        </w:rPr>
        <w:instrText xml:space="preserve"> REF _Ref220581451 \r \h </w:instrText>
      </w:r>
      <w:r w:rsidR="0069290C">
        <w:rPr>
          <w:rFonts w:ascii="Times New Roman" w:hAnsi="Times New Roman" w:cs="Times New Roman"/>
          <w:color w:val="000000" w:themeColor="text1"/>
          <w:sz w:val="24"/>
          <w:szCs w:val="24"/>
        </w:rPr>
      </w:r>
      <w:r w:rsidR="0069290C">
        <w:rPr>
          <w:rFonts w:ascii="Times New Roman" w:hAnsi="Times New Roman" w:cs="Times New Roman"/>
          <w:color w:val="000000" w:themeColor="text1"/>
          <w:sz w:val="24"/>
          <w:szCs w:val="24"/>
        </w:rPr>
        <w:fldChar w:fldCharType="separate"/>
      </w:r>
      <w:r w:rsidR="0069290C">
        <w:rPr>
          <w:rFonts w:ascii="Times New Roman" w:hAnsi="Times New Roman" w:cs="Times New Roman"/>
          <w:color w:val="000000" w:themeColor="text1"/>
          <w:sz w:val="24"/>
          <w:szCs w:val="24"/>
        </w:rPr>
        <w:t>6.13</w:t>
      </w:r>
      <w:r w:rsidR="0069290C">
        <w:rPr>
          <w:rFonts w:ascii="Times New Roman" w:hAnsi="Times New Roman" w:cs="Times New Roman"/>
          <w:color w:val="000000" w:themeColor="text1"/>
          <w:sz w:val="24"/>
          <w:szCs w:val="24"/>
        </w:rPr>
        <w:fldChar w:fldCharType="end"/>
      </w:r>
      <w:r w:rsidR="00BA5FB4">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Zmluvy</w:t>
      </w:r>
      <w:r w:rsidRPr="005C571E">
        <w:rPr>
          <w:rFonts w:ascii="Times New Roman" w:hAnsi="Times New Roman" w:cs="Times New Roman"/>
          <w:color w:val="000000" w:themeColor="text1"/>
          <w:sz w:val="24"/>
          <w:szCs w:val="24"/>
        </w:rPr>
        <w:t>. Ak sa zmluvné strany dohodnú na rozšírení diela, s ktorým sa v</w:t>
      </w:r>
      <w:r w:rsidR="006C0430">
        <w:rPr>
          <w:rFonts w:ascii="Times New Roman" w:hAnsi="Times New Roman" w:cs="Times New Roman"/>
          <w:color w:val="000000" w:themeColor="text1"/>
          <w:sz w:val="24"/>
          <w:szCs w:val="24"/>
        </w:rPr>
        <w:t xml:space="preserve"> projektovej dokumentácií </w:t>
      </w:r>
      <w:r w:rsidRPr="005C571E">
        <w:rPr>
          <w:rFonts w:ascii="Times New Roman" w:hAnsi="Times New Roman" w:cs="Times New Roman"/>
          <w:color w:val="000000" w:themeColor="text1"/>
          <w:sz w:val="24"/>
          <w:szCs w:val="24"/>
        </w:rPr>
        <w:t>nepočítalo, tak objednávateľ je povinný za dodržania podmienok tejto zmluvy, vrátane v nej dojednaných jednotkových cien a všeobecne záväzných právnych predpisov</w:t>
      </w:r>
      <w:r w:rsidR="002876D9">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zaplatiť cenu diela primerane zvýšenú. Takéto zmeny sa môžu realizovať len v súlade s ustanoveniami §</w:t>
      </w:r>
      <w:r w:rsidR="00BA5FB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18 zákona o verejnom obstarávaní.</w:t>
      </w:r>
    </w:p>
    <w:p w14:paraId="3A1D79C2" w14:textId="4BA6014F"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bookmarkStart w:id="30" w:name="_Ref220581341"/>
      <w:r w:rsidRPr="005C571E">
        <w:rPr>
          <w:rFonts w:ascii="Times New Roman" w:hAnsi="Times New Roman" w:cs="Times New Roman"/>
          <w:color w:val="000000" w:themeColor="text1"/>
          <w:sz w:val="24"/>
          <w:szCs w:val="24"/>
        </w:rPr>
        <w:t>Všetky</w:t>
      </w:r>
      <w:r w:rsidR="002876D9">
        <w:rPr>
          <w:rFonts w:ascii="Times New Roman" w:hAnsi="Times New Roman" w:cs="Times New Roman"/>
          <w:color w:val="000000" w:themeColor="text1"/>
          <w:sz w:val="24"/>
          <w:szCs w:val="24"/>
        </w:rPr>
        <w:t xml:space="preserve"> nad rámec projektovej </w:t>
      </w:r>
      <w:r w:rsidR="004A196C">
        <w:rPr>
          <w:rFonts w:ascii="Times New Roman" w:hAnsi="Times New Roman" w:cs="Times New Roman"/>
          <w:color w:val="000000" w:themeColor="text1"/>
          <w:sz w:val="24"/>
          <w:szCs w:val="24"/>
        </w:rPr>
        <w:t xml:space="preserve">dokumentácie </w:t>
      </w:r>
      <w:r w:rsidR="002876D9">
        <w:rPr>
          <w:rFonts w:ascii="Times New Roman" w:hAnsi="Times New Roman" w:cs="Times New Roman"/>
          <w:color w:val="000000" w:themeColor="text1"/>
          <w:sz w:val="24"/>
          <w:szCs w:val="24"/>
        </w:rPr>
        <w:t>objednávateľom požadované</w:t>
      </w:r>
      <w:r w:rsidRPr="005C571E">
        <w:rPr>
          <w:rFonts w:ascii="Times New Roman" w:hAnsi="Times New Roman" w:cs="Times New Roman"/>
          <w:color w:val="000000" w:themeColor="text1"/>
          <w:sz w:val="24"/>
          <w:szCs w:val="24"/>
        </w:rPr>
        <w:t xml:space="preserve"> zmeny, práce a výkony podľa predchádzajúceho odseku, ktorých opodstatnenosť bude počas realizácie diela podľa tejto zmluvy zistená (ďalej len „</w:t>
      </w:r>
      <w:r w:rsidR="00BA5FB4" w:rsidRPr="00BA5FB4">
        <w:rPr>
          <w:rFonts w:ascii="Times New Roman" w:hAnsi="Times New Roman" w:cs="Times New Roman"/>
          <w:b/>
          <w:color w:val="000000" w:themeColor="text1"/>
          <w:sz w:val="24"/>
          <w:szCs w:val="24"/>
        </w:rPr>
        <w:t>N</w:t>
      </w:r>
      <w:r w:rsidRPr="00BA5FB4">
        <w:rPr>
          <w:rFonts w:ascii="Times New Roman" w:hAnsi="Times New Roman" w:cs="Times New Roman"/>
          <w:b/>
          <w:color w:val="000000" w:themeColor="text1"/>
          <w:sz w:val="24"/>
          <w:szCs w:val="24"/>
        </w:rPr>
        <w:t>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w:t>
      </w:r>
      <w:r w:rsidR="004A196C">
        <w:rPr>
          <w:rFonts w:ascii="Times New Roman" w:hAnsi="Times New Roman" w:cs="Times New Roman"/>
          <w:color w:val="000000" w:themeColor="text1"/>
          <w:sz w:val="24"/>
          <w:szCs w:val="24"/>
        </w:rPr>
        <w:t xml:space="preserve">množstiev </w:t>
      </w:r>
      <w:r w:rsidRPr="005C571E">
        <w:rPr>
          <w:rFonts w:ascii="Times New Roman" w:hAnsi="Times New Roman" w:cs="Times New Roman"/>
          <w:color w:val="000000" w:themeColor="text1"/>
          <w:sz w:val="24"/>
          <w:szCs w:val="24"/>
        </w:rPr>
        <w:t>a naviac prác oprávneným zástupcom objednávateľa. Naviac práce budú fakturované osobitne po predchádzajúcom vecnom, cenovom a termínovom odsúhlasení zmluvnými stranami a po uzavretí príslušného dodatku k tejto zmluve.</w:t>
      </w:r>
      <w:bookmarkEnd w:id="30"/>
      <w:r w:rsidRPr="005C571E">
        <w:rPr>
          <w:rFonts w:ascii="Times New Roman" w:hAnsi="Times New Roman" w:cs="Times New Roman"/>
          <w:color w:val="000000" w:themeColor="text1"/>
          <w:sz w:val="24"/>
          <w:szCs w:val="24"/>
        </w:rPr>
        <w:t xml:space="preser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lastRenderedPageBreak/>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2D9A04EA" w14:textId="3765080C" w:rsidR="00D063F4" w:rsidRDefault="00F25560"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1" w:name="_Ref220581451"/>
      <w:r>
        <w:rPr>
          <w:rFonts w:ascii="Times New Roman" w:hAnsi="Times New Roman" w:cs="Times New Roman"/>
          <w:color w:val="000000" w:themeColor="text1"/>
          <w:sz w:val="24"/>
          <w:szCs w:val="24"/>
        </w:rPr>
        <w:t>A</w:t>
      </w:r>
      <w:r w:rsidRPr="00F25560">
        <w:rPr>
          <w:rFonts w:ascii="Times New Roman" w:hAnsi="Times New Roman" w:cs="Times New Roman"/>
          <w:color w:val="000000" w:themeColor="text1"/>
          <w:sz w:val="24"/>
          <w:szCs w:val="24"/>
        </w:rPr>
        <w:t>k sa niektoré práce nebudú realizovať alebo sa nespotrebujú predpokladané množstvá položiek uvedené v</w:t>
      </w:r>
      <w:r w:rsidR="00C742A9">
        <w:rPr>
          <w:rFonts w:ascii="Times New Roman" w:hAnsi="Times New Roman" w:cs="Times New Roman"/>
          <w:color w:val="000000" w:themeColor="text1"/>
          <w:sz w:val="24"/>
          <w:szCs w:val="24"/>
        </w:rPr>
        <w:t> </w:t>
      </w:r>
      <w:r w:rsidRPr="00F25560">
        <w:rPr>
          <w:rFonts w:ascii="Times New Roman" w:hAnsi="Times New Roman" w:cs="Times New Roman"/>
          <w:color w:val="000000" w:themeColor="text1"/>
          <w:sz w:val="24"/>
          <w:szCs w:val="24"/>
        </w:rPr>
        <w:t>rozpočte</w:t>
      </w:r>
      <w:r w:rsidR="00C742A9">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ktoré vychádzajú z predpokladu projektanta a predstavujú maximálne predpokladané, nie pevne garantované množstvá</w:t>
      </w:r>
      <w:r w:rsidR="00C742A9">
        <w:rPr>
          <w:rFonts w:ascii="Times New Roman" w:hAnsi="Times New Roman" w:cs="Times New Roman"/>
          <w:color w:val="000000" w:themeColor="text1"/>
          <w:sz w:val="24"/>
          <w:szCs w:val="24"/>
        </w:rPr>
        <w:t xml:space="preserve"> (ďalej len „</w:t>
      </w:r>
      <w:r w:rsidR="00BA5FB4" w:rsidRPr="00BA5FB4">
        <w:rPr>
          <w:rFonts w:ascii="Times New Roman" w:hAnsi="Times New Roman" w:cs="Times New Roman"/>
          <w:b/>
          <w:bCs/>
          <w:color w:val="000000" w:themeColor="text1"/>
          <w:sz w:val="24"/>
          <w:szCs w:val="24"/>
        </w:rPr>
        <w:t>M</w:t>
      </w:r>
      <w:r w:rsidR="00C742A9" w:rsidRPr="00BA5FB4">
        <w:rPr>
          <w:rFonts w:ascii="Times New Roman" w:hAnsi="Times New Roman" w:cs="Times New Roman"/>
          <w:b/>
          <w:bCs/>
          <w:color w:val="000000" w:themeColor="text1"/>
          <w:sz w:val="24"/>
          <w:szCs w:val="24"/>
        </w:rPr>
        <w:t>enej práce</w:t>
      </w:r>
      <w:r w:rsidR="00C742A9">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w:t>
      </w:r>
      <w:r w:rsidR="003C22BB">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 xml:space="preserve">, Cena za Dielo sa automaticky primerane zníži o hodnotu </w:t>
      </w:r>
      <w:r w:rsidR="00C742A9">
        <w:rPr>
          <w:rFonts w:ascii="Times New Roman" w:hAnsi="Times New Roman" w:cs="Times New Roman"/>
          <w:color w:val="000000" w:themeColor="text1"/>
          <w:sz w:val="24"/>
          <w:szCs w:val="24"/>
        </w:rPr>
        <w:t>menej prác</w:t>
      </w:r>
      <w:r w:rsidRPr="00F25560">
        <w:rPr>
          <w:rFonts w:ascii="Times New Roman" w:hAnsi="Times New Roman" w:cs="Times New Roman"/>
          <w:color w:val="000000" w:themeColor="text1"/>
          <w:sz w:val="24"/>
          <w:szCs w:val="24"/>
        </w:rPr>
        <w:t xml:space="preserve">, pričom poníženie sa určí ako rozdiel medzi hodnotou položiek podľa rozpočtu a hodnotou skutočne vykonaných množstiev </w:t>
      </w:r>
      <w:r w:rsidR="00C742A9">
        <w:rPr>
          <w:rFonts w:ascii="Times New Roman" w:hAnsi="Times New Roman" w:cs="Times New Roman"/>
          <w:color w:val="000000" w:themeColor="text1"/>
          <w:sz w:val="24"/>
          <w:szCs w:val="24"/>
        </w:rPr>
        <w:t>uvedených v mesačn</w:t>
      </w:r>
      <w:r w:rsidR="00DC0FF5">
        <w:rPr>
          <w:rFonts w:ascii="Times New Roman" w:hAnsi="Times New Roman" w:cs="Times New Roman"/>
          <w:color w:val="000000" w:themeColor="text1"/>
          <w:sz w:val="24"/>
          <w:szCs w:val="24"/>
        </w:rPr>
        <w:t>ých</w:t>
      </w:r>
      <w:r w:rsidR="00C742A9">
        <w:rPr>
          <w:rFonts w:ascii="Times New Roman" w:hAnsi="Times New Roman" w:cs="Times New Roman"/>
          <w:color w:val="000000" w:themeColor="text1"/>
          <w:sz w:val="24"/>
          <w:szCs w:val="24"/>
        </w:rPr>
        <w:t xml:space="preserve"> súpis</w:t>
      </w:r>
      <w:r w:rsidR="00DC0FF5">
        <w:rPr>
          <w:rFonts w:ascii="Times New Roman" w:hAnsi="Times New Roman" w:cs="Times New Roman"/>
          <w:color w:val="000000" w:themeColor="text1"/>
          <w:sz w:val="24"/>
          <w:szCs w:val="24"/>
        </w:rPr>
        <w:t>och</w:t>
      </w:r>
      <w:r w:rsidR="00C742A9">
        <w:rPr>
          <w:rFonts w:ascii="Times New Roman" w:hAnsi="Times New Roman" w:cs="Times New Roman"/>
          <w:color w:val="000000" w:themeColor="text1"/>
          <w:sz w:val="24"/>
          <w:szCs w:val="24"/>
        </w:rPr>
        <w:t xml:space="preserve"> prác </w:t>
      </w:r>
      <w:r w:rsidRPr="00F25560">
        <w:rPr>
          <w:rFonts w:ascii="Times New Roman" w:hAnsi="Times New Roman" w:cs="Times New Roman"/>
          <w:color w:val="000000" w:themeColor="text1"/>
          <w:sz w:val="24"/>
          <w:szCs w:val="24"/>
        </w:rPr>
        <w:t>odsúhlasen</w:t>
      </w:r>
      <w:r w:rsidR="00C742A9">
        <w:rPr>
          <w:rFonts w:ascii="Times New Roman" w:hAnsi="Times New Roman" w:cs="Times New Roman"/>
          <w:color w:val="000000" w:themeColor="text1"/>
          <w:sz w:val="24"/>
          <w:szCs w:val="24"/>
        </w:rPr>
        <w:t>om</w:t>
      </w:r>
      <w:r w:rsidRPr="00F25560">
        <w:rPr>
          <w:rFonts w:ascii="Times New Roman" w:hAnsi="Times New Roman" w:cs="Times New Roman"/>
          <w:color w:val="000000" w:themeColor="text1"/>
          <w:sz w:val="24"/>
          <w:szCs w:val="24"/>
        </w:rPr>
        <w:t xml:space="preserve"> stavebným dozorom, ocenených jednotkovými cenami z rozpočtu Zhotoviteľa, a Zhotoviteľ nie je oprávnený požadovať úhradu za </w:t>
      </w:r>
      <w:r w:rsidR="0072659D">
        <w:rPr>
          <w:rFonts w:ascii="Times New Roman" w:hAnsi="Times New Roman" w:cs="Times New Roman"/>
          <w:color w:val="000000" w:themeColor="text1"/>
          <w:sz w:val="24"/>
          <w:szCs w:val="24"/>
        </w:rPr>
        <w:t>menej</w:t>
      </w:r>
      <w:r w:rsidRPr="00F25560">
        <w:rPr>
          <w:rFonts w:ascii="Times New Roman" w:hAnsi="Times New Roman" w:cs="Times New Roman"/>
          <w:color w:val="000000" w:themeColor="text1"/>
          <w:sz w:val="24"/>
          <w:szCs w:val="24"/>
        </w:rPr>
        <w:t xml:space="preserve"> práce</w:t>
      </w:r>
      <w:r w:rsidR="0072659D">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 xml:space="preserve"> ani náhradu ušlého zisku alebo iných nákladov súvisiacich s tým, že k realizácii prác v plnom predpokladanom rozsahu nedošlo</w:t>
      </w:r>
      <w:r w:rsidR="00E341B5">
        <w:rPr>
          <w:rFonts w:ascii="Times New Roman" w:hAnsi="Times New Roman" w:cs="Times New Roman"/>
          <w:color w:val="000000" w:themeColor="text1"/>
          <w:sz w:val="24"/>
          <w:szCs w:val="24"/>
        </w:rPr>
        <w:t>.</w:t>
      </w:r>
      <w:bookmarkEnd w:id="31"/>
      <w:r w:rsidR="00E341B5">
        <w:rPr>
          <w:rFonts w:ascii="Times New Roman" w:hAnsi="Times New Roman" w:cs="Times New Roman"/>
          <w:color w:val="000000" w:themeColor="text1"/>
          <w:sz w:val="24"/>
          <w:szCs w:val="24"/>
        </w:rPr>
        <w:t xml:space="preserve"> </w:t>
      </w:r>
    </w:p>
    <w:p w14:paraId="688D3081" w14:textId="56E1C045"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696910FA"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2" w:name="_Ref220576184"/>
      <w:r w:rsidRPr="00737112">
        <w:rPr>
          <w:rFonts w:ascii="Times New Roman" w:hAnsi="Times New Roman" w:cs="Times New Roman"/>
          <w:color w:val="000000" w:themeColor="text1"/>
          <w:sz w:val="24"/>
          <w:szCs w:val="24"/>
        </w:rPr>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subdodávatelia </w:t>
      </w:r>
      <w:r w:rsidR="006F1EA0">
        <w:rPr>
          <w:rFonts w:ascii="Times New Roman" w:hAnsi="Times New Roman" w:cs="Times New Roman"/>
          <w:color w:val="000000" w:themeColor="text1"/>
          <w:sz w:val="24"/>
          <w:szCs w:val="24"/>
        </w:rPr>
        <w:t xml:space="preserve">majú právo požiadať </w:t>
      </w:r>
      <w:r w:rsidRPr="00737112">
        <w:rPr>
          <w:rFonts w:ascii="Times New Roman" w:hAnsi="Times New Roman" w:cs="Times New Roman"/>
          <w:color w:val="000000" w:themeColor="text1"/>
          <w:sz w:val="24"/>
          <w:szCs w:val="24"/>
        </w:rPr>
        <w:t>objednávateľa o priamu úhradu za práce a</w:t>
      </w:r>
      <w:r w:rsidR="003B526C">
        <w:rPr>
          <w:rFonts w:ascii="Times New Roman" w:hAnsi="Times New Roman" w:cs="Times New Roman"/>
          <w:color w:val="000000" w:themeColor="text1"/>
          <w:sz w:val="24"/>
          <w:szCs w:val="24"/>
        </w:rPr>
        <w:t> </w:t>
      </w:r>
      <w:r w:rsidRPr="00737112">
        <w:rPr>
          <w:rFonts w:ascii="Times New Roman" w:hAnsi="Times New Roman" w:cs="Times New Roman"/>
          <w:color w:val="000000" w:themeColor="text1"/>
          <w:sz w:val="24"/>
          <w:szCs w:val="24"/>
        </w:rPr>
        <w:t>dodávky</w:t>
      </w:r>
      <w:r w:rsidR="003B526C">
        <w:rPr>
          <w:rFonts w:ascii="Times New Roman" w:hAnsi="Times New Roman" w:cs="Times New Roman"/>
          <w:color w:val="000000" w:themeColor="text1"/>
          <w:sz w:val="24"/>
          <w:szCs w:val="24"/>
        </w:rPr>
        <w:t xml:space="preserve"> podľa bodu </w:t>
      </w:r>
      <w:r w:rsidR="003B526C">
        <w:rPr>
          <w:rFonts w:ascii="Times New Roman" w:hAnsi="Times New Roman" w:cs="Times New Roman"/>
          <w:iCs/>
          <w:sz w:val="24"/>
          <w:szCs w:val="24"/>
        </w:rPr>
        <w:t>4.2. prílohy č. 8 tejto Zmluvy</w:t>
      </w:r>
      <w:r w:rsidR="006F1EA0">
        <w:rPr>
          <w:rFonts w:ascii="Times New Roman" w:hAnsi="Times New Roman" w:cs="Times New Roman"/>
          <w:iCs/>
          <w:sz w:val="24"/>
          <w:szCs w:val="24"/>
        </w:rPr>
        <w:t xml:space="preserve">. </w:t>
      </w:r>
      <w:bookmarkEnd w:id="32"/>
    </w:p>
    <w:p w14:paraId="00FCC5FC" w14:textId="6478FB93"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w:t>
      </w:r>
      <w:r w:rsidR="00454EE3">
        <w:rPr>
          <w:rFonts w:ascii="Times New Roman" w:hAnsi="Times New Roman" w:cs="Times New Roman"/>
          <w:color w:val="000000" w:themeColor="text1"/>
          <w:sz w:val="24"/>
          <w:szCs w:val="24"/>
        </w:rPr>
        <w:fldChar w:fldCharType="begin"/>
      </w:r>
      <w:r w:rsidR="00454EE3">
        <w:rPr>
          <w:rFonts w:ascii="Times New Roman" w:hAnsi="Times New Roman" w:cs="Times New Roman"/>
          <w:color w:val="000000" w:themeColor="text1"/>
          <w:sz w:val="24"/>
          <w:szCs w:val="24"/>
        </w:rPr>
        <w:instrText xml:space="preserve"> REF _Ref220576184 \r \h </w:instrText>
      </w:r>
      <w:r w:rsidR="00454EE3">
        <w:rPr>
          <w:rFonts w:ascii="Times New Roman" w:hAnsi="Times New Roman" w:cs="Times New Roman"/>
          <w:color w:val="000000" w:themeColor="text1"/>
          <w:sz w:val="24"/>
          <w:szCs w:val="24"/>
        </w:rPr>
      </w:r>
      <w:r w:rsidR="00454EE3">
        <w:rPr>
          <w:rFonts w:ascii="Times New Roman" w:hAnsi="Times New Roman" w:cs="Times New Roman"/>
          <w:color w:val="000000" w:themeColor="text1"/>
          <w:sz w:val="24"/>
          <w:szCs w:val="24"/>
        </w:rPr>
        <w:fldChar w:fldCharType="separate"/>
      </w:r>
      <w:r w:rsidR="00454EE3">
        <w:rPr>
          <w:rFonts w:ascii="Times New Roman" w:hAnsi="Times New Roman" w:cs="Times New Roman"/>
          <w:color w:val="000000" w:themeColor="text1"/>
          <w:sz w:val="24"/>
          <w:szCs w:val="24"/>
        </w:rPr>
        <w:t>6.15</w:t>
      </w:r>
      <w:r w:rsidR="00454EE3">
        <w:rPr>
          <w:rFonts w:ascii="Times New Roman" w:hAnsi="Times New Roman" w:cs="Times New Roman"/>
          <w:color w:val="000000" w:themeColor="text1"/>
          <w:sz w:val="24"/>
          <w:szCs w:val="24"/>
        </w:rPr>
        <w:fldChar w:fldCharType="end"/>
      </w:r>
      <w:r w:rsidR="00E573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871033">
        <w:rPr>
          <w:rFonts w:ascii="Times New Roman" w:hAnsi="Times New Roman" w:cs="Times New Roman"/>
          <w:color w:val="000000" w:themeColor="text1"/>
          <w:sz w:val="24"/>
          <w:szCs w:val="24"/>
        </w:rPr>
        <w:t xml:space="preserve"> Zmluvy</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1A47F353"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w:t>
      </w:r>
      <w:r w:rsidR="000330D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ielo </w:t>
      </w:r>
      <w:r w:rsidR="00220849">
        <w:rPr>
          <w:rFonts w:ascii="Times New Roman" w:hAnsi="Times New Roman" w:cs="Times New Roman"/>
          <w:color w:val="000000" w:themeColor="text1"/>
          <w:sz w:val="24"/>
          <w:szCs w:val="24"/>
        </w:rPr>
        <w:t>ako celok</w:t>
      </w:r>
      <w:r w:rsidRPr="005C571E">
        <w:rPr>
          <w:rFonts w:ascii="Times New Roman" w:hAnsi="Times New Roman" w:cs="Times New Roman"/>
          <w:color w:val="000000" w:themeColor="text1"/>
          <w:sz w:val="24"/>
          <w:szCs w:val="24"/>
        </w:rPr>
        <w:t>.</w:t>
      </w:r>
    </w:p>
    <w:p w14:paraId="4B19A17D" w14:textId="1708FBF7" w:rsidR="0074069A" w:rsidRDefault="00C32602" w:rsidP="0074069A">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bookmarkStart w:id="33" w:name="_Ref225450176"/>
      <w:r w:rsidRPr="00C32602">
        <w:rPr>
          <w:rFonts w:ascii="Times New Roman" w:hAnsi="Times New Roman" w:cs="Times New Roman"/>
          <w:color w:val="000000" w:themeColor="text1"/>
          <w:sz w:val="24"/>
          <w:szCs w:val="24"/>
        </w:rPr>
        <w:t xml:space="preserve">Zmluvné strany sa dohodli, že v súlade s § 38 ods. 4 zákona </w:t>
      </w:r>
      <w:r>
        <w:rPr>
          <w:rFonts w:ascii="Times New Roman" w:hAnsi="Times New Roman" w:cs="Times New Roman"/>
          <w:color w:val="000000" w:themeColor="text1"/>
          <w:sz w:val="24"/>
          <w:szCs w:val="24"/>
        </w:rPr>
        <w:t xml:space="preserve">o </w:t>
      </w:r>
      <w:r w:rsidRPr="00C32602">
        <w:rPr>
          <w:rFonts w:ascii="Times New Roman" w:hAnsi="Times New Roman" w:cs="Times New Roman"/>
          <w:color w:val="000000" w:themeColor="text1"/>
          <w:sz w:val="24"/>
          <w:szCs w:val="24"/>
        </w:rPr>
        <w:t xml:space="preserve">verejnom obstarávaní </w:t>
      </w:r>
      <w:r w:rsidR="0063394E">
        <w:rPr>
          <w:rFonts w:ascii="Times New Roman" w:hAnsi="Times New Roman" w:cs="Times New Roman"/>
          <w:color w:val="000000" w:themeColor="text1"/>
          <w:sz w:val="24"/>
          <w:szCs w:val="24"/>
        </w:rPr>
        <w:t xml:space="preserve">Zhotoviteľ je povinný nasledujúce </w:t>
      </w:r>
      <w:r w:rsidRPr="00C32602">
        <w:rPr>
          <w:rFonts w:ascii="Times New Roman" w:hAnsi="Times New Roman" w:cs="Times New Roman"/>
          <w:b/>
          <w:bCs/>
          <w:color w:val="000000" w:themeColor="text1"/>
          <w:sz w:val="24"/>
          <w:szCs w:val="24"/>
        </w:rPr>
        <w:t>podstatn</w:t>
      </w:r>
      <w:r w:rsidR="0063394E">
        <w:rPr>
          <w:rFonts w:ascii="Times New Roman" w:hAnsi="Times New Roman" w:cs="Times New Roman"/>
          <w:b/>
          <w:bCs/>
          <w:color w:val="000000" w:themeColor="text1"/>
          <w:sz w:val="24"/>
          <w:szCs w:val="24"/>
        </w:rPr>
        <w:t>é</w:t>
      </w:r>
      <w:r w:rsidRPr="00C32602">
        <w:rPr>
          <w:rFonts w:ascii="Times New Roman" w:hAnsi="Times New Roman" w:cs="Times New Roman"/>
          <w:b/>
          <w:bCs/>
          <w:color w:val="000000" w:themeColor="text1"/>
          <w:sz w:val="24"/>
          <w:szCs w:val="24"/>
        </w:rPr>
        <w:t xml:space="preserve"> úloh</w:t>
      </w:r>
      <w:r w:rsidR="0063394E">
        <w:rPr>
          <w:rFonts w:ascii="Times New Roman" w:hAnsi="Times New Roman" w:cs="Times New Roman"/>
          <w:b/>
          <w:bCs/>
          <w:color w:val="000000" w:themeColor="text1"/>
          <w:sz w:val="24"/>
          <w:szCs w:val="24"/>
        </w:rPr>
        <w:t>y</w:t>
      </w:r>
      <w:r w:rsidRPr="00C32602">
        <w:rPr>
          <w:rFonts w:ascii="Times New Roman" w:hAnsi="Times New Roman" w:cs="Times New Roman"/>
          <w:color w:val="000000" w:themeColor="text1"/>
          <w:sz w:val="24"/>
          <w:szCs w:val="24"/>
        </w:rPr>
        <w:t xml:space="preserve"> pri realizácii Diela </w:t>
      </w:r>
      <w:r w:rsidR="0063394E">
        <w:rPr>
          <w:rFonts w:ascii="Times New Roman" w:hAnsi="Times New Roman" w:cs="Times New Roman"/>
          <w:color w:val="000000" w:themeColor="text1"/>
          <w:sz w:val="24"/>
          <w:szCs w:val="24"/>
        </w:rPr>
        <w:t xml:space="preserve">vykonať </w:t>
      </w:r>
      <w:r w:rsidR="00213849" w:rsidRPr="00213849">
        <w:rPr>
          <w:rFonts w:ascii="Times New Roman" w:hAnsi="Times New Roman" w:cs="Times New Roman"/>
          <w:b/>
          <w:bCs/>
          <w:color w:val="000000" w:themeColor="text1"/>
          <w:sz w:val="24"/>
          <w:szCs w:val="24"/>
        </w:rPr>
        <w:t>priamo sám</w:t>
      </w:r>
      <w:r w:rsidR="00213849" w:rsidRPr="00213849">
        <w:rPr>
          <w:rFonts w:ascii="Times New Roman" w:hAnsi="Times New Roman" w:cs="Times New Roman"/>
          <w:color w:val="000000" w:themeColor="text1"/>
          <w:sz w:val="24"/>
          <w:szCs w:val="24"/>
        </w:rPr>
        <w:t>, vlastnými organizačnými a personálnymi kapacitami</w:t>
      </w:r>
      <w:r w:rsidR="0003029C">
        <w:rPr>
          <w:rFonts w:ascii="Times New Roman" w:hAnsi="Times New Roman" w:cs="Times New Roman"/>
          <w:color w:val="000000" w:themeColor="text1"/>
          <w:sz w:val="24"/>
          <w:szCs w:val="24"/>
        </w:rPr>
        <w:t xml:space="preserve"> (</w:t>
      </w:r>
      <w:r w:rsidR="0003029C" w:rsidRPr="0003029C">
        <w:rPr>
          <w:rFonts w:ascii="Times New Roman" w:hAnsi="Times New Roman" w:cs="Times New Roman"/>
          <w:b/>
          <w:bCs/>
          <w:color w:val="000000" w:themeColor="text1"/>
          <w:sz w:val="24"/>
          <w:szCs w:val="24"/>
        </w:rPr>
        <w:t>nie je oprávnený</w:t>
      </w:r>
      <w:r w:rsidR="0003029C" w:rsidRPr="0003029C">
        <w:rPr>
          <w:rFonts w:ascii="Times New Roman" w:hAnsi="Times New Roman" w:cs="Times New Roman"/>
          <w:color w:val="000000" w:themeColor="text1"/>
          <w:sz w:val="24"/>
          <w:szCs w:val="24"/>
        </w:rPr>
        <w:t xml:space="preserve"> preniesť výkon týchto podstatných úloh na subdodávateľa</w:t>
      </w:r>
      <w:r w:rsidR="0003029C">
        <w:rPr>
          <w:rFonts w:ascii="Times New Roman" w:hAnsi="Times New Roman" w:cs="Times New Roman"/>
          <w:color w:val="000000" w:themeColor="text1"/>
          <w:sz w:val="24"/>
          <w:szCs w:val="24"/>
        </w:rPr>
        <w:t>)</w:t>
      </w:r>
      <w:r w:rsidRPr="00C32602">
        <w:rPr>
          <w:rFonts w:ascii="Times New Roman" w:hAnsi="Times New Roman" w:cs="Times New Roman"/>
          <w:color w:val="000000" w:themeColor="text1"/>
          <w:sz w:val="24"/>
          <w:szCs w:val="24"/>
        </w:rPr>
        <w:t>:</w:t>
      </w:r>
      <w:bookmarkEnd w:id="33"/>
    </w:p>
    <w:p w14:paraId="53830055" w14:textId="41D28302" w:rsidR="008E56B8" w:rsidRDefault="00130CD7"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r w:rsidRPr="00130CD7">
        <w:rPr>
          <w:rFonts w:ascii="Times New Roman" w:hAnsi="Times New Roman" w:cs="Times New Roman"/>
          <w:b/>
          <w:bCs/>
          <w:color w:val="000000" w:themeColor="text1"/>
          <w:sz w:val="24"/>
          <w:szCs w:val="24"/>
        </w:rPr>
        <w:t>ekonomické a finančné riadenie realizácie Diela</w:t>
      </w:r>
      <w:r w:rsidR="00866193">
        <w:rPr>
          <w:rFonts w:ascii="Times New Roman" w:hAnsi="Times New Roman" w:cs="Times New Roman"/>
          <w:b/>
          <w:bCs/>
          <w:color w:val="000000" w:themeColor="text1"/>
          <w:sz w:val="24"/>
          <w:szCs w:val="24"/>
        </w:rPr>
        <w:t xml:space="preserve"> </w:t>
      </w:r>
      <w:r w:rsidR="00866193" w:rsidRPr="00866193">
        <w:rPr>
          <w:rFonts w:ascii="Times New Roman" w:hAnsi="Times New Roman" w:cs="Times New Roman"/>
          <w:color w:val="000000" w:themeColor="text1"/>
          <w:sz w:val="24"/>
          <w:szCs w:val="24"/>
        </w:rPr>
        <w:t>(obstarávaci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xml:space="preserve"> stratégi</w:t>
      </w:r>
      <w:r w:rsidR="00866193">
        <w:rPr>
          <w:rFonts w:ascii="Times New Roman" w:hAnsi="Times New Roman" w:cs="Times New Roman"/>
          <w:color w:val="000000" w:themeColor="text1"/>
          <w:sz w:val="24"/>
          <w:szCs w:val="24"/>
        </w:rPr>
        <w:t>a</w:t>
      </w:r>
      <w:r w:rsidR="00866193" w:rsidRPr="00866193">
        <w:rPr>
          <w:rFonts w:ascii="Times New Roman" w:hAnsi="Times New Roman" w:cs="Times New Roman"/>
          <w:color w:val="000000" w:themeColor="text1"/>
          <w:sz w:val="24"/>
          <w:szCs w:val="24"/>
        </w:rPr>
        <w:t>, objednávanie kľúčových vstupov)</w:t>
      </w:r>
      <w:r w:rsidRPr="00866193">
        <w:rPr>
          <w:rFonts w:ascii="Times New Roman" w:hAnsi="Times New Roman" w:cs="Times New Roman"/>
          <w:color w:val="000000" w:themeColor="text1"/>
          <w:sz w:val="24"/>
          <w:szCs w:val="24"/>
        </w:rPr>
        <w:t>,</w:t>
      </w:r>
      <w:r w:rsidRPr="00130CD7">
        <w:rPr>
          <w:rFonts w:ascii="Times New Roman" w:hAnsi="Times New Roman" w:cs="Times New Roman"/>
          <w:color w:val="000000" w:themeColor="text1"/>
          <w:sz w:val="24"/>
          <w:szCs w:val="24"/>
        </w:rPr>
        <w:t xml:space="preserve"> vrátane riadenia cash-</w:t>
      </w:r>
      <w:proofErr w:type="spellStart"/>
      <w:r w:rsidRPr="00130CD7">
        <w:rPr>
          <w:rFonts w:ascii="Times New Roman" w:hAnsi="Times New Roman" w:cs="Times New Roman"/>
          <w:color w:val="000000" w:themeColor="text1"/>
          <w:sz w:val="24"/>
          <w:szCs w:val="24"/>
        </w:rPr>
        <w:t>flow</w:t>
      </w:r>
      <w:proofErr w:type="spellEnd"/>
      <w:r w:rsidRPr="00130CD7">
        <w:rPr>
          <w:rFonts w:ascii="Times New Roman" w:hAnsi="Times New Roman" w:cs="Times New Roman"/>
          <w:color w:val="000000" w:themeColor="text1"/>
          <w:sz w:val="24"/>
          <w:szCs w:val="24"/>
        </w:rPr>
        <w:t>, schvaľovania záväzkov a zabezpečenia úhrad</w:t>
      </w:r>
      <w:r>
        <w:rPr>
          <w:rFonts w:ascii="Times New Roman" w:hAnsi="Times New Roman" w:cs="Times New Roman"/>
          <w:color w:val="000000" w:themeColor="text1"/>
          <w:sz w:val="24"/>
          <w:szCs w:val="24"/>
        </w:rPr>
        <w:t>;</w:t>
      </w:r>
    </w:p>
    <w:p w14:paraId="3F526EB8" w14:textId="7B7DD3D6" w:rsidR="00B4205E" w:rsidRDefault="00B4205E"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r w:rsidRPr="00B4205E">
        <w:rPr>
          <w:rFonts w:ascii="Times New Roman" w:hAnsi="Times New Roman" w:cs="Times New Roman"/>
          <w:b/>
          <w:bCs/>
          <w:color w:val="000000" w:themeColor="text1"/>
          <w:sz w:val="24"/>
          <w:szCs w:val="24"/>
        </w:rPr>
        <w:lastRenderedPageBreak/>
        <w:t>logistické riadenie dodávok</w:t>
      </w:r>
      <w:r w:rsidRPr="00B4205E">
        <w:rPr>
          <w:rFonts w:ascii="Times New Roman" w:hAnsi="Times New Roman" w:cs="Times New Roman"/>
          <w:color w:val="000000" w:themeColor="text1"/>
          <w:sz w:val="24"/>
          <w:szCs w:val="24"/>
        </w:rPr>
        <w:t xml:space="preserve"> na stavenisko (najmä plánovanie a koordinácia termínov dodávok, dočasné skladovanie a koordinácia tokov dodávok na stavbe); tým nie je dotknuté, že samotnú </w:t>
      </w:r>
      <w:r w:rsidRPr="00B4205E">
        <w:rPr>
          <w:rFonts w:ascii="Times New Roman" w:hAnsi="Times New Roman" w:cs="Times New Roman"/>
          <w:b/>
          <w:bCs/>
          <w:color w:val="000000" w:themeColor="text1"/>
          <w:sz w:val="24"/>
          <w:szCs w:val="24"/>
        </w:rPr>
        <w:t>prepravu</w:t>
      </w:r>
      <w:r>
        <w:rPr>
          <w:rFonts w:ascii="Times New Roman" w:hAnsi="Times New Roman" w:cs="Times New Roman"/>
          <w:b/>
          <w:bCs/>
          <w:color w:val="000000" w:themeColor="text1"/>
          <w:sz w:val="24"/>
          <w:szCs w:val="24"/>
        </w:rPr>
        <w:t xml:space="preserve">, </w:t>
      </w:r>
      <w:r w:rsidRPr="00B4205E">
        <w:rPr>
          <w:rFonts w:ascii="Times New Roman" w:hAnsi="Times New Roman" w:cs="Times New Roman"/>
          <w:color w:val="000000" w:themeColor="text1"/>
          <w:sz w:val="24"/>
          <w:szCs w:val="24"/>
        </w:rPr>
        <w:t>vykládk</w:t>
      </w:r>
      <w:r>
        <w:rPr>
          <w:rFonts w:ascii="Times New Roman" w:hAnsi="Times New Roman" w:cs="Times New Roman"/>
          <w:color w:val="000000" w:themeColor="text1"/>
          <w:sz w:val="24"/>
          <w:szCs w:val="24"/>
        </w:rPr>
        <w:t>u a</w:t>
      </w:r>
      <w:r w:rsidRPr="00B4205E">
        <w:rPr>
          <w:rFonts w:ascii="Times New Roman" w:hAnsi="Times New Roman" w:cs="Times New Roman"/>
          <w:color w:val="000000" w:themeColor="text1"/>
          <w:sz w:val="24"/>
          <w:szCs w:val="24"/>
        </w:rPr>
        <w:t xml:space="preserve"> manipuláci</w:t>
      </w:r>
      <w:r>
        <w:rPr>
          <w:rFonts w:ascii="Times New Roman" w:hAnsi="Times New Roman" w:cs="Times New Roman"/>
          <w:color w:val="000000" w:themeColor="text1"/>
          <w:sz w:val="24"/>
          <w:szCs w:val="24"/>
        </w:rPr>
        <w:t>u</w:t>
      </w:r>
      <w:r w:rsidRPr="00B4205E">
        <w:rPr>
          <w:rFonts w:ascii="Times New Roman" w:hAnsi="Times New Roman" w:cs="Times New Roman"/>
          <w:color w:val="000000" w:themeColor="text1"/>
          <w:sz w:val="24"/>
          <w:szCs w:val="24"/>
        </w:rPr>
        <w:t>,  môže vykonať dopravca ako službu</w:t>
      </w:r>
      <w:r>
        <w:rPr>
          <w:rFonts w:ascii="Times New Roman" w:hAnsi="Times New Roman" w:cs="Times New Roman"/>
          <w:color w:val="000000" w:themeColor="text1"/>
          <w:sz w:val="24"/>
          <w:szCs w:val="24"/>
        </w:rPr>
        <w:t>;</w:t>
      </w:r>
    </w:p>
    <w:p w14:paraId="5345515C" w14:textId="0C3D1767" w:rsidR="004B7DF4" w:rsidRDefault="00213849" w:rsidP="008E56B8">
      <w:pPr>
        <w:pStyle w:val="Odsekzoznamu"/>
        <w:numPr>
          <w:ilvl w:val="3"/>
          <w:numId w:val="10"/>
        </w:numPr>
        <w:spacing w:after="0" w:line="276" w:lineRule="auto"/>
        <w:ind w:right="-340"/>
        <w:jc w:val="both"/>
        <w:rPr>
          <w:ins w:id="34" w:author="Marcela Turčanová" w:date="2026-03-18T12:53:00Z" w16du:dateUtc="2026-03-18T11:53:00Z"/>
          <w:rFonts w:ascii="Times New Roman" w:hAnsi="Times New Roman" w:cs="Times New Roman"/>
          <w:color w:val="000000" w:themeColor="text1"/>
          <w:sz w:val="24"/>
          <w:szCs w:val="24"/>
        </w:rPr>
      </w:pPr>
      <w:r w:rsidRPr="00213849">
        <w:rPr>
          <w:rFonts w:ascii="Times New Roman" w:hAnsi="Times New Roman" w:cs="Times New Roman"/>
          <w:b/>
          <w:bCs/>
          <w:color w:val="000000" w:themeColor="text1"/>
          <w:sz w:val="24"/>
          <w:szCs w:val="24"/>
        </w:rPr>
        <w:t>úhrada záväzkov</w:t>
      </w:r>
      <w:r w:rsidRPr="00213849">
        <w:rPr>
          <w:rFonts w:ascii="Times New Roman" w:hAnsi="Times New Roman" w:cs="Times New Roman"/>
          <w:color w:val="000000" w:themeColor="text1"/>
          <w:sz w:val="24"/>
          <w:szCs w:val="24"/>
        </w:rPr>
        <w:t xml:space="preserve"> zhotoviteľa súvisiacich s realizáciou Diela, najmä úhrada faktúr dodávateľov a subdodávateľov, pričom zhotoviteľ nesie plnú ekonomickú zodpovednosť za riadne a včasné plnenie svojich platobných povinnost</w:t>
      </w:r>
      <w:r>
        <w:rPr>
          <w:rFonts w:ascii="Times New Roman" w:hAnsi="Times New Roman" w:cs="Times New Roman"/>
          <w:color w:val="000000" w:themeColor="text1"/>
          <w:sz w:val="24"/>
          <w:szCs w:val="24"/>
        </w:rPr>
        <w:t>í</w:t>
      </w:r>
      <w:ins w:id="35" w:author="Marcela Turčanová" w:date="2026-03-18T12:56:00Z" w16du:dateUtc="2026-03-18T11:56:00Z">
        <w:r w:rsidR="00371B32">
          <w:rPr>
            <w:rFonts w:ascii="Times New Roman" w:hAnsi="Times New Roman" w:cs="Times New Roman"/>
            <w:color w:val="000000" w:themeColor="text1"/>
            <w:sz w:val="24"/>
            <w:szCs w:val="24"/>
          </w:rPr>
          <w:t>;</w:t>
        </w:r>
      </w:ins>
    </w:p>
    <w:p w14:paraId="6B02FDD4" w14:textId="4600EB35" w:rsidR="00AF3974" w:rsidRPr="00AF3974" w:rsidRDefault="00E571E6" w:rsidP="008E56B8">
      <w:pPr>
        <w:pStyle w:val="Odsekzoznamu"/>
        <w:numPr>
          <w:ilvl w:val="3"/>
          <w:numId w:val="10"/>
        </w:numPr>
        <w:spacing w:after="0" w:line="276" w:lineRule="auto"/>
        <w:ind w:right="-340"/>
        <w:jc w:val="both"/>
        <w:rPr>
          <w:ins w:id="36" w:author="Marcela Turčanová" w:date="2026-03-18T12:55:00Z" w16du:dateUtc="2026-03-18T11:55:00Z"/>
          <w:rFonts w:ascii="Times New Roman" w:hAnsi="Times New Roman" w:cs="Times New Roman"/>
          <w:color w:val="000000" w:themeColor="text1"/>
          <w:sz w:val="24"/>
          <w:szCs w:val="24"/>
        </w:rPr>
      </w:pPr>
      <w:ins w:id="37" w:author="Marcela Turčanová" w:date="2026-03-18T12:53:00Z" w16du:dateUtc="2026-03-18T11:53:00Z">
        <w:r>
          <w:rPr>
            <w:rFonts w:ascii="Times New Roman" w:hAnsi="Times New Roman" w:cs="Times New Roman"/>
            <w:b/>
            <w:bCs/>
            <w:color w:val="000000" w:themeColor="text1"/>
            <w:sz w:val="24"/>
            <w:szCs w:val="24"/>
          </w:rPr>
          <w:t>riadenie stavby osobou stavbyvedúceho</w:t>
        </w:r>
      </w:ins>
      <w:ins w:id="38" w:author="Marcela Turčanová" w:date="2026-03-18T12:56:00Z" w16du:dateUtc="2026-03-18T11:56:00Z">
        <w:r w:rsidR="00371B32">
          <w:rPr>
            <w:rFonts w:ascii="Times New Roman" w:hAnsi="Times New Roman" w:cs="Times New Roman"/>
            <w:b/>
            <w:bCs/>
            <w:color w:val="000000" w:themeColor="text1"/>
            <w:sz w:val="24"/>
            <w:szCs w:val="24"/>
          </w:rPr>
          <w:t>;</w:t>
        </w:r>
      </w:ins>
      <w:ins w:id="39" w:author="Marcela Turčanová" w:date="2026-03-18T12:55:00Z" w16du:dateUtc="2026-03-18T11:55:00Z">
        <w:r w:rsidR="00AF3974">
          <w:rPr>
            <w:rFonts w:ascii="Times New Roman" w:hAnsi="Times New Roman" w:cs="Times New Roman"/>
            <w:b/>
            <w:bCs/>
            <w:color w:val="000000" w:themeColor="text1"/>
            <w:sz w:val="24"/>
            <w:szCs w:val="24"/>
          </w:rPr>
          <w:t xml:space="preserve"> </w:t>
        </w:r>
      </w:ins>
    </w:p>
    <w:p w14:paraId="3EBBD37C" w14:textId="710955F1" w:rsidR="00B4205E" w:rsidRDefault="00AF3974" w:rsidP="008E56B8">
      <w:pPr>
        <w:pStyle w:val="Odsekzoznamu"/>
        <w:numPr>
          <w:ilvl w:val="3"/>
          <w:numId w:val="10"/>
        </w:numPr>
        <w:spacing w:after="0" w:line="276" w:lineRule="auto"/>
        <w:ind w:right="-340"/>
        <w:jc w:val="both"/>
        <w:rPr>
          <w:rFonts w:ascii="Times New Roman" w:hAnsi="Times New Roman" w:cs="Times New Roman"/>
          <w:color w:val="000000" w:themeColor="text1"/>
          <w:sz w:val="24"/>
          <w:szCs w:val="24"/>
        </w:rPr>
      </w:pPr>
      <w:ins w:id="40" w:author="Marcela Turčanová" w:date="2026-03-18T12:55:00Z" w16du:dateUtc="2026-03-18T11:55:00Z">
        <w:r>
          <w:rPr>
            <w:rFonts w:ascii="Times New Roman" w:hAnsi="Times New Roman" w:cs="Times New Roman"/>
            <w:b/>
            <w:bCs/>
            <w:color w:val="000000" w:themeColor="text1"/>
            <w:sz w:val="24"/>
            <w:szCs w:val="24"/>
          </w:rPr>
          <w:t>kontrol</w:t>
        </w:r>
      </w:ins>
      <w:ins w:id="41" w:author="Marcela Turčanová" w:date="2026-03-18T12:56:00Z" w16du:dateUtc="2026-03-18T11:56:00Z">
        <w:r w:rsidR="00371B32">
          <w:rPr>
            <w:rFonts w:ascii="Times New Roman" w:hAnsi="Times New Roman" w:cs="Times New Roman"/>
            <w:b/>
            <w:bCs/>
            <w:color w:val="000000" w:themeColor="text1"/>
            <w:sz w:val="24"/>
            <w:szCs w:val="24"/>
          </w:rPr>
          <w:t>a</w:t>
        </w:r>
      </w:ins>
      <w:ins w:id="42" w:author="Marcela Turčanová" w:date="2026-03-18T12:55:00Z" w16du:dateUtc="2026-03-18T11:55:00Z">
        <w:r>
          <w:rPr>
            <w:rFonts w:ascii="Times New Roman" w:hAnsi="Times New Roman" w:cs="Times New Roman"/>
            <w:b/>
            <w:bCs/>
            <w:color w:val="000000" w:themeColor="text1"/>
            <w:sz w:val="24"/>
            <w:szCs w:val="24"/>
          </w:rPr>
          <w:t xml:space="preserve"> kvality </w:t>
        </w:r>
      </w:ins>
      <w:ins w:id="43" w:author="Marcela Turčanová" w:date="2026-03-18T12:56:00Z" w16du:dateUtc="2026-03-18T11:56:00Z">
        <w:r w:rsidR="00371B32">
          <w:rPr>
            <w:rFonts w:ascii="Times New Roman" w:hAnsi="Times New Roman" w:cs="Times New Roman"/>
            <w:b/>
            <w:bCs/>
            <w:color w:val="000000" w:themeColor="text1"/>
            <w:sz w:val="24"/>
            <w:szCs w:val="24"/>
          </w:rPr>
          <w:t>materiálov</w:t>
        </w:r>
      </w:ins>
      <w:ins w:id="44" w:author="Marcela Turčanová" w:date="2026-03-18T12:55:00Z" w16du:dateUtc="2026-03-18T11:55:00Z">
        <w:r>
          <w:rPr>
            <w:rFonts w:ascii="Times New Roman" w:hAnsi="Times New Roman" w:cs="Times New Roman"/>
            <w:b/>
            <w:bCs/>
            <w:color w:val="000000" w:themeColor="text1"/>
            <w:sz w:val="24"/>
            <w:szCs w:val="24"/>
          </w:rPr>
          <w:t>, tovarov a technológií osobou kvalitára</w:t>
        </w:r>
      </w:ins>
      <w:r w:rsidR="00213849">
        <w:rPr>
          <w:rFonts w:ascii="Times New Roman" w:hAnsi="Times New Roman" w:cs="Times New Roman"/>
          <w:color w:val="000000" w:themeColor="text1"/>
          <w:sz w:val="24"/>
          <w:szCs w:val="24"/>
        </w:rPr>
        <w:t>.</w:t>
      </w:r>
    </w:p>
    <w:p w14:paraId="0D855A5D" w14:textId="7AAC327D" w:rsidR="00223674" w:rsidRDefault="0022367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5" w:name="_Hlk210382474"/>
      <w:r w:rsidRPr="00223674">
        <w:rPr>
          <w:rFonts w:ascii="Times New Roman" w:hAnsi="Times New Roman" w:cs="Times New Roman"/>
          <w:color w:val="000000" w:themeColor="text1"/>
          <w:sz w:val="24"/>
          <w:szCs w:val="24"/>
        </w:rPr>
        <w:t>Zhotoviteľ berie na vedomie, že</w:t>
      </w:r>
      <w:bookmarkEnd w:id="45"/>
      <w:r w:rsidR="005D3B20">
        <w:rPr>
          <w:rFonts w:ascii="Times New Roman" w:hAnsi="Times New Roman" w:cs="Times New Roman"/>
          <w:color w:val="000000" w:themeColor="text1"/>
          <w:sz w:val="24"/>
          <w:szCs w:val="24"/>
        </w:rPr>
        <w:t xml:space="preserve"> </w:t>
      </w:r>
      <w:r w:rsidR="00F6382C">
        <w:rPr>
          <w:rFonts w:ascii="Times New Roman" w:hAnsi="Times New Roman" w:cs="Times New Roman"/>
          <w:color w:val="000000" w:themeColor="text1"/>
          <w:sz w:val="24"/>
          <w:szCs w:val="24"/>
        </w:rPr>
        <w:t xml:space="preserve">stavebné práce budú prebiehať </w:t>
      </w:r>
      <w:r w:rsidR="00AC022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xml:space="preserve"> okolí budov určených na vzdelávanie (blízkosť strednej školy a budov Objednávateľa v ktorých prebieha výuka). </w:t>
      </w:r>
      <w:r w:rsidR="00140720">
        <w:rPr>
          <w:rFonts w:ascii="Times New Roman" w:hAnsi="Times New Roman" w:cs="Times New Roman"/>
          <w:color w:val="000000" w:themeColor="text1"/>
          <w:sz w:val="24"/>
          <w:szCs w:val="24"/>
        </w:rPr>
        <w:t xml:space="preserve">Zhotoviteľ je povinný prijať také bezpečnostné opatrenia, aby umožnil </w:t>
      </w:r>
      <w:r w:rsidR="00220849">
        <w:rPr>
          <w:rFonts w:ascii="Times New Roman" w:hAnsi="Times New Roman" w:cs="Times New Roman"/>
          <w:color w:val="000000" w:themeColor="text1"/>
          <w:sz w:val="24"/>
          <w:szCs w:val="24"/>
        </w:rPr>
        <w:t>študentom</w:t>
      </w:r>
      <w:r w:rsidR="00140720">
        <w:rPr>
          <w:rFonts w:ascii="Times New Roman" w:hAnsi="Times New Roman" w:cs="Times New Roman"/>
          <w:color w:val="000000" w:themeColor="text1"/>
          <w:sz w:val="24"/>
          <w:szCs w:val="24"/>
        </w:rPr>
        <w:t xml:space="preserve"> bezpečný vstup do</w:t>
      </w:r>
      <w:r w:rsidR="00220849">
        <w:rPr>
          <w:rFonts w:ascii="Times New Roman" w:hAnsi="Times New Roman" w:cs="Times New Roman"/>
          <w:color w:val="000000" w:themeColor="text1"/>
          <w:sz w:val="24"/>
          <w:szCs w:val="24"/>
        </w:rPr>
        <w:t xml:space="preserve"> okolitých</w:t>
      </w:r>
      <w:r w:rsidR="00140720">
        <w:rPr>
          <w:rFonts w:ascii="Times New Roman" w:hAnsi="Times New Roman" w:cs="Times New Roman"/>
          <w:color w:val="000000" w:themeColor="text1"/>
          <w:sz w:val="24"/>
          <w:szCs w:val="24"/>
        </w:rPr>
        <w:t xml:space="preserve"> budov</w:t>
      </w:r>
      <w:r w:rsidR="00220849">
        <w:rPr>
          <w:rFonts w:ascii="Times New Roman" w:hAnsi="Times New Roman" w:cs="Times New Roman"/>
          <w:color w:val="000000" w:themeColor="text1"/>
          <w:sz w:val="24"/>
          <w:szCs w:val="24"/>
        </w:rPr>
        <w:t xml:space="preserve"> a pohyb v okolí staveniska.</w:t>
      </w:r>
      <w:r w:rsidR="00140720">
        <w:rPr>
          <w:rFonts w:ascii="Times New Roman" w:hAnsi="Times New Roman" w:cs="Times New Roman"/>
          <w:color w:val="000000" w:themeColor="text1"/>
          <w:sz w:val="24"/>
          <w:szCs w:val="24"/>
        </w:rPr>
        <w:t xml:space="preserve"> </w:t>
      </w:r>
      <w:r w:rsidR="00C63877">
        <w:rPr>
          <w:rFonts w:ascii="Times New Roman" w:hAnsi="Times New Roman" w:cs="Times New Roman"/>
          <w:color w:val="000000" w:themeColor="text1"/>
          <w:sz w:val="24"/>
          <w:szCs w:val="24"/>
        </w:rPr>
        <w:t>Za týmto účelom zhotoviteľ je povinný rešpektovať a zrealizovať pokyny Objednávateľa a/alebo stavebného dozoru</w:t>
      </w:r>
      <w:r w:rsidR="00DF1341">
        <w:rPr>
          <w:rFonts w:ascii="Times New Roman" w:hAnsi="Times New Roman" w:cs="Times New Roman"/>
          <w:color w:val="000000" w:themeColor="text1"/>
          <w:sz w:val="24"/>
          <w:szCs w:val="24"/>
        </w:rPr>
        <w:t xml:space="preserve">. </w:t>
      </w:r>
      <w:r w:rsidR="00140720">
        <w:rPr>
          <w:rFonts w:ascii="Times New Roman" w:hAnsi="Times New Roman" w:cs="Times New Roman"/>
          <w:color w:val="000000" w:themeColor="text1"/>
          <w:sz w:val="24"/>
          <w:szCs w:val="24"/>
        </w:rPr>
        <w:t>Priestory staveniska bud</w:t>
      </w:r>
      <w:r w:rsidR="00DF1341">
        <w:rPr>
          <w:rFonts w:ascii="Times New Roman" w:hAnsi="Times New Roman" w:cs="Times New Roman"/>
          <w:color w:val="000000" w:themeColor="text1"/>
          <w:sz w:val="24"/>
          <w:szCs w:val="24"/>
        </w:rPr>
        <w:t>ú</w:t>
      </w:r>
      <w:r w:rsidR="00140720">
        <w:rPr>
          <w:rFonts w:ascii="Times New Roman" w:hAnsi="Times New Roman" w:cs="Times New Roman"/>
          <w:color w:val="000000" w:themeColor="text1"/>
          <w:sz w:val="24"/>
          <w:szCs w:val="24"/>
        </w:rPr>
        <w:t xml:space="preserve"> vidite</w:t>
      </w:r>
      <w:r w:rsidR="00813C48">
        <w:rPr>
          <w:rFonts w:ascii="Times New Roman" w:hAnsi="Times New Roman" w:cs="Times New Roman"/>
          <w:color w:val="000000" w:themeColor="text1"/>
          <w:sz w:val="24"/>
          <w:szCs w:val="24"/>
        </w:rPr>
        <w:t xml:space="preserve">ľne označené </w:t>
      </w:r>
      <w:r w:rsidR="00166D41">
        <w:rPr>
          <w:rFonts w:ascii="Times New Roman" w:hAnsi="Times New Roman" w:cs="Times New Roman"/>
          <w:color w:val="000000" w:themeColor="text1"/>
          <w:sz w:val="24"/>
          <w:szCs w:val="24"/>
        </w:rPr>
        <w:t xml:space="preserve">podľa pokynov </w:t>
      </w:r>
      <w:r w:rsidR="001B6120">
        <w:rPr>
          <w:rFonts w:ascii="Times New Roman" w:hAnsi="Times New Roman" w:cs="Times New Roman"/>
          <w:color w:val="000000" w:themeColor="text1"/>
          <w:sz w:val="24"/>
          <w:szCs w:val="24"/>
        </w:rPr>
        <w:t xml:space="preserve">v Pláne organizácií výstavby, vrátane </w:t>
      </w:r>
      <w:r w:rsidR="00813C48">
        <w:rPr>
          <w:rFonts w:ascii="Times New Roman" w:hAnsi="Times New Roman" w:cs="Times New Roman"/>
          <w:color w:val="000000" w:themeColor="text1"/>
          <w:sz w:val="24"/>
          <w:szCs w:val="24"/>
        </w:rPr>
        <w:t>upozornen</w:t>
      </w:r>
      <w:r w:rsidR="001B6120">
        <w:rPr>
          <w:rFonts w:ascii="Times New Roman" w:hAnsi="Times New Roman" w:cs="Times New Roman"/>
          <w:color w:val="000000" w:themeColor="text1"/>
          <w:sz w:val="24"/>
          <w:szCs w:val="24"/>
        </w:rPr>
        <w:t>ia</w:t>
      </w:r>
      <w:r w:rsidR="00813C48">
        <w:rPr>
          <w:rFonts w:ascii="Times New Roman" w:hAnsi="Times New Roman" w:cs="Times New Roman"/>
          <w:color w:val="000000" w:themeColor="text1"/>
          <w:sz w:val="24"/>
          <w:szCs w:val="24"/>
        </w:rPr>
        <w:t xml:space="preserve"> na zákaz vstupu</w:t>
      </w:r>
      <w:r w:rsidR="00DF1341">
        <w:rPr>
          <w:rFonts w:ascii="Times New Roman" w:hAnsi="Times New Roman" w:cs="Times New Roman"/>
          <w:color w:val="000000" w:themeColor="text1"/>
          <w:sz w:val="24"/>
          <w:szCs w:val="24"/>
        </w:rPr>
        <w:t>, a to i opakovane</w:t>
      </w:r>
      <w:r w:rsidR="00813C48">
        <w:rPr>
          <w:rFonts w:ascii="Times New Roman" w:hAnsi="Times New Roman" w:cs="Times New Roman"/>
          <w:color w:val="000000" w:themeColor="text1"/>
          <w:sz w:val="24"/>
          <w:szCs w:val="24"/>
        </w:rPr>
        <w:t xml:space="preserve">. Zároveň Zhotoviteľ poskytne plnú súčinnosť </w:t>
      </w:r>
      <w:r w:rsidR="00DF1341">
        <w:rPr>
          <w:rFonts w:ascii="Times New Roman" w:hAnsi="Times New Roman" w:cs="Times New Roman"/>
          <w:color w:val="000000" w:themeColor="text1"/>
          <w:sz w:val="24"/>
          <w:szCs w:val="24"/>
        </w:rPr>
        <w:t>Objednávateľovi</w:t>
      </w:r>
      <w:r w:rsidR="00813C48">
        <w:rPr>
          <w:rFonts w:ascii="Times New Roman" w:hAnsi="Times New Roman" w:cs="Times New Roman"/>
          <w:color w:val="000000" w:themeColor="text1"/>
          <w:sz w:val="24"/>
          <w:szCs w:val="24"/>
        </w:rPr>
        <w:t xml:space="preserve"> pri informovaní </w:t>
      </w:r>
      <w:r w:rsidR="00220849">
        <w:rPr>
          <w:rFonts w:ascii="Times New Roman" w:hAnsi="Times New Roman" w:cs="Times New Roman"/>
          <w:color w:val="000000" w:themeColor="text1"/>
          <w:sz w:val="24"/>
          <w:szCs w:val="24"/>
        </w:rPr>
        <w:t>študentov</w:t>
      </w:r>
      <w:r w:rsidR="00813C48">
        <w:rPr>
          <w:rFonts w:ascii="Times New Roman" w:hAnsi="Times New Roman" w:cs="Times New Roman"/>
          <w:color w:val="000000" w:themeColor="text1"/>
          <w:sz w:val="24"/>
          <w:szCs w:val="24"/>
        </w:rPr>
        <w:t xml:space="preserve"> </w:t>
      </w:r>
      <w:r w:rsidR="00220849">
        <w:rPr>
          <w:rFonts w:ascii="Times New Roman" w:hAnsi="Times New Roman" w:cs="Times New Roman"/>
          <w:color w:val="000000" w:themeColor="text1"/>
          <w:sz w:val="24"/>
          <w:szCs w:val="24"/>
        </w:rPr>
        <w:t xml:space="preserve">alebo občanov bývajúcich v bezprostrednom susedstve </w:t>
      </w:r>
      <w:r w:rsidR="00813C48">
        <w:rPr>
          <w:rFonts w:ascii="Times New Roman" w:hAnsi="Times New Roman" w:cs="Times New Roman"/>
          <w:color w:val="000000" w:themeColor="text1"/>
          <w:sz w:val="24"/>
          <w:szCs w:val="24"/>
        </w:rPr>
        <w:t xml:space="preserve">o prebiehajúcich a v blízkej dobe plánovaných prácach. </w:t>
      </w:r>
      <w:r w:rsidR="00DF1341">
        <w:rPr>
          <w:rFonts w:ascii="Times New Roman" w:hAnsi="Times New Roman" w:cs="Times New Roman"/>
          <w:color w:val="000000" w:themeColor="text1"/>
          <w:sz w:val="24"/>
          <w:szCs w:val="24"/>
        </w:rPr>
        <w:t xml:space="preserve">Zhotoviteľ zabezpečí priebežné </w:t>
      </w:r>
      <w:r w:rsidR="007A1493">
        <w:rPr>
          <w:rFonts w:ascii="Times New Roman" w:hAnsi="Times New Roman" w:cs="Times New Roman"/>
          <w:color w:val="000000" w:themeColor="text1"/>
          <w:sz w:val="24"/>
          <w:szCs w:val="24"/>
        </w:rPr>
        <w:t xml:space="preserve">upratovanie </w:t>
      </w:r>
      <w:r w:rsidR="00220849">
        <w:rPr>
          <w:rFonts w:ascii="Times New Roman" w:hAnsi="Times New Roman" w:cs="Times New Roman"/>
          <w:color w:val="000000" w:themeColor="text1"/>
          <w:sz w:val="24"/>
          <w:szCs w:val="24"/>
        </w:rPr>
        <w:t xml:space="preserve">vonkajších </w:t>
      </w:r>
      <w:r w:rsidR="007A1493">
        <w:rPr>
          <w:rFonts w:ascii="Times New Roman" w:hAnsi="Times New Roman" w:cs="Times New Roman"/>
          <w:color w:val="000000" w:themeColor="text1"/>
          <w:sz w:val="24"/>
          <w:szCs w:val="24"/>
        </w:rPr>
        <w:t xml:space="preserve">priestorov </w:t>
      </w:r>
      <w:r w:rsidR="00220849">
        <w:rPr>
          <w:rFonts w:ascii="Times New Roman" w:hAnsi="Times New Roman" w:cs="Times New Roman"/>
          <w:color w:val="000000" w:themeColor="text1"/>
          <w:sz w:val="24"/>
          <w:szCs w:val="24"/>
        </w:rPr>
        <w:t>(príjazdová cesta a chodníky) v okolí staveniska</w:t>
      </w:r>
      <w:r w:rsidR="007A1493">
        <w:rPr>
          <w:rFonts w:ascii="Times New Roman" w:hAnsi="Times New Roman" w:cs="Times New Roman"/>
          <w:color w:val="000000" w:themeColor="text1"/>
          <w:sz w:val="24"/>
          <w:szCs w:val="24"/>
        </w:rPr>
        <w:t xml:space="preserve"> v dôsledku realizáci</w:t>
      </w:r>
      <w:r w:rsidR="00482C6B">
        <w:rPr>
          <w:rFonts w:ascii="Times New Roman" w:hAnsi="Times New Roman" w:cs="Times New Roman"/>
          <w:color w:val="000000" w:themeColor="text1"/>
          <w:sz w:val="24"/>
          <w:szCs w:val="24"/>
        </w:rPr>
        <w:t>e</w:t>
      </w:r>
      <w:r w:rsidR="007A1493">
        <w:rPr>
          <w:rFonts w:ascii="Times New Roman" w:hAnsi="Times New Roman" w:cs="Times New Roman"/>
          <w:color w:val="000000" w:themeColor="text1"/>
          <w:sz w:val="24"/>
          <w:szCs w:val="24"/>
        </w:rPr>
        <w:t xml:space="preserve"> stavebných prác, vrátane mokrého upratovania po ukončení </w:t>
      </w:r>
      <w:r w:rsidR="00220849">
        <w:rPr>
          <w:rFonts w:ascii="Times New Roman" w:hAnsi="Times New Roman" w:cs="Times New Roman"/>
          <w:color w:val="000000" w:themeColor="text1"/>
          <w:sz w:val="24"/>
          <w:szCs w:val="24"/>
        </w:rPr>
        <w:t>výkopových alebo prašných</w:t>
      </w:r>
      <w:r w:rsidR="007A1493">
        <w:rPr>
          <w:rFonts w:ascii="Times New Roman" w:hAnsi="Times New Roman" w:cs="Times New Roman"/>
          <w:color w:val="000000" w:themeColor="text1"/>
          <w:sz w:val="24"/>
          <w:szCs w:val="24"/>
        </w:rPr>
        <w:t xml:space="preserve"> prác a pred odovzdaním Diela</w:t>
      </w:r>
      <w:r w:rsidR="001B2848">
        <w:rPr>
          <w:rFonts w:ascii="Times New Roman" w:hAnsi="Times New Roman" w:cs="Times New Roman"/>
          <w:color w:val="000000" w:themeColor="text1"/>
          <w:sz w:val="24"/>
          <w:szCs w:val="24"/>
        </w:rPr>
        <w:t>, a to i opakovane. Zhotoviteľ je povinný prijať opatrenia na minimalizáciu šírenia prachu</w:t>
      </w:r>
      <w:r w:rsidR="00813C48">
        <w:rPr>
          <w:rFonts w:ascii="Times New Roman" w:hAnsi="Times New Roman" w:cs="Times New Roman"/>
          <w:color w:val="000000" w:themeColor="text1"/>
          <w:sz w:val="24"/>
          <w:szCs w:val="24"/>
        </w:rPr>
        <w:t xml:space="preserve"> </w:t>
      </w:r>
      <w:r w:rsidR="001B2848">
        <w:rPr>
          <w:rFonts w:ascii="Times New Roman" w:hAnsi="Times New Roman" w:cs="Times New Roman"/>
          <w:color w:val="000000" w:themeColor="text1"/>
          <w:sz w:val="24"/>
          <w:szCs w:val="24"/>
        </w:rPr>
        <w:t>v</w:t>
      </w:r>
      <w:r w:rsidR="00220849">
        <w:rPr>
          <w:rFonts w:ascii="Times New Roman" w:hAnsi="Times New Roman" w:cs="Times New Roman"/>
          <w:color w:val="000000" w:themeColor="text1"/>
          <w:sz w:val="24"/>
          <w:szCs w:val="24"/>
        </w:rPr>
        <w:t> okolí staveniska</w:t>
      </w:r>
      <w:r w:rsidR="001B2848">
        <w:rPr>
          <w:rFonts w:ascii="Times New Roman" w:hAnsi="Times New Roman" w:cs="Times New Roman"/>
          <w:color w:val="000000" w:themeColor="text1"/>
          <w:sz w:val="24"/>
          <w:szCs w:val="24"/>
        </w:rPr>
        <w:t>, vrátane kropenia a opakovaného mokrého upratovania, a to i opakovane.</w:t>
      </w:r>
    </w:p>
    <w:p w14:paraId="5B1E8EFE" w14:textId="375E5A36" w:rsidR="00E7604F" w:rsidRPr="00223674" w:rsidRDefault="00E7604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w:t>
      </w:r>
      <w:r w:rsidR="004A085E">
        <w:rPr>
          <w:rFonts w:ascii="Times New Roman" w:hAnsi="Times New Roman" w:cs="Times New Roman"/>
          <w:color w:val="000000" w:themeColor="text1"/>
          <w:sz w:val="24"/>
          <w:szCs w:val="24"/>
        </w:rPr>
        <w:t xml:space="preserve"> a/alebo stavebného dozoru</w:t>
      </w:r>
      <w:r w:rsidRPr="00223674">
        <w:rPr>
          <w:rFonts w:ascii="Times New Roman" w:hAnsi="Times New Roman" w:cs="Times New Roman"/>
          <w:color w:val="000000" w:themeColor="text1"/>
          <w:sz w:val="24"/>
          <w:szCs w:val="24"/>
        </w:rPr>
        <w:t xml:space="preserve"> a podmienkami uvedenými v tejto zmluve, zápismi a dohodami oprávnených zástupcov zmluvných strán ako aj rozhodnutiami a vyjadreniami dotknutých správnych orgánov.</w:t>
      </w:r>
    </w:p>
    <w:p w14:paraId="3E60923F" w14:textId="4D62E960"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oprávnený poveriť vykonaním </w:t>
      </w:r>
      <w:r w:rsidR="00B80360">
        <w:rPr>
          <w:rFonts w:ascii="Times New Roman" w:hAnsi="Times New Roman" w:cs="Times New Roman"/>
          <w:color w:val="000000" w:themeColor="text1"/>
          <w:sz w:val="24"/>
          <w:szCs w:val="24"/>
        </w:rPr>
        <w:t>niektorých prác</w:t>
      </w:r>
      <w:r w:rsidR="001732A9">
        <w:rPr>
          <w:rFonts w:ascii="Times New Roman" w:hAnsi="Times New Roman" w:cs="Times New Roman"/>
          <w:color w:val="000000" w:themeColor="text1"/>
          <w:sz w:val="24"/>
          <w:szCs w:val="24"/>
        </w:rPr>
        <w:t xml:space="preserve"> na Diele</w:t>
      </w:r>
      <w:r w:rsidR="00B8036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Pri vykonávaní </w:t>
      </w:r>
      <w:r w:rsidR="001732A9">
        <w:rPr>
          <w:rFonts w:ascii="Times New Roman" w:hAnsi="Times New Roman" w:cs="Times New Roman"/>
          <w:color w:val="000000" w:themeColor="text1"/>
          <w:sz w:val="24"/>
          <w:szCs w:val="24"/>
        </w:rPr>
        <w:t>prác</w:t>
      </w:r>
      <w:r w:rsidRPr="005C571E">
        <w:rPr>
          <w:rFonts w:ascii="Times New Roman" w:hAnsi="Times New Roman" w:cs="Times New Roman"/>
          <w:color w:val="000000" w:themeColor="text1"/>
          <w:sz w:val="24"/>
          <w:szCs w:val="24"/>
        </w:rPr>
        <w:t xml:space="preserve">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64907A0D" w14:textId="125F93FB" w:rsidR="004843AE" w:rsidRDefault="00372185"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46" w:name="_Ref220582319"/>
      <w:r w:rsidRPr="00372185">
        <w:rPr>
          <w:rFonts w:ascii="Times New Roman" w:hAnsi="Times New Roman" w:cs="Times New Roman"/>
          <w:color w:val="000000" w:themeColor="text1"/>
          <w:sz w:val="24"/>
          <w:szCs w:val="24"/>
        </w:rPr>
        <w:t xml:space="preserve">Zhotoviteľ zodpovedá za bezpečnosť a ochranu zdravia pri práci a za ochranu pred požiarmi na stavenisku počas realizácie Diela až do jeho riadneho odovzdania Objednávateľovi, a to najmä vo vzťahu k svojim zamestnancom, subdodávateľom a osobám, ktoré sa na stavenisku </w:t>
      </w:r>
      <w:r w:rsidRPr="00372185">
        <w:rPr>
          <w:rFonts w:ascii="Times New Roman" w:hAnsi="Times New Roman" w:cs="Times New Roman"/>
          <w:color w:val="000000" w:themeColor="text1"/>
          <w:sz w:val="24"/>
          <w:szCs w:val="24"/>
        </w:rPr>
        <w:lastRenderedPageBreak/>
        <w:t>zdržujú alebo vykonávajú činnosti v súvislosti s realizáciou Diela na základe pokynov alebo v réžii Zhotoviteľa; Zhotoviteľ je povinný zabezpečiť, aby pri realizácii Diela boli dodržiavané všetky všeobecne záväzné právne predpisy a technické normy v oblasti BOZP a PO, najmä vyhláška č. 147/2013 Z. z. a nariadenie vlády SR č. 396/2006 Z. z., a zodpovedá za škody na zdraví a majetku, ktoré vzniknú porušením týchto povinností Zhotoviteľom alebo osobami konajúcimi za Zhotoviteľa Objednávateľovi alebo tretím osobám</w:t>
      </w:r>
      <w:r>
        <w:rPr>
          <w:rFonts w:ascii="Times New Roman" w:hAnsi="Times New Roman" w:cs="Times New Roman"/>
          <w:color w:val="000000" w:themeColor="text1"/>
          <w:sz w:val="24"/>
          <w:szCs w:val="24"/>
        </w:rPr>
        <w:t>.</w:t>
      </w:r>
      <w:r w:rsidR="00A22E6B">
        <w:rPr>
          <w:rFonts w:ascii="Times New Roman" w:hAnsi="Times New Roman" w:cs="Times New Roman"/>
          <w:color w:val="000000" w:themeColor="text1"/>
          <w:sz w:val="24"/>
          <w:szCs w:val="24"/>
        </w:rPr>
        <w:t xml:space="preserve"> Sledujúc </w:t>
      </w:r>
      <w:r w:rsidR="004843AE">
        <w:rPr>
          <w:rFonts w:ascii="Times New Roman" w:hAnsi="Times New Roman" w:cs="Times New Roman"/>
          <w:color w:val="000000" w:themeColor="text1"/>
          <w:sz w:val="24"/>
          <w:szCs w:val="24"/>
        </w:rPr>
        <w:t>tento účel, sa zmluvné strany dohodli</w:t>
      </w:r>
      <w:r w:rsidR="004774E9">
        <w:rPr>
          <w:rFonts w:ascii="Times New Roman" w:hAnsi="Times New Roman" w:cs="Times New Roman"/>
          <w:color w:val="000000" w:themeColor="text1"/>
          <w:sz w:val="24"/>
          <w:szCs w:val="24"/>
        </w:rPr>
        <w:t xml:space="preserve"> na nasledovných pravidlách</w:t>
      </w:r>
      <w:r w:rsidR="004843AE">
        <w:rPr>
          <w:rFonts w:ascii="Times New Roman" w:hAnsi="Times New Roman" w:cs="Times New Roman"/>
          <w:color w:val="000000" w:themeColor="text1"/>
          <w:sz w:val="24"/>
          <w:szCs w:val="24"/>
        </w:rPr>
        <w:t>:</w:t>
      </w:r>
      <w:bookmarkEnd w:id="46"/>
      <w:r w:rsidR="004843AE">
        <w:rPr>
          <w:rFonts w:ascii="Times New Roman" w:hAnsi="Times New Roman" w:cs="Times New Roman"/>
          <w:color w:val="000000" w:themeColor="text1"/>
          <w:sz w:val="24"/>
          <w:szCs w:val="24"/>
        </w:rPr>
        <w:t xml:space="preserve"> </w:t>
      </w:r>
    </w:p>
    <w:p w14:paraId="4019D25A" w14:textId="3A032865" w:rsidR="00372185" w:rsidRDefault="004774E9"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4774E9">
        <w:rPr>
          <w:rFonts w:ascii="Times New Roman" w:hAnsi="Times New Roman" w:cs="Times New Roman"/>
          <w:color w:val="000000" w:themeColor="text1"/>
          <w:sz w:val="24"/>
          <w:szCs w:val="24"/>
        </w:rPr>
        <w:t xml:space="preserve">Zhotoviteľ sa zaväzuje prijať, udržiavať a dôsledne vynucovať počas celej realizácie Diela také organizačné, technické a bezpečnostné opatrenia, aby nedošlo k ohrozeniu života, zdravia alebo majetku tretích osôb, najmä </w:t>
      </w:r>
      <w:r w:rsidR="00220849">
        <w:rPr>
          <w:rFonts w:ascii="Times New Roman" w:hAnsi="Times New Roman" w:cs="Times New Roman"/>
          <w:color w:val="000000" w:themeColor="text1"/>
          <w:sz w:val="24"/>
          <w:szCs w:val="24"/>
        </w:rPr>
        <w:t>študentov a občanov nachádzajúcich sa v bezprostrednom susedstve</w:t>
      </w:r>
      <w:r w:rsidR="00583965">
        <w:rPr>
          <w:rFonts w:ascii="Times New Roman" w:hAnsi="Times New Roman" w:cs="Times New Roman"/>
          <w:color w:val="000000" w:themeColor="text1"/>
          <w:sz w:val="24"/>
          <w:szCs w:val="24"/>
        </w:rPr>
        <w:t>, k</w:t>
      </w:r>
      <w:r w:rsidRPr="004774E9">
        <w:rPr>
          <w:rFonts w:ascii="Times New Roman" w:hAnsi="Times New Roman" w:cs="Times New Roman"/>
          <w:color w:val="000000" w:themeColor="text1"/>
          <w:sz w:val="24"/>
          <w:szCs w:val="24"/>
        </w:rPr>
        <w:t>torí sa oprávnene pohybujú v</w:t>
      </w:r>
      <w:r w:rsidR="00220849">
        <w:rPr>
          <w:rFonts w:ascii="Times New Roman" w:hAnsi="Times New Roman" w:cs="Times New Roman"/>
          <w:color w:val="000000" w:themeColor="text1"/>
          <w:sz w:val="24"/>
          <w:szCs w:val="24"/>
        </w:rPr>
        <w:t> okolí staveniska</w:t>
      </w:r>
      <w:r w:rsidRPr="004774E9">
        <w:rPr>
          <w:rFonts w:ascii="Times New Roman" w:hAnsi="Times New Roman" w:cs="Times New Roman"/>
          <w:color w:val="000000" w:themeColor="text1"/>
          <w:sz w:val="24"/>
          <w:szCs w:val="24"/>
        </w:rPr>
        <w:t xml:space="preserve">, ak sú tieto osoby alebo priestory akýmkoľvek spôsobom dotknuté realizáciou Diela; Zhotoviteľ je povinný najmä riadne oddeliť a zabezpečiť stavenisko, označiť a zabezpečiť prekážky a nebezpečenstvá, vyznačiť a zabezpečiť dočasné trasy pohybu, vykonať potrebné uzávery a zábrany, prijať </w:t>
      </w:r>
      <w:proofErr w:type="spellStart"/>
      <w:r w:rsidRPr="004774E9">
        <w:rPr>
          <w:rFonts w:ascii="Times New Roman" w:hAnsi="Times New Roman" w:cs="Times New Roman"/>
          <w:color w:val="000000" w:themeColor="text1"/>
          <w:sz w:val="24"/>
          <w:szCs w:val="24"/>
        </w:rPr>
        <w:t>protiprašné</w:t>
      </w:r>
      <w:proofErr w:type="spellEnd"/>
      <w:r w:rsidRPr="004774E9">
        <w:rPr>
          <w:rFonts w:ascii="Times New Roman" w:hAnsi="Times New Roman" w:cs="Times New Roman"/>
          <w:color w:val="000000" w:themeColor="text1"/>
          <w:sz w:val="24"/>
          <w:szCs w:val="24"/>
        </w:rPr>
        <w:t xml:space="preserve"> a protipožiarne opatrenia a udržiavať čistotu a bezpečnú schodnosť komunikácií. Ak Zhotoviteľ je povinný vykonávať presun </w:t>
      </w:r>
      <w:r w:rsidR="00220849" w:rsidRPr="004774E9">
        <w:rPr>
          <w:rFonts w:ascii="Times New Roman" w:hAnsi="Times New Roman" w:cs="Times New Roman"/>
          <w:color w:val="000000" w:themeColor="text1"/>
          <w:sz w:val="24"/>
          <w:szCs w:val="24"/>
        </w:rPr>
        <w:t xml:space="preserve">osôb, materiálu alebo zariadení </w:t>
      </w:r>
      <w:r w:rsidRPr="004774E9">
        <w:rPr>
          <w:rFonts w:ascii="Times New Roman" w:hAnsi="Times New Roman" w:cs="Times New Roman"/>
          <w:color w:val="000000" w:themeColor="text1"/>
          <w:sz w:val="24"/>
          <w:szCs w:val="24"/>
        </w:rPr>
        <w:t xml:space="preserve">spôsobom minimalizujúcim riziká pre verejnosť a </w:t>
      </w:r>
      <w:r w:rsidR="00220849">
        <w:rPr>
          <w:rFonts w:ascii="Times New Roman" w:hAnsi="Times New Roman" w:cs="Times New Roman"/>
          <w:color w:val="000000" w:themeColor="text1"/>
          <w:sz w:val="24"/>
          <w:szCs w:val="24"/>
        </w:rPr>
        <w:t>výuku</w:t>
      </w:r>
      <w:r w:rsidRPr="004774E9">
        <w:rPr>
          <w:rFonts w:ascii="Times New Roman" w:hAnsi="Times New Roman" w:cs="Times New Roman"/>
          <w:color w:val="000000" w:themeColor="text1"/>
          <w:sz w:val="24"/>
          <w:szCs w:val="24"/>
        </w:rPr>
        <w:t>, najmä určením a dodržiavaním trasovania a časových okien po dohode s Objednávateľom, zabezpečením dohľadu pri presune, ochranou povrchov a bezodkladným odstránením znečistenia a prekážok a uvedením dotknutých priestorov do bezpečného stavu.</w:t>
      </w:r>
      <w:r w:rsidR="00A35D18">
        <w:rPr>
          <w:rFonts w:ascii="Times New Roman" w:hAnsi="Times New Roman" w:cs="Times New Roman"/>
          <w:color w:val="000000" w:themeColor="text1"/>
          <w:sz w:val="24"/>
          <w:szCs w:val="24"/>
        </w:rPr>
        <w:t>;</w:t>
      </w:r>
    </w:p>
    <w:p w14:paraId="74B04A22" w14:textId="0AD3CCA5" w:rsidR="00525D15" w:rsidRDefault="00E061B7"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E061B7">
        <w:rPr>
          <w:rFonts w:ascii="Times New Roman" w:hAnsi="Times New Roman" w:cs="Times New Roman"/>
          <w:color w:val="000000" w:themeColor="text1"/>
          <w:sz w:val="24"/>
          <w:szCs w:val="24"/>
        </w:rPr>
        <w:t>Zhotoviteľ na svoje náklady zabezpečí výkon činnosti koordinátora bezpečnosti na stavenisku v rozsahu poverenia Objednávateľom, vrátane jeho účasti na</w:t>
      </w:r>
      <w:r>
        <w:rPr>
          <w:rFonts w:ascii="Times New Roman" w:hAnsi="Times New Roman" w:cs="Times New Roman"/>
          <w:color w:val="000000" w:themeColor="text1"/>
          <w:sz w:val="24"/>
          <w:szCs w:val="24"/>
        </w:rPr>
        <w:t xml:space="preserve"> aspoň jednom</w:t>
      </w:r>
      <w:r w:rsidRPr="00E061B7">
        <w:rPr>
          <w:rFonts w:ascii="Times New Roman" w:hAnsi="Times New Roman" w:cs="Times New Roman"/>
          <w:color w:val="000000" w:themeColor="text1"/>
          <w:sz w:val="24"/>
          <w:szCs w:val="24"/>
        </w:rPr>
        <w:t xml:space="preserve"> kontroln</w:t>
      </w:r>
      <w:r>
        <w:rPr>
          <w:rFonts w:ascii="Times New Roman" w:hAnsi="Times New Roman" w:cs="Times New Roman"/>
          <w:color w:val="000000" w:themeColor="text1"/>
          <w:sz w:val="24"/>
          <w:szCs w:val="24"/>
        </w:rPr>
        <w:t>om dni v mesiaci (v prípade potreby zabezpečí prítomnosť koordinátora na zavolanie)</w:t>
      </w:r>
      <w:r w:rsidRPr="00E061B7">
        <w:rPr>
          <w:rFonts w:ascii="Times New Roman" w:hAnsi="Times New Roman" w:cs="Times New Roman"/>
          <w:color w:val="000000" w:themeColor="text1"/>
          <w:sz w:val="24"/>
          <w:szCs w:val="24"/>
        </w:rPr>
        <w:t>, a zabezpečí umiestnenie a priebežnú aktualizáciu oznámenia na stavenisku podľa prílohy č. 1 nariadenia vlády SR č. 396/2006 Z. z., ak vznikne povinnosť takého oznámenia; oznámenie bude umiestnené viditeľne a prístupne na stavenisku a Zhotoviteľ zabezpečí aj jeho odovzdanie Objednávateľovi na účely splnenia oznamovacích povinností voči príslušnému inšpektorátu práce.</w:t>
      </w:r>
      <w:r w:rsidR="00B71AB8">
        <w:rPr>
          <w:rFonts w:ascii="Times New Roman" w:hAnsi="Times New Roman" w:cs="Times New Roman"/>
          <w:color w:val="000000" w:themeColor="text1"/>
          <w:sz w:val="24"/>
          <w:szCs w:val="24"/>
        </w:rPr>
        <w:t>;</w:t>
      </w:r>
    </w:p>
    <w:p w14:paraId="7BE75B4D" w14:textId="239D45B6" w:rsidR="00B71AB8" w:rsidRDefault="00F36A18"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F36A18">
        <w:rPr>
          <w:rFonts w:ascii="Times New Roman" w:hAnsi="Times New Roman" w:cs="Times New Roman"/>
          <w:color w:val="000000" w:themeColor="text1"/>
          <w:sz w:val="24"/>
          <w:szCs w:val="24"/>
        </w:rPr>
        <w:t xml:space="preserve">Zhotoviteľ predloží Objednávateľovi najneskôr </w:t>
      </w:r>
      <w:r>
        <w:rPr>
          <w:rFonts w:ascii="Times New Roman" w:hAnsi="Times New Roman" w:cs="Times New Roman"/>
          <w:color w:val="000000" w:themeColor="text1"/>
          <w:sz w:val="24"/>
          <w:szCs w:val="24"/>
        </w:rPr>
        <w:t>do 7 dní po</w:t>
      </w:r>
      <w:r w:rsidRPr="00F36A18">
        <w:rPr>
          <w:rFonts w:ascii="Times New Roman" w:hAnsi="Times New Roman" w:cs="Times New Roman"/>
          <w:color w:val="000000" w:themeColor="text1"/>
          <w:sz w:val="24"/>
          <w:szCs w:val="24"/>
        </w:rPr>
        <w:t xml:space="preserve"> prevzatí staveniska realizačný bezpečnostný plán/organizáciu BOZP a PO pre postupy a technológiu realizácie Diela, ktorý bude v súlade </w:t>
      </w:r>
      <w:r w:rsidR="00FF1763">
        <w:rPr>
          <w:rFonts w:ascii="Times New Roman" w:hAnsi="Times New Roman" w:cs="Times New Roman"/>
          <w:color w:val="000000" w:themeColor="text1"/>
          <w:sz w:val="24"/>
          <w:szCs w:val="24"/>
        </w:rPr>
        <w:t>s</w:t>
      </w:r>
      <w:r w:rsidRPr="00F36A18">
        <w:rPr>
          <w:rFonts w:ascii="Times New Roman" w:hAnsi="Times New Roman" w:cs="Times New Roman"/>
          <w:color w:val="000000" w:themeColor="text1"/>
          <w:sz w:val="24"/>
          <w:szCs w:val="24"/>
        </w:rPr>
        <w:t xml:space="preserve"> nariaden</w:t>
      </w:r>
      <w:r w:rsidR="00FF1763">
        <w:rPr>
          <w:rFonts w:ascii="Times New Roman" w:hAnsi="Times New Roman" w:cs="Times New Roman"/>
          <w:color w:val="000000" w:themeColor="text1"/>
          <w:sz w:val="24"/>
          <w:szCs w:val="24"/>
        </w:rPr>
        <w:t>ím</w:t>
      </w:r>
      <w:r w:rsidRPr="00F36A18">
        <w:rPr>
          <w:rFonts w:ascii="Times New Roman" w:hAnsi="Times New Roman" w:cs="Times New Roman"/>
          <w:color w:val="000000" w:themeColor="text1"/>
          <w:sz w:val="24"/>
          <w:szCs w:val="24"/>
        </w:rPr>
        <w:t xml:space="preserve"> vlády SR č. 396/2006 Z. z., a v prípade potreby, najmä v nadväznosti na priebeh prác a</w:t>
      </w:r>
      <w:r w:rsidR="0023151D">
        <w:rPr>
          <w:rFonts w:ascii="Times New Roman" w:hAnsi="Times New Roman" w:cs="Times New Roman"/>
          <w:color w:val="000000" w:themeColor="text1"/>
          <w:sz w:val="24"/>
          <w:szCs w:val="24"/>
        </w:rPr>
        <w:t> dopravu materiálu / výkopu</w:t>
      </w:r>
      <w:r w:rsidRPr="00F36A18">
        <w:rPr>
          <w:rFonts w:ascii="Times New Roman" w:hAnsi="Times New Roman" w:cs="Times New Roman"/>
          <w:color w:val="000000" w:themeColor="text1"/>
          <w:sz w:val="24"/>
          <w:szCs w:val="24"/>
        </w:rPr>
        <w:t>, zabezpečí aj jeho aktualizáciu; pri každej aktualizácii ho bezodkladne predloží Objednávateľovi na najbližšom kontrolnom dni.</w:t>
      </w:r>
    </w:p>
    <w:p w14:paraId="362AB9A8" w14:textId="77777777" w:rsidR="006103D2" w:rsidRDefault="007265D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Objednávateľ je oprávnený kedykoľvek vykonať kontrolu vykonávania Diela. Na tento účel je Zhotoviteľ povinný vypracovať a predložiť Objednávateľovi na odsúhlasenie dielenskú/výrobnú dokumentáciu ku všetkým výrobkom a prvkom, pri ktorých to vyžaduje Projektová dokumentácia alebo povaha dodávky</w:t>
      </w:r>
      <w:r w:rsidR="006103D2">
        <w:rPr>
          <w:rFonts w:ascii="Times New Roman" w:hAnsi="Times New Roman" w:cs="Times New Roman"/>
          <w:color w:val="000000" w:themeColor="text1"/>
          <w:sz w:val="24"/>
          <w:szCs w:val="24"/>
        </w:rPr>
        <w:t>.</w:t>
      </w:r>
      <w:r w:rsidRPr="007265DC">
        <w:rPr>
          <w:rFonts w:ascii="Times New Roman" w:hAnsi="Times New Roman" w:cs="Times New Roman"/>
          <w:color w:val="000000" w:themeColor="text1"/>
          <w:sz w:val="24"/>
          <w:szCs w:val="24"/>
        </w:rPr>
        <w:t xml:space="preserve"> </w:t>
      </w:r>
    </w:p>
    <w:p w14:paraId="32C6D0EE"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povinný predložiť príslušnú dielenskú/výrobnú dokumentáciu </w:t>
      </w:r>
      <w:r w:rsidRPr="00B11CB1">
        <w:rPr>
          <w:rFonts w:ascii="Times New Roman" w:hAnsi="Times New Roman" w:cs="Times New Roman"/>
          <w:color w:val="000000" w:themeColor="text1"/>
          <w:sz w:val="24"/>
          <w:szCs w:val="24"/>
        </w:rPr>
        <w:t xml:space="preserve">najneskôr 10 (desať) pracovných dní pred jej zadaním do výroby (a zároveň tak, aby nebola dotknutá realizácia podľa Časového harmonogramu). </w:t>
      </w:r>
    </w:p>
    <w:p w14:paraId="048C6490"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B11CB1">
        <w:rPr>
          <w:rFonts w:ascii="Times New Roman" w:hAnsi="Times New Roman" w:cs="Times New Roman"/>
          <w:color w:val="000000" w:themeColor="text1"/>
          <w:sz w:val="24"/>
          <w:szCs w:val="24"/>
        </w:rPr>
        <w:t xml:space="preserve">Objednávateľ je povinný sa k predloženej dokumentácii vyjadriť do </w:t>
      </w:r>
      <w:r w:rsidR="006103D2">
        <w:rPr>
          <w:rFonts w:ascii="Times New Roman" w:hAnsi="Times New Roman" w:cs="Times New Roman"/>
          <w:color w:val="000000" w:themeColor="text1"/>
          <w:sz w:val="24"/>
          <w:szCs w:val="24"/>
        </w:rPr>
        <w:t>10</w:t>
      </w:r>
      <w:r w:rsidRPr="00B11CB1">
        <w:rPr>
          <w:rFonts w:ascii="Times New Roman" w:hAnsi="Times New Roman" w:cs="Times New Roman"/>
          <w:color w:val="000000" w:themeColor="text1"/>
          <w:sz w:val="24"/>
          <w:szCs w:val="24"/>
        </w:rPr>
        <w:t xml:space="preserve"> (</w:t>
      </w:r>
      <w:r w:rsidR="006103D2">
        <w:rPr>
          <w:rFonts w:ascii="Times New Roman" w:hAnsi="Times New Roman" w:cs="Times New Roman"/>
          <w:color w:val="000000" w:themeColor="text1"/>
          <w:sz w:val="24"/>
          <w:szCs w:val="24"/>
        </w:rPr>
        <w:t>desiatich</w:t>
      </w:r>
      <w:r w:rsidRPr="00B11CB1">
        <w:rPr>
          <w:rFonts w:ascii="Times New Roman" w:hAnsi="Times New Roman" w:cs="Times New Roman"/>
          <w:color w:val="000000" w:themeColor="text1"/>
          <w:sz w:val="24"/>
          <w:szCs w:val="24"/>
        </w:rPr>
        <w:t>) pracovných dní od jej doručenia, a</w:t>
      </w:r>
      <w:r w:rsidRPr="007265DC">
        <w:rPr>
          <w:rFonts w:ascii="Times New Roman" w:hAnsi="Times New Roman" w:cs="Times New Roman"/>
          <w:color w:val="000000" w:themeColor="text1"/>
          <w:sz w:val="24"/>
          <w:szCs w:val="24"/>
        </w:rPr>
        <w:t xml:space="preserve"> to buď jej odsúhlasením, alebo písomným </w:t>
      </w:r>
      <w:r w:rsidRPr="007265DC">
        <w:rPr>
          <w:rFonts w:ascii="Times New Roman" w:hAnsi="Times New Roman" w:cs="Times New Roman"/>
          <w:color w:val="000000" w:themeColor="text1"/>
          <w:sz w:val="24"/>
          <w:szCs w:val="24"/>
        </w:rPr>
        <w:lastRenderedPageBreak/>
        <w:t>oznámením výhrad a nedostatkov, najmä ak je dokumentácia v rozpore s Projektovou dokumentáciou alebo so skutočným stavom Staveniska</w:t>
      </w:r>
      <w:r w:rsidR="006103D2">
        <w:rPr>
          <w:rFonts w:ascii="Times New Roman" w:hAnsi="Times New Roman" w:cs="Times New Roman"/>
          <w:color w:val="000000" w:themeColor="text1"/>
          <w:sz w:val="24"/>
          <w:szCs w:val="24"/>
        </w:rPr>
        <w:t>.</w:t>
      </w:r>
      <w:r w:rsidR="006103D2" w:rsidRPr="006103D2">
        <w:t xml:space="preserve"> </w:t>
      </w:r>
      <w:r w:rsidR="006103D2" w:rsidRPr="006103D2">
        <w:rPr>
          <w:rFonts w:ascii="Times New Roman" w:hAnsi="Times New Roman" w:cs="Times New Roman"/>
          <w:color w:val="000000" w:themeColor="text1"/>
          <w:sz w:val="24"/>
          <w:szCs w:val="24"/>
        </w:rPr>
        <w:t>Objednávateľ zabezpečí vyjadrenie projektanta/autorského dohľadu; stanovisko projektanta/autorského dohľadu je pre objednávateľa podkladom na odsúhlasenie/nevyslovenie súhlasu.</w:t>
      </w:r>
      <w:r w:rsidRPr="007265DC">
        <w:rPr>
          <w:rFonts w:ascii="Times New Roman" w:hAnsi="Times New Roman" w:cs="Times New Roman"/>
          <w:color w:val="000000" w:themeColor="text1"/>
          <w:sz w:val="24"/>
          <w:szCs w:val="24"/>
        </w:rPr>
        <w:t xml:space="preserve"> </w:t>
      </w:r>
    </w:p>
    <w:p w14:paraId="619EE166" w14:textId="77777777" w:rsidR="006103D2"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Zhotoviteľ je stanoviskom Objednávateľa viazaný a v prípade uplatnenia výhrad je povinný bezodkladne vypracovať a predložiť Objednávateľovi prepracovanú dielenskú/výrobnú dokumentáciu na opätovné posúdenie, pričom Objednávateľ sa k nej vyjadrí v lehote podľa predchádzajúcej vety. </w:t>
      </w:r>
    </w:p>
    <w:p w14:paraId="0431353D" w14:textId="2739E48B" w:rsidR="00E7604F" w:rsidRPr="005C571E" w:rsidRDefault="007265DC" w:rsidP="006103D2">
      <w:pPr>
        <w:pStyle w:val="Odsekzoznamu"/>
        <w:numPr>
          <w:ilvl w:val="2"/>
          <w:numId w:val="10"/>
        </w:numPr>
        <w:spacing w:after="0" w:line="276" w:lineRule="auto"/>
        <w:ind w:right="-340"/>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Zhotoviteľ nie je oprávnený zadať prvky do výroby ani začať ich osádzanie/montáž bez predchádzajúceho písomného odsúhlasenia príslušnej dielenskej/výrobnej dokumentácie Objednávateľom.</w:t>
      </w:r>
    </w:p>
    <w:p w14:paraId="180BF513" w14:textId="270C6678"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7" w:name="_Ref220582303"/>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517207">
        <w:rPr>
          <w:rFonts w:ascii="Times New Roman" w:hAnsi="Times New Roman" w:cs="Times New Roman"/>
          <w:color w:val="000000" w:themeColor="text1"/>
          <w:sz w:val="24"/>
          <w:szCs w:val="24"/>
        </w:rPr>
        <w:t>1</w:t>
      </w:r>
      <w:r w:rsidR="00517207" w:rsidRPr="00C745FC">
        <w:rPr>
          <w:rFonts w:ascii="Times New Roman" w:hAnsi="Times New Roman" w:cs="Times New Roman"/>
          <w:color w:val="000000" w:themeColor="text1"/>
          <w:sz w:val="24"/>
          <w:szCs w:val="24"/>
        </w:rPr>
        <w:t xml:space="preserve">x </w:t>
      </w:r>
      <w:r w:rsidR="00517207">
        <w:rPr>
          <w:rFonts w:ascii="Times New Roman" w:hAnsi="Times New Roman" w:cs="Times New Roman"/>
          <w:color w:val="000000" w:themeColor="text1"/>
          <w:sz w:val="24"/>
          <w:szCs w:val="24"/>
        </w:rPr>
        <w:t xml:space="preserve">týždenne </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w:t>
      </w:r>
      <w:r w:rsidR="00170DB8">
        <w:rPr>
          <w:rFonts w:ascii="Times New Roman" w:hAnsi="Times New Roman" w:cs="Times New Roman"/>
          <w:color w:val="000000" w:themeColor="text1"/>
          <w:sz w:val="24"/>
          <w:szCs w:val="24"/>
        </w:rPr>
        <w:t>Oprávnení z</w:t>
      </w:r>
      <w:r w:rsidR="00F944B9">
        <w:rPr>
          <w:rFonts w:ascii="Times New Roman" w:hAnsi="Times New Roman" w:cs="Times New Roman"/>
          <w:color w:val="000000" w:themeColor="text1"/>
          <w:sz w:val="24"/>
          <w:szCs w:val="24"/>
        </w:rPr>
        <w:t xml:space="preserve">ástupcovia </w:t>
      </w:r>
      <w:r w:rsidRPr="005C571E">
        <w:rPr>
          <w:rFonts w:ascii="Times New Roman" w:hAnsi="Times New Roman" w:cs="Times New Roman"/>
          <w:color w:val="000000" w:themeColor="text1"/>
          <w:sz w:val="24"/>
          <w:szCs w:val="24"/>
        </w:rPr>
        <w:t>Zhotoviteľ</w:t>
      </w:r>
      <w:r w:rsidR="00F944B9">
        <w:rPr>
          <w:rFonts w:ascii="Times New Roman" w:hAnsi="Times New Roman" w:cs="Times New Roman"/>
          <w:color w:val="000000" w:themeColor="text1"/>
          <w:sz w:val="24"/>
          <w:szCs w:val="24"/>
        </w:rPr>
        <w:t>a podľa bodu</w:t>
      </w:r>
      <w:r w:rsidR="00B84988">
        <w:rPr>
          <w:rFonts w:ascii="Times New Roman" w:hAnsi="Times New Roman" w:cs="Times New Roman"/>
          <w:color w:val="000000" w:themeColor="text1"/>
          <w:sz w:val="24"/>
          <w:szCs w:val="24"/>
        </w:rPr>
        <w:t xml:space="preserve"> </w:t>
      </w:r>
      <w:r w:rsidR="00B84988">
        <w:rPr>
          <w:rFonts w:ascii="Times New Roman" w:hAnsi="Times New Roman" w:cs="Times New Roman"/>
          <w:color w:val="000000" w:themeColor="text1"/>
          <w:sz w:val="24"/>
          <w:szCs w:val="24"/>
        </w:rPr>
        <w:fldChar w:fldCharType="begin"/>
      </w:r>
      <w:r w:rsidR="00B84988">
        <w:rPr>
          <w:rFonts w:ascii="Times New Roman" w:hAnsi="Times New Roman" w:cs="Times New Roman"/>
          <w:color w:val="000000" w:themeColor="text1"/>
          <w:sz w:val="24"/>
          <w:szCs w:val="24"/>
        </w:rPr>
        <w:instrText xml:space="preserve"> REF _Ref222874464 \r \h </w:instrText>
      </w:r>
      <w:r w:rsidR="00B84988">
        <w:rPr>
          <w:rFonts w:ascii="Times New Roman" w:hAnsi="Times New Roman" w:cs="Times New Roman"/>
          <w:color w:val="000000" w:themeColor="text1"/>
          <w:sz w:val="24"/>
          <w:szCs w:val="24"/>
        </w:rPr>
      </w:r>
      <w:r w:rsidR="00B84988">
        <w:rPr>
          <w:rFonts w:ascii="Times New Roman" w:hAnsi="Times New Roman" w:cs="Times New Roman"/>
          <w:color w:val="000000" w:themeColor="text1"/>
          <w:sz w:val="24"/>
          <w:szCs w:val="24"/>
        </w:rPr>
        <w:fldChar w:fldCharType="separate"/>
      </w:r>
      <w:r w:rsidR="004673A7">
        <w:rPr>
          <w:rFonts w:ascii="Times New Roman" w:hAnsi="Times New Roman" w:cs="Times New Roman"/>
          <w:color w:val="000000" w:themeColor="text1"/>
          <w:sz w:val="24"/>
          <w:szCs w:val="24"/>
        </w:rPr>
        <w:t>2.9</w:t>
      </w:r>
      <w:r w:rsidR="00B84988">
        <w:rPr>
          <w:rFonts w:ascii="Times New Roman" w:hAnsi="Times New Roman" w:cs="Times New Roman"/>
          <w:color w:val="000000" w:themeColor="text1"/>
          <w:sz w:val="24"/>
          <w:szCs w:val="24"/>
        </w:rPr>
        <w:fldChar w:fldCharType="end"/>
      </w:r>
      <w:r w:rsidR="00F944B9">
        <w:rPr>
          <w:rFonts w:ascii="Times New Roman" w:hAnsi="Times New Roman" w:cs="Times New Roman"/>
          <w:color w:val="000000" w:themeColor="text1"/>
          <w:sz w:val="24"/>
          <w:szCs w:val="24"/>
        </w:rPr>
        <w:t>, sú povinní</w:t>
      </w:r>
      <w:r w:rsidRPr="005C571E">
        <w:rPr>
          <w:rFonts w:ascii="Times New Roman" w:hAnsi="Times New Roman" w:cs="Times New Roman"/>
          <w:color w:val="000000" w:themeColor="text1"/>
          <w:sz w:val="24"/>
          <w:szCs w:val="24"/>
        </w:rPr>
        <w:t xml:space="preserve"> sa kontrolného dňa zúčastniť. </w:t>
      </w:r>
      <w:r w:rsidR="000D520E">
        <w:rPr>
          <w:rFonts w:ascii="Times New Roman" w:hAnsi="Times New Roman" w:cs="Times New Roman"/>
          <w:color w:val="000000" w:themeColor="text1"/>
          <w:sz w:val="24"/>
          <w:szCs w:val="24"/>
        </w:rPr>
        <w:t xml:space="preserve">Na základe písomnej požiadavky Objednávateľa. </w:t>
      </w:r>
      <w:r w:rsidRPr="005C571E">
        <w:rPr>
          <w:rFonts w:ascii="Times New Roman" w:hAnsi="Times New Roman" w:cs="Times New Roman"/>
          <w:color w:val="000000" w:themeColor="text1"/>
          <w:sz w:val="24"/>
          <w:szCs w:val="24"/>
        </w:rPr>
        <w:t>Z kontrolného dňa objednávateľ vyhotoví zápis a podpisuje ho spolu so zhotoviteľom.</w:t>
      </w:r>
      <w:bookmarkEnd w:id="47"/>
      <w:r w:rsidRPr="005C571E">
        <w:rPr>
          <w:rFonts w:ascii="Times New Roman" w:hAnsi="Times New Roman" w:cs="Times New Roman"/>
          <w:color w:val="000000" w:themeColor="text1"/>
          <w:sz w:val="24"/>
          <w:szCs w:val="24"/>
        </w:rPr>
        <w:t xml:space="preserve"> </w:t>
      </w:r>
    </w:p>
    <w:p w14:paraId="1BB8A143" w14:textId="410E7297"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objednávateľa </w:t>
      </w:r>
      <w:r w:rsidR="00742BA9">
        <w:rPr>
          <w:rFonts w:ascii="Times New Roman" w:hAnsi="Times New Roman" w:cs="Times New Roman"/>
          <w:color w:val="000000" w:themeColor="text1"/>
          <w:sz w:val="24"/>
          <w:szCs w:val="24"/>
        </w:rPr>
        <w:t xml:space="preserve">a ním povereného stavebného </w:t>
      </w:r>
      <w:proofErr w:type="spellStart"/>
      <w:r w:rsidR="00742BA9">
        <w:rPr>
          <w:rFonts w:ascii="Times New Roman" w:hAnsi="Times New Roman" w:cs="Times New Roman"/>
          <w:color w:val="000000" w:themeColor="text1"/>
          <w:sz w:val="24"/>
          <w:szCs w:val="24"/>
        </w:rPr>
        <w:t>dozora</w:t>
      </w:r>
      <w:proofErr w:type="spellEnd"/>
      <w:r w:rsidR="00742BA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na kontrolu všetkých prác, ktoré majú byť zakryté alebo sa stanú neprístupnými, minimálne 3 pracovné dni vopred. Ak sa objednávateľ</w:t>
      </w:r>
      <w:r w:rsidR="00EF143E">
        <w:rPr>
          <w:rFonts w:ascii="Times New Roman" w:hAnsi="Times New Roman" w:cs="Times New Roman"/>
          <w:color w:val="000000" w:themeColor="text1"/>
          <w:sz w:val="24"/>
          <w:szCs w:val="24"/>
        </w:rPr>
        <w:t xml:space="preserve"> alebo ním poverený stavebný dozor </w:t>
      </w:r>
      <w:r w:rsidRPr="005C571E">
        <w:rPr>
          <w:rFonts w:ascii="Times New Roman" w:hAnsi="Times New Roman" w:cs="Times New Roman"/>
          <w:color w:val="000000" w:themeColor="text1"/>
          <w:sz w:val="24"/>
          <w:szCs w:val="24"/>
        </w:rPr>
        <w:t xml:space="preserve"> nedostaví a nevykoná kontrolu týchto prác, bude zhotoviteľ pokračovať v prácach. Ak objednávateľ </w:t>
      </w:r>
      <w:r w:rsidR="00C771D9">
        <w:rPr>
          <w:rFonts w:ascii="Times New Roman" w:hAnsi="Times New Roman" w:cs="Times New Roman"/>
          <w:color w:val="000000" w:themeColor="text1"/>
          <w:sz w:val="24"/>
          <w:szCs w:val="24"/>
        </w:rPr>
        <w:t xml:space="preserve">resp. stavebný dozor </w:t>
      </w:r>
      <w:r w:rsidRPr="005C571E">
        <w:rPr>
          <w:rFonts w:ascii="Times New Roman" w:hAnsi="Times New Roman" w:cs="Times New Roman"/>
          <w:color w:val="000000" w:themeColor="text1"/>
          <w:sz w:val="24"/>
          <w:szCs w:val="24"/>
        </w:rPr>
        <w:t>bude dodatočne požadovať odkrytie týchto prác, je zhotoviteľ povinný toto odkrytie vykonať na náklady objednávateľa. Ak sa zistí pri dodatočnej kontrole, že práce neboli riadne vykonané, toto odkrytie bude vykonané na náklady zhotoviteľa.</w:t>
      </w:r>
    </w:p>
    <w:p w14:paraId="16039527" w14:textId="043AFC7D"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minimálne 3 pracovné dni vopred objednávateľa </w:t>
      </w:r>
      <w:r w:rsidR="00A84169">
        <w:rPr>
          <w:rFonts w:ascii="Times New Roman" w:hAnsi="Times New Roman" w:cs="Times New Roman"/>
          <w:color w:val="000000" w:themeColor="text1"/>
          <w:sz w:val="24"/>
          <w:szCs w:val="24"/>
        </w:rPr>
        <w:t xml:space="preserve">a stavebného </w:t>
      </w:r>
      <w:proofErr w:type="spellStart"/>
      <w:r w:rsidR="00A84169">
        <w:rPr>
          <w:rFonts w:ascii="Times New Roman" w:hAnsi="Times New Roman" w:cs="Times New Roman"/>
          <w:color w:val="000000" w:themeColor="text1"/>
          <w:sz w:val="24"/>
          <w:szCs w:val="24"/>
        </w:rPr>
        <w:t>dozora</w:t>
      </w:r>
      <w:proofErr w:type="spellEnd"/>
      <w:r w:rsidR="00A8416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9967AD">
        <w:rPr>
          <w:rFonts w:ascii="Times New Roman" w:hAnsi="Times New Roman" w:cs="Times New Roman"/>
          <w:color w:val="000000" w:themeColor="text1"/>
          <w:sz w:val="24"/>
          <w:szCs w:val="24"/>
        </w:rPr>
        <w:t xml:space="preserve">bodu </w:t>
      </w:r>
      <w:r w:rsidR="00E93A77">
        <w:rPr>
          <w:rFonts w:ascii="Times New Roman" w:hAnsi="Times New Roman" w:cs="Times New Roman"/>
          <w:color w:val="000000" w:themeColor="text1"/>
          <w:sz w:val="24"/>
          <w:szCs w:val="24"/>
        </w:rPr>
        <w:fldChar w:fldCharType="begin"/>
      </w:r>
      <w:r w:rsidR="00E93A77">
        <w:rPr>
          <w:rFonts w:ascii="Times New Roman" w:hAnsi="Times New Roman" w:cs="Times New Roman"/>
          <w:color w:val="000000" w:themeColor="text1"/>
          <w:sz w:val="24"/>
          <w:szCs w:val="24"/>
        </w:rPr>
        <w:instrText xml:space="preserve"> REF _Ref220581596 \r \h </w:instrText>
      </w:r>
      <w:r w:rsidR="00C77E95">
        <w:rPr>
          <w:rFonts w:ascii="Times New Roman" w:hAnsi="Times New Roman" w:cs="Times New Roman"/>
          <w:color w:val="000000" w:themeColor="text1"/>
          <w:sz w:val="24"/>
          <w:szCs w:val="24"/>
        </w:rPr>
        <w:instrText xml:space="preserve"> \* MERGEFORMAT </w:instrText>
      </w:r>
      <w:r w:rsidR="00E93A77">
        <w:rPr>
          <w:rFonts w:ascii="Times New Roman" w:hAnsi="Times New Roman" w:cs="Times New Roman"/>
          <w:color w:val="000000" w:themeColor="text1"/>
          <w:sz w:val="24"/>
          <w:szCs w:val="24"/>
        </w:rPr>
      </w:r>
      <w:r w:rsidR="00E93A77">
        <w:rPr>
          <w:rFonts w:ascii="Times New Roman" w:hAnsi="Times New Roman" w:cs="Times New Roman"/>
          <w:color w:val="000000" w:themeColor="text1"/>
          <w:sz w:val="24"/>
          <w:szCs w:val="24"/>
        </w:rPr>
        <w:fldChar w:fldCharType="separate"/>
      </w:r>
      <w:r w:rsidR="00C77E95">
        <w:rPr>
          <w:rFonts w:ascii="Times New Roman" w:hAnsi="Times New Roman" w:cs="Times New Roman"/>
          <w:color w:val="000000" w:themeColor="text1"/>
          <w:sz w:val="24"/>
          <w:szCs w:val="24"/>
        </w:rPr>
        <w:t>2</w:t>
      </w:r>
      <w:r w:rsidR="00C77E95" w:rsidRPr="00C77E95">
        <w:rPr>
          <w:rFonts w:ascii="Times New Roman" w:hAnsi="Times New Roman" w:cs="Times New Roman"/>
          <w:color w:val="000000" w:themeColor="text1"/>
          <w:sz w:val="24"/>
          <w:szCs w:val="24"/>
          <w:highlight w:val="yellow"/>
        </w:rPr>
        <w:t>.4</w:t>
      </w:r>
      <w:r w:rsidR="00E93A77">
        <w:rPr>
          <w:rFonts w:ascii="Times New Roman" w:hAnsi="Times New Roman" w:cs="Times New Roman"/>
          <w:color w:val="000000" w:themeColor="text1"/>
          <w:sz w:val="24"/>
          <w:szCs w:val="24"/>
        </w:rPr>
        <w:fldChar w:fldCharType="end"/>
      </w:r>
      <w:r w:rsidR="00D8568B">
        <w:rPr>
          <w:rFonts w:ascii="Times New Roman" w:hAnsi="Times New Roman" w:cs="Times New Roman"/>
          <w:color w:val="000000" w:themeColor="text1"/>
          <w:sz w:val="24"/>
          <w:szCs w:val="24"/>
        </w:rPr>
        <w:t xml:space="preserve"> </w:t>
      </w:r>
      <w:r w:rsidR="00311D57" w:rsidRPr="005C571E">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5039AA36" w:rsidR="00C0451F" w:rsidRPr="009114A4" w:rsidRDefault="6F1F293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8" w:name="_Ref226662647"/>
      <w:r w:rsidRPr="5DE7FCCC">
        <w:rPr>
          <w:rFonts w:ascii="Times New Roman" w:hAnsi="Times New Roman" w:cs="Times New Roman"/>
          <w:color w:val="000000" w:themeColor="text1"/>
          <w:sz w:val="24"/>
          <w:szCs w:val="24"/>
        </w:rPr>
        <w:t>Zhotoviteľ sa zaväzuje dodržať technol</w:t>
      </w:r>
      <w:r w:rsidR="4A48A9C5" w:rsidRPr="5DE7FCCC">
        <w:rPr>
          <w:rFonts w:ascii="Times New Roman" w:hAnsi="Times New Roman" w:cs="Times New Roman"/>
          <w:color w:val="000000" w:themeColor="text1"/>
          <w:sz w:val="24"/>
          <w:szCs w:val="24"/>
        </w:rPr>
        <w:t>ogické postupy</w:t>
      </w:r>
      <w:r w:rsidRPr="5DE7FCCC">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 xml:space="preserve">stanovené v projektovej dokumentácií </w:t>
      </w:r>
      <w:r w:rsidRPr="5DE7FCCC">
        <w:rPr>
          <w:rFonts w:ascii="Times New Roman" w:hAnsi="Times New Roman" w:cs="Times New Roman"/>
          <w:color w:val="000000" w:themeColor="text1"/>
          <w:sz w:val="24"/>
          <w:szCs w:val="24"/>
        </w:rPr>
        <w:t>a použitie materiálov podľa projektovej dokumentácie</w:t>
      </w:r>
      <w:r w:rsidR="4A48A9C5" w:rsidRPr="5DE7FCCC">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5DE7FCCC">
        <w:rPr>
          <w:rFonts w:ascii="Times New Roman" w:hAnsi="Times New Roman" w:cs="Times New Roman"/>
          <w:color w:val="000000" w:themeColor="text1"/>
          <w:sz w:val="24"/>
          <w:szCs w:val="24"/>
        </w:rPr>
        <w:t xml:space="preserve"> bez požadovania zmien projektu</w:t>
      </w:r>
      <w:r w:rsidR="4A48A9C5" w:rsidRPr="5DE7FCCC">
        <w:rPr>
          <w:rFonts w:ascii="Times New Roman" w:hAnsi="Times New Roman" w:cs="Times New Roman"/>
          <w:color w:val="000000" w:themeColor="text1"/>
          <w:sz w:val="24"/>
          <w:szCs w:val="24"/>
        </w:rPr>
        <w:t xml:space="preserve">; to neplatí pre právo zmeny podľa bodu </w:t>
      </w:r>
      <w:r w:rsidR="00511614" w:rsidRPr="00C77E95">
        <w:rPr>
          <w:rFonts w:ascii="Times New Roman" w:hAnsi="Times New Roman" w:cs="Times New Roman"/>
          <w:color w:val="000000" w:themeColor="text1"/>
          <w:sz w:val="24"/>
          <w:szCs w:val="24"/>
          <w:highlight w:val="yellow"/>
        </w:rPr>
        <w:fldChar w:fldCharType="begin"/>
      </w:r>
      <w:r w:rsidR="00511614" w:rsidRPr="00C77E95">
        <w:rPr>
          <w:rFonts w:ascii="Times New Roman" w:hAnsi="Times New Roman" w:cs="Times New Roman"/>
          <w:color w:val="000000" w:themeColor="text1"/>
          <w:sz w:val="24"/>
          <w:szCs w:val="24"/>
          <w:highlight w:val="yellow"/>
        </w:rPr>
        <w:instrText xml:space="preserve"> REF _Ref220581626 \r \h </w:instrText>
      </w:r>
      <w:r w:rsidR="00C77E95">
        <w:rPr>
          <w:rFonts w:ascii="Times New Roman" w:hAnsi="Times New Roman" w:cs="Times New Roman"/>
          <w:color w:val="000000" w:themeColor="text1"/>
          <w:sz w:val="24"/>
          <w:szCs w:val="24"/>
          <w:highlight w:val="yellow"/>
        </w:rPr>
        <w:instrText xml:space="preserve"> \* MERGEFORMAT </w:instrText>
      </w:r>
      <w:r w:rsidR="00511614" w:rsidRPr="00C77E95">
        <w:rPr>
          <w:rFonts w:ascii="Times New Roman" w:hAnsi="Times New Roman" w:cs="Times New Roman"/>
          <w:color w:val="000000" w:themeColor="text1"/>
          <w:sz w:val="24"/>
          <w:szCs w:val="24"/>
          <w:highlight w:val="yellow"/>
        </w:rPr>
      </w:r>
      <w:r w:rsidR="00511614" w:rsidRPr="00C77E95">
        <w:rPr>
          <w:rFonts w:ascii="Times New Roman" w:hAnsi="Times New Roman" w:cs="Times New Roman"/>
          <w:color w:val="000000" w:themeColor="text1"/>
          <w:sz w:val="24"/>
          <w:szCs w:val="24"/>
          <w:highlight w:val="yellow"/>
        </w:rPr>
        <w:fldChar w:fldCharType="separate"/>
      </w:r>
      <w:r w:rsidR="00C77E95" w:rsidRPr="00C77E95">
        <w:rPr>
          <w:rFonts w:ascii="Times New Roman" w:hAnsi="Times New Roman" w:cs="Times New Roman"/>
          <w:color w:val="000000" w:themeColor="text1"/>
          <w:sz w:val="24"/>
          <w:szCs w:val="24"/>
          <w:highlight w:val="yellow"/>
        </w:rPr>
        <w:t>2.7</w:t>
      </w:r>
      <w:r w:rsidR="00511614" w:rsidRPr="00C77E95">
        <w:rPr>
          <w:rFonts w:ascii="Times New Roman" w:hAnsi="Times New Roman" w:cs="Times New Roman"/>
          <w:color w:val="000000" w:themeColor="text1"/>
          <w:sz w:val="24"/>
          <w:szCs w:val="24"/>
          <w:highlight w:val="yellow"/>
        </w:rPr>
        <w:fldChar w:fldCharType="end"/>
      </w:r>
      <w:r w:rsidR="003D3AAF">
        <w:rPr>
          <w:rFonts w:ascii="Times New Roman" w:hAnsi="Times New Roman" w:cs="Times New Roman"/>
          <w:color w:val="000000" w:themeColor="text1"/>
          <w:sz w:val="24"/>
          <w:szCs w:val="24"/>
        </w:rPr>
        <w:t xml:space="preserve"> t</w:t>
      </w:r>
      <w:r w:rsidR="4A48A9C5" w:rsidRPr="5DE7FCCC">
        <w:rPr>
          <w:rFonts w:ascii="Times New Roman" w:hAnsi="Times New Roman" w:cs="Times New Roman"/>
          <w:color w:val="000000" w:themeColor="text1"/>
          <w:sz w:val="24"/>
          <w:szCs w:val="24"/>
        </w:rPr>
        <w:t>ejto zmluvy</w:t>
      </w:r>
      <w:r w:rsidRPr="5DE7FCCC">
        <w:rPr>
          <w:rFonts w:ascii="Times New Roman" w:hAnsi="Times New Roman" w:cs="Times New Roman"/>
          <w:color w:val="000000" w:themeColor="text1"/>
          <w:sz w:val="24"/>
          <w:szCs w:val="24"/>
        </w:rPr>
        <w:t xml:space="preserve">. </w:t>
      </w:r>
      <w:bookmarkStart w:id="49" w:name="_Hlk210073700"/>
      <w:r w:rsidR="18D75E14" w:rsidRPr="5DE7FCCC">
        <w:rPr>
          <w:rFonts w:ascii="Times New Roman" w:hAnsi="Times New Roman" w:cs="Times New Roman"/>
          <w:sz w:val="24"/>
          <w:szCs w:val="24"/>
        </w:rPr>
        <w:t>Zhotoviteľ je povinný predložiť objednávateľovi</w:t>
      </w:r>
      <w:r w:rsidR="00C771D9">
        <w:rPr>
          <w:rFonts w:ascii="Times New Roman" w:hAnsi="Times New Roman" w:cs="Times New Roman"/>
          <w:sz w:val="24"/>
          <w:szCs w:val="24"/>
        </w:rPr>
        <w:t xml:space="preserve"> a stavebnému </w:t>
      </w:r>
      <w:proofErr w:type="spellStart"/>
      <w:r w:rsidR="00C771D9">
        <w:rPr>
          <w:rFonts w:ascii="Times New Roman" w:hAnsi="Times New Roman" w:cs="Times New Roman"/>
          <w:sz w:val="24"/>
          <w:szCs w:val="24"/>
        </w:rPr>
        <w:t>dozorovi</w:t>
      </w:r>
      <w:proofErr w:type="spellEnd"/>
      <w:r w:rsidR="00C771D9">
        <w:rPr>
          <w:rFonts w:ascii="Times New Roman" w:hAnsi="Times New Roman" w:cs="Times New Roman"/>
          <w:sz w:val="24"/>
          <w:szCs w:val="24"/>
        </w:rPr>
        <w:t xml:space="preserve"> </w:t>
      </w:r>
      <w:r w:rsidR="18D75E14" w:rsidRPr="5DE7FCCC">
        <w:rPr>
          <w:rFonts w:ascii="Times New Roman" w:hAnsi="Times New Roman" w:cs="Times New Roman"/>
          <w:sz w:val="24"/>
          <w:szCs w:val="24"/>
        </w:rPr>
        <w:t xml:space="preserve"> </w:t>
      </w:r>
      <w:proofErr w:type="spellStart"/>
      <w:r w:rsidR="18D75E14" w:rsidRPr="5DE7FCCC">
        <w:rPr>
          <w:rFonts w:ascii="Times New Roman" w:hAnsi="Times New Roman" w:cs="Times New Roman"/>
          <w:sz w:val="24"/>
          <w:szCs w:val="24"/>
        </w:rPr>
        <w:t>kladačský</w:t>
      </w:r>
      <w:proofErr w:type="spellEnd"/>
      <w:r w:rsidR="1267B0E2" w:rsidRPr="5DE7FCCC">
        <w:rPr>
          <w:rFonts w:ascii="Times New Roman" w:hAnsi="Times New Roman" w:cs="Times New Roman"/>
          <w:sz w:val="24"/>
          <w:szCs w:val="24"/>
        </w:rPr>
        <w:t xml:space="preserve"> plán</w:t>
      </w:r>
      <w:r w:rsidR="18D75E14" w:rsidRPr="5DE7FCCC">
        <w:rPr>
          <w:rFonts w:ascii="Times New Roman" w:hAnsi="Times New Roman" w:cs="Times New Roman"/>
          <w:sz w:val="24"/>
          <w:szCs w:val="24"/>
        </w:rPr>
        <w:t xml:space="preserve"> keramických obkladov a keramickej dlažby v každej miestnosti a exteriérových dlažieb, ako aj dokumentáciu / technické listy k materiálovej skladbe, keramickej dlažby a keramických obkladov</w:t>
      </w:r>
      <w:r w:rsidR="00331F76">
        <w:rPr>
          <w:rFonts w:ascii="Times New Roman" w:hAnsi="Times New Roman" w:cs="Times New Roman"/>
          <w:sz w:val="24"/>
          <w:szCs w:val="24"/>
        </w:rPr>
        <w:t>, ak nie sú súčasťou Projektovej dokumentácie</w:t>
      </w:r>
      <w:r w:rsidR="18D75E14" w:rsidRPr="5DE7FCCC">
        <w:rPr>
          <w:rFonts w:ascii="Times New Roman" w:hAnsi="Times New Roman" w:cs="Times New Roman"/>
          <w:sz w:val="24"/>
          <w:szCs w:val="24"/>
        </w:rPr>
        <w:t>. Materiálová skladba musí byť vzájomne kompatibilná a odporúčaná výrobcom keramických obkladov a keramickej dlažby.</w:t>
      </w:r>
      <w:r w:rsidR="4BD5F1C3" w:rsidRPr="5DE7FCCC">
        <w:rPr>
          <w:rFonts w:ascii="Times New Roman" w:hAnsi="Times New Roman" w:cs="Times New Roman"/>
          <w:sz w:val="24"/>
          <w:szCs w:val="24"/>
        </w:rPr>
        <w:t xml:space="preserve"> Materiálová skladba keramických obkladov a keramickej dlažby bude predmetom vzorkového konania podľa bodu </w:t>
      </w:r>
      <w:r w:rsidR="006974B8">
        <w:rPr>
          <w:rFonts w:ascii="Times New Roman" w:hAnsi="Times New Roman" w:cs="Times New Roman"/>
          <w:sz w:val="24"/>
          <w:szCs w:val="24"/>
        </w:rPr>
        <w:fldChar w:fldCharType="begin"/>
      </w:r>
      <w:r w:rsidR="006974B8">
        <w:rPr>
          <w:rFonts w:ascii="Times New Roman" w:hAnsi="Times New Roman" w:cs="Times New Roman"/>
          <w:sz w:val="24"/>
          <w:szCs w:val="24"/>
        </w:rPr>
        <w:instrText xml:space="preserve"> REF _Ref220581678 \r \h </w:instrText>
      </w:r>
      <w:r w:rsidR="006974B8">
        <w:rPr>
          <w:rFonts w:ascii="Times New Roman" w:hAnsi="Times New Roman" w:cs="Times New Roman"/>
          <w:sz w:val="24"/>
          <w:szCs w:val="24"/>
        </w:rPr>
      </w:r>
      <w:r w:rsidR="006974B8">
        <w:rPr>
          <w:rFonts w:ascii="Times New Roman" w:hAnsi="Times New Roman" w:cs="Times New Roman"/>
          <w:sz w:val="24"/>
          <w:szCs w:val="24"/>
        </w:rPr>
        <w:fldChar w:fldCharType="separate"/>
      </w:r>
      <w:r w:rsidR="00C77E95">
        <w:rPr>
          <w:rFonts w:ascii="Times New Roman" w:hAnsi="Times New Roman" w:cs="Times New Roman"/>
          <w:sz w:val="24"/>
          <w:szCs w:val="24"/>
        </w:rPr>
        <w:t>7.12</w:t>
      </w:r>
      <w:r w:rsidR="006974B8">
        <w:rPr>
          <w:rFonts w:ascii="Times New Roman" w:hAnsi="Times New Roman" w:cs="Times New Roman"/>
          <w:sz w:val="24"/>
          <w:szCs w:val="24"/>
        </w:rPr>
        <w:fldChar w:fldCharType="end"/>
      </w:r>
      <w:r w:rsidR="006974B8">
        <w:rPr>
          <w:rFonts w:ascii="Times New Roman" w:hAnsi="Times New Roman" w:cs="Times New Roman"/>
          <w:sz w:val="24"/>
          <w:szCs w:val="24"/>
        </w:rPr>
        <w:t xml:space="preserve"> </w:t>
      </w:r>
      <w:r w:rsidR="4BD5F1C3" w:rsidRPr="5DE7FCCC">
        <w:rPr>
          <w:rFonts w:ascii="Times New Roman" w:hAnsi="Times New Roman" w:cs="Times New Roman"/>
          <w:sz w:val="24"/>
          <w:szCs w:val="24"/>
        </w:rPr>
        <w:t>tejto Zmluvy</w:t>
      </w:r>
      <w:bookmarkEnd w:id="49"/>
      <w:r w:rsidR="4BD5F1C3" w:rsidRPr="5DE7FCCC">
        <w:rPr>
          <w:rFonts w:ascii="Times New Roman" w:hAnsi="Times New Roman" w:cs="Times New Roman"/>
          <w:sz w:val="24"/>
          <w:szCs w:val="24"/>
        </w:rPr>
        <w:t xml:space="preserve">. </w:t>
      </w:r>
      <w:ins w:id="50" w:author="Jaroslav Lexa" w:date="2026-04-09T20:59:00Z" w16du:dateUtc="2026-04-09T18:59:00Z">
        <w:r w:rsidR="000743E3">
          <w:rPr>
            <w:rFonts w:ascii="Times New Roman" w:hAnsi="Times New Roman" w:cs="Times New Roman"/>
            <w:sz w:val="24"/>
            <w:szCs w:val="24"/>
          </w:rPr>
          <w:t xml:space="preserve">Zhotoviteľ </w:t>
        </w:r>
      </w:ins>
      <w:ins w:id="51" w:author="Jaroslav Lexa" w:date="2026-04-09T21:01:00Z" w16du:dateUtc="2026-04-09T19:01:00Z">
        <w:r w:rsidR="000743E3">
          <w:rPr>
            <w:rFonts w:ascii="Times New Roman" w:hAnsi="Times New Roman" w:cs="Times New Roman"/>
            <w:sz w:val="24"/>
            <w:szCs w:val="24"/>
          </w:rPr>
          <w:t xml:space="preserve">najneskôr </w:t>
        </w:r>
      </w:ins>
      <w:ins w:id="52" w:author="Jaroslav Lexa" w:date="2026-04-09T20:59:00Z" w16du:dateUtc="2026-04-09T18:59:00Z">
        <w:r w:rsidR="000743E3">
          <w:rPr>
            <w:rFonts w:ascii="Times New Roman" w:hAnsi="Times New Roman" w:cs="Times New Roman"/>
            <w:sz w:val="24"/>
            <w:szCs w:val="24"/>
          </w:rPr>
          <w:t xml:space="preserve">do 30 dní odo dňa </w:t>
        </w:r>
      </w:ins>
      <w:ins w:id="53" w:author="Jaroslav Lexa" w:date="2026-04-09T21:00:00Z" w16du:dateUtc="2026-04-09T19:00:00Z">
        <w:r w:rsidR="000743E3">
          <w:rPr>
            <w:rFonts w:ascii="Times New Roman" w:hAnsi="Times New Roman" w:cs="Times New Roman"/>
            <w:sz w:val="24"/>
            <w:szCs w:val="24"/>
          </w:rPr>
          <w:t xml:space="preserve">účinnosti </w:t>
        </w:r>
      </w:ins>
      <w:ins w:id="54" w:author="Jaroslav Lexa" w:date="2026-04-09T20:59:00Z" w16du:dateUtc="2026-04-09T18:59:00Z">
        <w:r w:rsidR="000743E3">
          <w:rPr>
            <w:rFonts w:ascii="Times New Roman" w:hAnsi="Times New Roman" w:cs="Times New Roman"/>
            <w:sz w:val="24"/>
            <w:szCs w:val="24"/>
          </w:rPr>
          <w:t>zml</w:t>
        </w:r>
      </w:ins>
      <w:ins w:id="55" w:author="Jaroslav Lexa" w:date="2026-04-09T21:00:00Z" w16du:dateUtc="2026-04-09T19:00:00Z">
        <w:r w:rsidR="000743E3">
          <w:rPr>
            <w:rFonts w:ascii="Times New Roman" w:hAnsi="Times New Roman" w:cs="Times New Roman"/>
            <w:sz w:val="24"/>
            <w:szCs w:val="24"/>
          </w:rPr>
          <w:t xml:space="preserve">uvy predloží </w:t>
        </w:r>
      </w:ins>
      <w:ins w:id="56" w:author="Jaroslav Lexa" w:date="2026-04-09T21:02:00Z" w16du:dateUtc="2026-04-09T19:02:00Z">
        <w:r w:rsidR="000743E3">
          <w:rPr>
            <w:rFonts w:ascii="Times New Roman" w:hAnsi="Times New Roman" w:cs="Times New Roman"/>
            <w:sz w:val="24"/>
            <w:szCs w:val="24"/>
          </w:rPr>
          <w:t xml:space="preserve">Objednávateľovi </w:t>
        </w:r>
      </w:ins>
      <w:ins w:id="57" w:author="Jaroslav Lexa" w:date="2026-04-09T21:00:00Z" w16du:dateUtc="2026-04-09T19:00:00Z">
        <w:r w:rsidR="000743E3">
          <w:rPr>
            <w:rFonts w:ascii="Times New Roman" w:hAnsi="Times New Roman" w:cs="Times New Roman"/>
            <w:sz w:val="24"/>
            <w:szCs w:val="24"/>
          </w:rPr>
          <w:t>zoznam ním ponú</w:t>
        </w:r>
      </w:ins>
      <w:ins w:id="58" w:author="Jaroslav Lexa" w:date="2026-04-09T21:01:00Z" w16du:dateUtc="2026-04-09T19:01:00Z">
        <w:r w:rsidR="000743E3">
          <w:rPr>
            <w:rFonts w:ascii="Times New Roman" w:hAnsi="Times New Roman" w:cs="Times New Roman"/>
            <w:sz w:val="24"/>
            <w:szCs w:val="24"/>
          </w:rPr>
          <w:t>knutých ekvivalentných materiálov/výrobkov</w:t>
        </w:r>
      </w:ins>
      <w:ins w:id="59" w:author="Marcela Turčanová" w:date="2026-04-13T17:08:00Z" w16du:dateUtc="2026-04-13T15:08:00Z">
        <w:r w:rsidR="00B62E97">
          <w:rPr>
            <w:rFonts w:ascii="Times New Roman" w:hAnsi="Times New Roman" w:cs="Times New Roman"/>
            <w:sz w:val="24"/>
            <w:szCs w:val="24"/>
          </w:rPr>
          <w:t>, ktoré sú mu v danom čase známe</w:t>
        </w:r>
      </w:ins>
      <w:ins w:id="60" w:author="Jaroslav Lexa" w:date="2026-04-09T21:01:00Z" w16du:dateUtc="2026-04-09T19:01:00Z">
        <w:r w:rsidR="000743E3">
          <w:rPr>
            <w:rFonts w:ascii="Times New Roman" w:hAnsi="Times New Roman" w:cs="Times New Roman"/>
            <w:sz w:val="24"/>
            <w:szCs w:val="24"/>
          </w:rPr>
          <w:t>.</w:t>
        </w:r>
      </w:ins>
      <w:r w:rsidR="4BD5F1C3" w:rsidRPr="5DE7FCCC">
        <w:rPr>
          <w:rFonts w:ascii="Times New Roman" w:hAnsi="Times New Roman" w:cs="Times New Roman"/>
          <w:sz w:val="24"/>
          <w:szCs w:val="24"/>
        </w:rPr>
        <w:t xml:space="preserve"> </w:t>
      </w:r>
      <w:ins w:id="61" w:author="Jaroslav Lexa" w:date="2026-04-09T17:53:00Z" w16du:dateUtc="2026-04-09T15:53:00Z">
        <w:r w:rsidR="00EF5DEE" w:rsidRPr="00EF5DEE">
          <w:rPr>
            <w:rFonts w:ascii="Times New Roman" w:hAnsi="Times New Roman" w:cs="Times New Roman"/>
            <w:sz w:val="24"/>
            <w:szCs w:val="24"/>
          </w:rPr>
          <w:t xml:space="preserve">Zhotoviteľ je povinný </w:t>
        </w:r>
      </w:ins>
      <w:ins w:id="62" w:author="Jaroslav Lexa" w:date="2026-04-09T18:10:00Z" w16du:dateUtc="2026-04-09T16:10:00Z">
        <w:r w:rsidR="00F5247A">
          <w:rPr>
            <w:rFonts w:ascii="Times New Roman" w:hAnsi="Times New Roman" w:cs="Times New Roman"/>
            <w:sz w:val="24"/>
            <w:szCs w:val="24"/>
          </w:rPr>
          <w:t>najneskôr 15 pracovných dní pred uvažovaným použitím ekvivalent</w:t>
        </w:r>
      </w:ins>
      <w:ins w:id="63" w:author="Jaroslav Lexa" w:date="2026-04-09T18:11:00Z" w16du:dateUtc="2026-04-09T16:11:00Z">
        <w:r w:rsidR="00F5247A">
          <w:rPr>
            <w:rFonts w:ascii="Times New Roman" w:hAnsi="Times New Roman" w:cs="Times New Roman"/>
            <w:sz w:val="24"/>
            <w:szCs w:val="24"/>
          </w:rPr>
          <w:t>n</w:t>
        </w:r>
      </w:ins>
      <w:ins w:id="64" w:author="Jaroslav Lexa" w:date="2026-04-09T18:10:00Z" w16du:dateUtc="2026-04-09T16:10:00Z">
        <w:r w:rsidR="00F5247A">
          <w:rPr>
            <w:rFonts w:ascii="Times New Roman" w:hAnsi="Times New Roman" w:cs="Times New Roman"/>
            <w:sz w:val="24"/>
            <w:szCs w:val="24"/>
          </w:rPr>
          <w:t>ých vý</w:t>
        </w:r>
      </w:ins>
      <w:ins w:id="65" w:author="Jaroslav Lexa" w:date="2026-04-09T18:11:00Z" w16du:dateUtc="2026-04-09T16:11:00Z">
        <w:r w:rsidR="00F5247A">
          <w:rPr>
            <w:rFonts w:ascii="Times New Roman" w:hAnsi="Times New Roman" w:cs="Times New Roman"/>
            <w:sz w:val="24"/>
            <w:szCs w:val="24"/>
          </w:rPr>
          <w:t>ro</w:t>
        </w:r>
      </w:ins>
      <w:ins w:id="66" w:author="Jaroslav Lexa" w:date="2026-04-09T18:10:00Z" w16du:dateUtc="2026-04-09T16:10:00Z">
        <w:r w:rsidR="00F5247A">
          <w:rPr>
            <w:rFonts w:ascii="Times New Roman" w:hAnsi="Times New Roman" w:cs="Times New Roman"/>
            <w:sz w:val="24"/>
            <w:szCs w:val="24"/>
          </w:rPr>
          <w:t>bkov</w:t>
        </w:r>
      </w:ins>
      <w:ins w:id="67" w:author="Jaroslav Lexa" w:date="2026-04-09T18:11:00Z" w16du:dateUtc="2026-04-09T16:11:00Z">
        <w:r w:rsidR="00F5247A">
          <w:rPr>
            <w:rFonts w:ascii="Times New Roman" w:hAnsi="Times New Roman" w:cs="Times New Roman"/>
            <w:sz w:val="24"/>
            <w:szCs w:val="24"/>
          </w:rPr>
          <w:t>,</w:t>
        </w:r>
      </w:ins>
      <w:ins w:id="68" w:author="Jaroslav Lexa" w:date="2026-04-09T18:10:00Z" w16du:dateUtc="2026-04-09T16:10:00Z">
        <w:r w:rsidR="00F5247A">
          <w:rPr>
            <w:rFonts w:ascii="Times New Roman" w:hAnsi="Times New Roman" w:cs="Times New Roman"/>
            <w:sz w:val="24"/>
            <w:szCs w:val="24"/>
          </w:rPr>
          <w:t xml:space="preserve"> </w:t>
        </w:r>
      </w:ins>
      <w:ins w:id="69" w:author="Jaroslav Lexa" w:date="2026-04-09T18:11:00Z" w16du:dateUtc="2026-04-09T16:11:00Z">
        <w:r w:rsidR="00F5247A">
          <w:rPr>
            <w:rFonts w:ascii="Times New Roman" w:hAnsi="Times New Roman" w:cs="Times New Roman"/>
            <w:sz w:val="24"/>
            <w:szCs w:val="24"/>
          </w:rPr>
          <w:t xml:space="preserve">požiadať </w:t>
        </w:r>
      </w:ins>
      <w:ins w:id="70" w:author="Jaroslav Lexa" w:date="2026-04-09T17:54:00Z" w16du:dateUtc="2026-04-09T15:54:00Z">
        <w:r w:rsidR="00EF5DEE">
          <w:rPr>
            <w:rFonts w:ascii="Times New Roman" w:hAnsi="Times New Roman" w:cs="Times New Roman"/>
            <w:sz w:val="24"/>
            <w:szCs w:val="24"/>
          </w:rPr>
          <w:t>Objednávateľ</w:t>
        </w:r>
      </w:ins>
      <w:ins w:id="71" w:author="Jaroslav Lexa" w:date="2026-04-09T18:11:00Z" w16du:dateUtc="2026-04-09T16:11:00Z">
        <w:r w:rsidR="00F5247A">
          <w:rPr>
            <w:rFonts w:ascii="Times New Roman" w:hAnsi="Times New Roman" w:cs="Times New Roman"/>
            <w:sz w:val="24"/>
            <w:szCs w:val="24"/>
          </w:rPr>
          <w:t>a</w:t>
        </w:r>
      </w:ins>
      <w:ins w:id="72" w:author="Jaroslav Lexa" w:date="2026-04-09T17:54:00Z" w16du:dateUtc="2026-04-09T15:54:00Z">
        <w:r w:rsidR="00EF5DEE">
          <w:rPr>
            <w:rFonts w:ascii="Times New Roman" w:hAnsi="Times New Roman" w:cs="Times New Roman"/>
            <w:sz w:val="24"/>
            <w:szCs w:val="24"/>
          </w:rPr>
          <w:t xml:space="preserve"> a stavebné</w:t>
        </w:r>
      </w:ins>
      <w:ins w:id="73" w:author="Jaroslav Lexa" w:date="2026-04-09T18:11:00Z" w16du:dateUtc="2026-04-09T16:11:00Z">
        <w:r w:rsidR="00F5247A">
          <w:rPr>
            <w:rFonts w:ascii="Times New Roman" w:hAnsi="Times New Roman" w:cs="Times New Roman"/>
            <w:sz w:val="24"/>
            <w:szCs w:val="24"/>
          </w:rPr>
          <w:t>ho</w:t>
        </w:r>
      </w:ins>
      <w:ins w:id="74" w:author="Jaroslav Lexa" w:date="2026-04-09T17:54:00Z" w16du:dateUtc="2026-04-09T15:54:00Z">
        <w:r w:rsidR="00EF5DEE">
          <w:rPr>
            <w:rFonts w:ascii="Times New Roman" w:hAnsi="Times New Roman" w:cs="Times New Roman"/>
            <w:sz w:val="24"/>
            <w:szCs w:val="24"/>
          </w:rPr>
          <w:t xml:space="preserve"> </w:t>
        </w:r>
        <w:proofErr w:type="spellStart"/>
        <w:r w:rsidR="00EF5DEE">
          <w:rPr>
            <w:rFonts w:ascii="Times New Roman" w:hAnsi="Times New Roman" w:cs="Times New Roman"/>
            <w:sz w:val="24"/>
            <w:szCs w:val="24"/>
          </w:rPr>
          <w:t>dozor</w:t>
        </w:r>
      </w:ins>
      <w:ins w:id="75" w:author="Jaroslav Lexa" w:date="2026-04-09T18:11:00Z" w16du:dateUtc="2026-04-09T16:11:00Z">
        <w:r w:rsidR="00F5247A">
          <w:rPr>
            <w:rFonts w:ascii="Times New Roman" w:hAnsi="Times New Roman" w:cs="Times New Roman"/>
            <w:sz w:val="24"/>
            <w:szCs w:val="24"/>
          </w:rPr>
          <w:t>a</w:t>
        </w:r>
      </w:ins>
      <w:proofErr w:type="spellEnd"/>
      <w:ins w:id="76" w:author="Jaroslav Lexa" w:date="2026-04-09T17:54:00Z" w16du:dateUtc="2026-04-09T15:54:00Z">
        <w:r w:rsidR="00EF5DEE">
          <w:rPr>
            <w:rFonts w:ascii="Times New Roman" w:hAnsi="Times New Roman" w:cs="Times New Roman"/>
            <w:sz w:val="24"/>
            <w:szCs w:val="24"/>
          </w:rPr>
          <w:t xml:space="preserve"> </w:t>
        </w:r>
      </w:ins>
      <w:ins w:id="77" w:author="Jaroslav Lexa" w:date="2026-04-09T18:11:00Z" w16du:dateUtc="2026-04-09T16:11:00Z">
        <w:r w:rsidR="00F5247A">
          <w:rPr>
            <w:rFonts w:ascii="Times New Roman" w:hAnsi="Times New Roman" w:cs="Times New Roman"/>
            <w:sz w:val="24"/>
            <w:szCs w:val="24"/>
          </w:rPr>
          <w:t xml:space="preserve">o </w:t>
        </w:r>
      </w:ins>
      <w:ins w:id="78" w:author="Jaroslav Lexa" w:date="2026-04-09T17:57:00Z" w16du:dateUtc="2026-04-09T15:57:00Z">
        <w:r w:rsidR="00EF5DEE">
          <w:rPr>
            <w:rFonts w:ascii="Times New Roman" w:hAnsi="Times New Roman" w:cs="Times New Roman"/>
            <w:sz w:val="24"/>
            <w:szCs w:val="24"/>
          </w:rPr>
          <w:t xml:space="preserve">vzorkové konanie </w:t>
        </w:r>
        <w:r w:rsidR="00EF5DEE">
          <w:rPr>
            <w:rFonts w:ascii="Times New Roman" w:hAnsi="Times New Roman" w:cs="Times New Roman"/>
            <w:sz w:val="24"/>
            <w:szCs w:val="24"/>
          </w:rPr>
          <w:lastRenderedPageBreak/>
          <w:t>podľa bodu 7.12 tejto Zmluvy</w:t>
        </w:r>
      </w:ins>
      <w:ins w:id="79" w:author="Jaroslav Lexa" w:date="2026-04-09T21:03:00Z" w16du:dateUtc="2026-04-09T19:03:00Z">
        <w:r w:rsidR="000743E3">
          <w:rPr>
            <w:rFonts w:ascii="Times New Roman" w:hAnsi="Times New Roman" w:cs="Times New Roman"/>
            <w:sz w:val="24"/>
            <w:szCs w:val="24"/>
          </w:rPr>
          <w:t>; uvedené sa nevzťahuje na materiály/výrobky, ktoré už boli schválené.</w:t>
        </w:r>
      </w:ins>
      <w:bookmarkEnd w:id="48"/>
    </w:p>
    <w:p w14:paraId="5974B7E6" w14:textId="2BF21DCD"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80" w:name="_Hlk210382532"/>
      <w:bookmarkStart w:id="81" w:name="_Ref220581678"/>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w:t>
      </w:r>
      <w:r w:rsidR="00274766">
        <w:rPr>
          <w:rFonts w:ascii="Times New Roman" w:hAnsi="Times New Roman" w:cs="Times New Roman"/>
          <w:sz w:val="24"/>
          <w:szCs w:val="24"/>
        </w:rPr>
        <w:t>alebo s</w:t>
      </w:r>
      <w:r w:rsidR="00274766">
        <w:rPr>
          <w:rFonts w:ascii="Times New Roman" w:hAnsi="Times New Roman" w:cs="Times New Roman"/>
          <w:color w:val="000000" w:themeColor="text1"/>
          <w:sz w:val="24"/>
          <w:szCs w:val="24"/>
        </w:rPr>
        <w:t>tavebného dozoru</w:t>
      </w:r>
      <w:r w:rsidR="00274766"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alebo </w:t>
      </w:r>
      <w:r w:rsidR="0003353E" w:rsidRPr="009114A4">
        <w:rPr>
          <w:rFonts w:ascii="Times New Roman" w:hAnsi="Times New Roman" w:cs="Times New Roman"/>
          <w:sz w:val="24"/>
          <w:szCs w:val="24"/>
        </w:rPr>
        <w:t xml:space="preserve">autorského </w:t>
      </w:r>
      <w:r w:rsidR="0016156F">
        <w:rPr>
          <w:rFonts w:ascii="Times New Roman" w:hAnsi="Times New Roman" w:cs="Times New Roman"/>
          <w:sz w:val="24"/>
          <w:szCs w:val="24"/>
        </w:rPr>
        <w:t>dohľadu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w:t>
      </w:r>
      <w:r w:rsidR="00EA0785">
        <w:rPr>
          <w:rFonts w:ascii="Times New Roman" w:hAnsi="Times New Roman" w:cs="Times New Roman"/>
          <w:sz w:val="24"/>
          <w:szCs w:val="24"/>
        </w:rPr>
        <w:t>d</w:t>
      </w:r>
      <w:r w:rsidR="00A61204"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 xml:space="preserve">objednávateľom / </w:t>
      </w:r>
      <w:r w:rsidR="00274766">
        <w:rPr>
          <w:rFonts w:ascii="Times New Roman" w:hAnsi="Times New Roman" w:cs="Times New Roman"/>
          <w:sz w:val="24"/>
          <w:szCs w:val="24"/>
        </w:rPr>
        <w:t xml:space="preserve">stavebným dozorom/ </w:t>
      </w:r>
      <w:r w:rsidR="00A61204" w:rsidRPr="009114A4">
        <w:rPr>
          <w:rFonts w:ascii="Times New Roman" w:hAnsi="Times New Roman" w:cs="Times New Roman"/>
          <w:sz w:val="24"/>
          <w:szCs w:val="24"/>
        </w:rPr>
        <w:t xml:space="preserve">autorským </w:t>
      </w:r>
      <w:r w:rsidR="00396781">
        <w:rPr>
          <w:rFonts w:ascii="Times New Roman" w:hAnsi="Times New Roman" w:cs="Times New Roman"/>
          <w:sz w:val="24"/>
          <w:szCs w:val="24"/>
        </w:rPr>
        <w:t>dohľadom</w:t>
      </w:r>
      <w:r w:rsidR="00396781" w:rsidRPr="009114A4">
        <w:rPr>
          <w:rFonts w:ascii="Times New Roman" w:hAnsi="Times New Roman" w:cs="Times New Roman"/>
          <w:sz w:val="24"/>
          <w:szCs w:val="24"/>
        </w:rPr>
        <w:t xml:space="preserve">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w:t>
      </w:r>
      <w:r w:rsidR="00233680">
        <w:rPr>
          <w:rFonts w:ascii="Times New Roman" w:hAnsi="Times New Roman" w:cs="Times New Roman"/>
          <w:sz w:val="24"/>
          <w:szCs w:val="24"/>
        </w:rPr>
        <w:t>om</w:t>
      </w:r>
      <w:r w:rsidR="00A61204" w:rsidRPr="009114A4">
        <w:rPr>
          <w:rFonts w:ascii="Times New Roman" w:hAnsi="Times New Roman" w:cs="Times New Roman"/>
          <w:sz w:val="24"/>
          <w:szCs w:val="24"/>
        </w:rPr>
        <w:t xml:space="preserve">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xml:space="preserve">, ku ktorým objednávateľ alebo autorský </w:t>
      </w:r>
      <w:r w:rsidR="001D4901">
        <w:rPr>
          <w:rFonts w:ascii="Times New Roman" w:hAnsi="Times New Roman" w:cs="Times New Roman"/>
          <w:sz w:val="24"/>
          <w:szCs w:val="24"/>
        </w:rPr>
        <w:t xml:space="preserve">dohľad </w:t>
      </w:r>
      <w:r w:rsidR="00024D29">
        <w:rPr>
          <w:rFonts w:ascii="Times New Roman" w:hAnsi="Times New Roman" w:cs="Times New Roman"/>
          <w:sz w:val="24"/>
          <w:szCs w:val="24"/>
        </w:rPr>
        <w:t>takúto požiadavku vznesie</w:t>
      </w:r>
      <w:r w:rsidR="00A61204" w:rsidRPr="009114A4">
        <w:rPr>
          <w:rFonts w:ascii="Times New Roman" w:hAnsi="Times New Roman" w:cs="Times New Roman"/>
          <w:sz w:val="24"/>
          <w:szCs w:val="24"/>
        </w:rPr>
        <w:t xml:space="preserve">. Autorský </w:t>
      </w:r>
      <w:r w:rsidR="001D4901">
        <w:rPr>
          <w:rFonts w:ascii="Times New Roman" w:hAnsi="Times New Roman" w:cs="Times New Roman"/>
          <w:sz w:val="24"/>
          <w:szCs w:val="24"/>
        </w:rPr>
        <w:t>dohľad</w:t>
      </w:r>
      <w:r w:rsidR="001D4901" w:rsidRPr="009114A4">
        <w:rPr>
          <w:rFonts w:ascii="Times New Roman" w:hAnsi="Times New Roman" w:cs="Times New Roman"/>
          <w:sz w:val="24"/>
          <w:szCs w:val="24"/>
        </w:rPr>
        <w:t xml:space="preserve"> </w:t>
      </w:r>
      <w:r w:rsidR="0024727C" w:rsidRPr="009114A4">
        <w:rPr>
          <w:rFonts w:ascii="Times New Roman" w:hAnsi="Times New Roman" w:cs="Times New Roman"/>
          <w:sz w:val="24"/>
          <w:szCs w:val="24"/>
        </w:rPr>
        <w:t>alebo objednávateľ</w:t>
      </w:r>
      <w:r w:rsidR="00A61204" w:rsidRPr="009114A4">
        <w:rPr>
          <w:rFonts w:ascii="Times New Roman" w:hAnsi="Times New Roman" w:cs="Times New Roman"/>
          <w:sz w:val="24"/>
          <w:szCs w:val="24"/>
        </w:rPr>
        <w:t xml:space="preserve"> </w:t>
      </w:r>
      <w:r w:rsidR="00F0232A">
        <w:rPr>
          <w:rFonts w:ascii="Times New Roman" w:hAnsi="Times New Roman" w:cs="Times New Roman"/>
          <w:color w:val="000000" w:themeColor="text1"/>
          <w:sz w:val="24"/>
          <w:szCs w:val="24"/>
        </w:rPr>
        <w:t>alebo stavebný dozor</w:t>
      </w:r>
      <w:r w:rsidR="00F0232A">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80"/>
      <w:r w:rsidR="00214D7B" w:rsidRPr="009114A4">
        <w:rPr>
          <w:rFonts w:ascii="Times New Roman" w:hAnsi="Times New Roman" w:cs="Times New Roman"/>
          <w:sz w:val="24"/>
          <w:szCs w:val="24"/>
        </w:rPr>
        <w:t>.</w:t>
      </w:r>
      <w:bookmarkEnd w:id="81"/>
    </w:p>
    <w:p w14:paraId="5E8AFAFF" w14:textId="46232786"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82" w:name="_Ref226662741"/>
      <w:r w:rsidRPr="009114A4">
        <w:rPr>
          <w:rFonts w:ascii="Times New Roman" w:hAnsi="Times New Roman" w:cs="Times New Roman"/>
          <w:color w:val="000000" w:themeColor="text1"/>
          <w:sz w:val="24"/>
          <w:szCs w:val="24"/>
        </w:rPr>
        <w:t xml:space="preserve">Zhotoviteľ je viazaný závermi zo vzorkového konania autorského </w:t>
      </w:r>
      <w:r w:rsidR="007F5389">
        <w:rPr>
          <w:rFonts w:ascii="Times New Roman" w:hAnsi="Times New Roman" w:cs="Times New Roman"/>
          <w:color w:val="000000" w:themeColor="text1"/>
          <w:sz w:val="24"/>
          <w:szCs w:val="24"/>
        </w:rPr>
        <w:t>dohľadu</w:t>
      </w:r>
      <w:r w:rsidRPr="009114A4">
        <w:rPr>
          <w:rFonts w:ascii="Times New Roman" w:hAnsi="Times New Roman" w:cs="Times New Roman"/>
          <w:color w:val="000000" w:themeColor="text1"/>
          <w:sz w:val="24"/>
          <w:szCs w:val="24"/>
        </w:rPr>
        <w:t xml:space="preserve"> a objednávateľa</w:t>
      </w:r>
      <w:r w:rsidR="00E12760" w:rsidRPr="009114A4">
        <w:rPr>
          <w:rFonts w:ascii="Times New Roman" w:hAnsi="Times New Roman" w:cs="Times New Roman"/>
          <w:sz w:val="24"/>
          <w:szCs w:val="24"/>
        </w:rPr>
        <w:t>.</w:t>
      </w:r>
      <w:bookmarkEnd w:id="82"/>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317BC857"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w:t>
      </w:r>
      <w:proofErr w:type="spellStart"/>
      <w:r w:rsidR="0054584A">
        <w:rPr>
          <w:rFonts w:ascii="Times New Roman" w:hAnsi="Times New Roman" w:cs="Times New Roman"/>
          <w:color w:val="000000" w:themeColor="text1"/>
          <w:sz w:val="24"/>
          <w:szCs w:val="24"/>
        </w:rPr>
        <w:t>dozora</w:t>
      </w:r>
      <w:proofErr w:type="spellEnd"/>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bodu,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55204C62" w:rsidR="00995564" w:rsidRPr="005C571E" w:rsidRDefault="00B46099"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Objednávateľ</w:t>
      </w:r>
      <w:r w:rsidR="00995564" w:rsidRPr="005C571E">
        <w:rPr>
          <w:rFonts w:ascii="Times New Roman" w:hAnsi="Times New Roman" w:cs="Times New Roman"/>
          <w:color w:val="000000" w:themeColor="text1"/>
          <w:sz w:val="24"/>
          <w:szCs w:val="24"/>
        </w:rPr>
        <w:t xml:space="preserve"> zabezpečí všetky absentujúce rozhodnutia orgánov verejnej správy </w:t>
      </w:r>
      <w:r w:rsidR="00FB7461">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a iných dotknutých osôb</w:t>
      </w:r>
      <w:r w:rsidR="00C82E0C">
        <w:rPr>
          <w:rFonts w:ascii="Times New Roman" w:hAnsi="Times New Roman" w:cs="Times New Roman"/>
          <w:color w:val="000000" w:themeColor="text1"/>
          <w:sz w:val="24"/>
          <w:szCs w:val="24"/>
        </w:rPr>
        <w:t>)</w:t>
      </w:r>
      <w:r w:rsidR="00995564" w:rsidRPr="005C571E">
        <w:rPr>
          <w:rFonts w:ascii="Times New Roman" w:hAnsi="Times New Roman" w:cs="Times New Roman"/>
          <w:color w:val="000000" w:themeColor="text1"/>
          <w:sz w:val="24"/>
          <w:szCs w:val="24"/>
        </w:rPr>
        <w:t xml:space="preserve">, potrebné pre riadne vykonanie diela v súlade s platným právnym poriadkom Slovenskej republiky, počnúc dňom účinnosti tejto zmluvy. </w:t>
      </w:r>
    </w:p>
    <w:p w14:paraId="3E652C23" w14:textId="76940BBE" w:rsidR="00346320" w:rsidRPr="005C571E" w:rsidRDefault="001F53E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83" w:name="_Hlk210382566"/>
      <w:r>
        <w:rPr>
          <w:rFonts w:ascii="Times New Roman" w:hAnsi="Times New Roman" w:cs="Times New Roman"/>
          <w:color w:val="000000" w:themeColor="text1"/>
          <w:sz w:val="24"/>
          <w:szCs w:val="24"/>
        </w:rPr>
        <w:t xml:space="preserve">Zhotoviteľ zabezpečí </w:t>
      </w:r>
      <w:bookmarkEnd w:id="83"/>
      <w:r w:rsidR="00DC0FF5" w:rsidRPr="00DC0FF5">
        <w:rPr>
          <w:rFonts w:ascii="Times New Roman" w:hAnsi="Times New Roman" w:cs="Times New Roman"/>
          <w:color w:val="000000" w:themeColor="text1"/>
          <w:sz w:val="24"/>
          <w:szCs w:val="24"/>
        </w:rPr>
        <w:t xml:space="preserve">organizáciu dopravy na stavenisko a zásobovania výlučne v časových oknách určených Objednávateľom, najmä s ohľadom na bezpečný pohyb žiakov/študentov a zamestnancov v okolí </w:t>
      </w:r>
      <w:r w:rsidR="00DC0FF5">
        <w:rPr>
          <w:rFonts w:ascii="Times New Roman" w:hAnsi="Times New Roman" w:cs="Times New Roman"/>
          <w:color w:val="000000" w:themeColor="text1"/>
          <w:sz w:val="24"/>
          <w:szCs w:val="24"/>
        </w:rPr>
        <w:t>staveniska</w:t>
      </w:r>
      <w:r w:rsidR="00346320"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84"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84"/>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032FBDEB" w14:textId="0AD1CBD5"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Za poškodenie podzemných vedení a inžinierskych sietí zodpovedá </w:t>
      </w:r>
      <w:r w:rsidR="00220849">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hotoviteľ. </w:t>
      </w:r>
      <w:r w:rsidR="00220849">
        <w:rPr>
          <w:rFonts w:ascii="Times New Roman" w:hAnsi="Times New Roman" w:cs="Times New Roman"/>
          <w:color w:val="000000" w:themeColor="text1"/>
          <w:sz w:val="24"/>
          <w:szCs w:val="24"/>
        </w:rPr>
        <w:t>Zhotoviteľ zabezpečí</w:t>
      </w:r>
      <w:r w:rsidR="00220849" w:rsidRPr="00220849">
        <w:rPr>
          <w:rFonts w:ascii="Times New Roman" w:hAnsi="Times New Roman" w:cs="Times New Roman"/>
          <w:color w:val="000000" w:themeColor="text1"/>
          <w:sz w:val="24"/>
          <w:szCs w:val="24"/>
        </w:rPr>
        <w:t xml:space="preserve"> zamerani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a vytýčeni</w:t>
      </w:r>
      <w:r w:rsidR="00220849">
        <w:rPr>
          <w:rFonts w:ascii="Times New Roman" w:hAnsi="Times New Roman" w:cs="Times New Roman"/>
          <w:color w:val="000000" w:themeColor="text1"/>
          <w:sz w:val="24"/>
          <w:szCs w:val="24"/>
        </w:rPr>
        <w:t>e</w:t>
      </w:r>
      <w:r w:rsidR="00220849" w:rsidRPr="00220849">
        <w:rPr>
          <w:rFonts w:ascii="Times New Roman" w:hAnsi="Times New Roman" w:cs="Times New Roman"/>
          <w:color w:val="000000" w:themeColor="text1"/>
          <w:sz w:val="24"/>
          <w:szCs w:val="24"/>
        </w:rPr>
        <w:t xml:space="preserve"> inžinierskych sietí a preložky týchto sietí v </w:t>
      </w:r>
      <w:r w:rsidR="00220849" w:rsidRPr="004D0190">
        <w:rPr>
          <w:rFonts w:ascii="Times New Roman" w:hAnsi="Times New Roman" w:cs="Times New Roman"/>
          <w:color w:val="000000" w:themeColor="text1"/>
          <w:sz w:val="24"/>
          <w:szCs w:val="24"/>
        </w:rPr>
        <w:t>zmysle vopred vypracovaného projektu realizácie týchto činností</w:t>
      </w:r>
      <w:r w:rsidR="00220849" w:rsidRPr="00220849">
        <w:rPr>
          <w:rFonts w:ascii="Times New Roman" w:hAnsi="Times New Roman" w:cs="Times New Roman"/>
          <w:color w:val="000000" w:themeColor="text1"/>
          <w:sz w:val="24"/>
          <w:szCs w:val="24"/>
        </w:rPr>
        <w:t xml:space="preserve">; stavebné práce v blízkosti živých inžinierskych sietí </w:t>
      </w:r>
      <w:r w:rsidR="00220849">
        <w:rPr>
          <w:rFonts w:ascii="Times New Roman" w:hAnsi="Times New Roman" w:cs="Times New Roman"/>
          <w:color w:val="000000" w:themeColor="text1"/>
          <w:sz w:val="24"/>
          <w:szCs w:val="24"/>
        </w:rPr>
        <w:t xml:space="preserve">je Zhotoviteľ oprávnený </w:t>
      </w:r>
      <w:r w:rsidR="00220849" w:rsidRPr="00220849">
        <w:rPr>
          <w:rFonts w:ascii="Times New Roman" w:hAnsi="Times New Roman" w:cs="Times New Roman"/>
          <w:color w:val="000000" w:themeColor="text1"/>
          <w:sz w:val="24"/>
          <w:szCs w:val="24"/>
        </w:rPr>
        <w:t xml:space="preserve">realizovať v súlade so všetkými bezpečnostnými predpismi a za priamej účasti dozoru majiteľov, prípadne správcov takýchto sietí, ktorých </w:t>
      </w:r>
      <w:r w:rsidR="00220849" w:rsidRPr="00220849">
        <w:rPr>
          <w:rFonts w:ascii="Times New Roman" w:hAnsi="Times New Roman" w:cs="Times New Roman"/>
          <w:color w:val="000000" w:themeColor="text1"/>
          <w:sz w:val="24"/>
          <w:szCs w:val="24"/>
        </w:rPr>
        <w:lastRenderedPageBreak/>
        <w:t xml:space="preserve">účasť </w:t>
      </w:r>
      <w:r w:rsidR="00220849">
        <w:rPr>
          <w:rFonts w:ascii="Times New Roman" w:hAnsi="Times New Roman" w:cs="Times New Roman"/>
          <w:color w:val="000000" w:themeColor="text1"/>
          <w:sz w:val="24"/>
          <w:szCs w:val="24"/>
        </w:rPr>
        <w:t xml:space="preserve">/ prítomnosť </w:t>
      </w:r>
      <w:r w:rsidR="00220849" w:rsidRPr="00220849">
        <w:rPr>
          <w:rFonts w:ascii="Times New Roman" w:hAnsi="Times New Roman" w:cs="Times New Roman"/>
          <w:color w:val="000000" w:themeColor="text1"/>
          <w:sz w:val="24"/>
          <w:szCs w:val="24"/>
        </w:rPr>
        <w:t xml:space="preserve">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 prekládky inžinierskych sietí vykonať len za priamej účasti a dozoru ich správcov, ktorých účasť</w:t>
      </w:r>
      <w:r w:rsidR="00220849">
        <w:rPr>
          <w:rFonts w:ascii="Times New Roman" w:hAnsi="Times New Roman" w:cs="Times New Roman"/>
          <w:color w:val="000000" w:themeColor="text1"/>
          <w:sz w:val="24"/>
          <w:szCs w:val="24"/>
        </w:rPr>
        <w:t xml:space="preserve"> / prítomnosť</w:t>
      </w:r>
      <w:r w:rsidR="00220849" w:rsidRPr="00220849">
        <w:rPr>
          <w:rFonts w:ascii="Times New Roman" w:hAnsi="Times New Roman" w:cs="Times New Roman"/>
          <w:color w:val="000000" w:themeColor="text1"/>
          <w:sz w:val="24"/>
          <w:szCs w:val="24"/>
        </w:rPr>
        <w:t xml:space="preserve"> zabezpečí </w:t>
      </w:r>
      <w:r w:rsidR="00220849">
        <w:rPr>
          <w:rFonts w:ascii="Times New Roman" w:hAnsi="Times New Roman" w:cs="Times New Roman"/>
          <w:color w:val="000000" w:themeColor="text1"/>
          <w:sz w:val="24"/>
          <w:szCs w:val="24"/>
        </w:rPr>
        <w:t>Z</w:t>
      </w:r>
      <w:r w:rsidR="00220849" w:rsidRPr="00220849">
        <w:rPr>
          <w:rFonts w:ascii="Times New Roman" w:hAnsi="Times New Roman" w:cs="Times New Roman"/>
          <w:color w:val="000000" w:themeColor="text1"/>
          <w:sz w:val="24"/>
          <w:szCs w:val="24"/>
        </w:rPr>
        <w:t>hotoviteľ</w:t>
      </w:r>
      <w:r w:rsidR="00220849">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Zhotoviteľ zodpovedá aj za prestoje vzniknuté z tohto dôvodu a za nároky uplatnené tretími osobami súvisiace s prípadným poškodením týchto vedení a sietí.</w:t>
      </w:r>
      <w:bookmarkStart w:id="85" w:name="_Hlk210382622"/>
    </w:p>
    <w:bookmarkEnd w:id="85"/>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546BA457"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86" w:name="_Hlk210382646"/>
      <w:bookmarkStart w:id="87" w:name="_Ref220580347"/>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9C6BA1">
        <w:rPr>
          <w:rFonts w:ascii="Times New Roman" w:hAnsi="Times New Roman" w:cs="Times New Roman"/>
          <w:color w:val="000000" w:themeColor="text1"/>
          <w:sz w:val="24"/>
          <w:szCs w:val="24"/>
        </w:rPr>
        <w:t>,</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 xml:space="preserve">jeho </w:t>
      </w:r>
      <w:r w:rsidR="004023F1">
        <w:rPr>
          <w:rFonts w:ascii="Times New Roman" w:hAnsi="Times New Roman" w:cs="Times New Roman"/>
          <w:color w:val="000000" w:themeColor="text1"/>
          <w:sz w:val="24"/>
          <w:szCs w:val="24"/>
        </w:rPr>
        <w:t>asistenta</w:t>
      </w:r>
      <w:r w:rsidR="00CE4F6E">
        <w:rPr>
          <w:rFonts w:ascii="Times New Roman" w:hAnsi="Times New Roman" w:cs="Times New Roman"/>
          <w:color w:val="000000" w:themeColor="text1"/>
          <w:sz w:val="24"/>
          <w:szCs w:val="24"/>
        </w:rPr>
        <w:t xml:space="preserve">, ktorý bude </w:t>
      </w:r>
      <w:r w:rsidR="004023F1">
        <w:rPr>
          <w:rFonts w:ascii="Times New Roman" w:hAnsi="Times New Roman" w:cs="Times New Roman"/>
          <w:color w:val="000000" w:themeColor="text1"/>
          <w:sz w:val="24"/>
          <w:szCs w:val="24"/>
        </w:rPr>
        <w:t xml:space="preserve">tiež </w:t>
      </w:r>
      <w:r w:rsidR="00CE4F6E">
        <w:rPr>
          <w:rFonts w:ascii="Times New Roman" w:hAnsi="Times New Roman" w:cs="Times New Roman"/>
          <w:color w:val="000000" w:themeColor="text1"/>
          <w:sz w:val="24"/>
          <w:szCs w:val="24"/>
        </w:rPr>
        <w:t xml:space="preserve">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w:t>
      </w:r>
      <w:r w:rsidR="00B652F4">
        <w:rPr>
          <w:rFonts w:ascii="Times New Roman" w:hAnsi="Times New Roman" w:cs="Times New Roman"/>
          <w:sz w:val="24"/>
          <w:szCs w:val="24"/>
        </w:rPr>
        <w:t>Zhotoviteľa</w:t>
      </w:r>
      <w:r w:rsidR="00E27566" w:rsidRPr="009114A4">
        <w:rPr>
          <w:rFonts w:ascii="Times New Roman" w:hAnsi="Times New Roman" w:cs="Times New Roman"/>
          <w:sz w:val="24"/>
          <w:szCs w:val="24"/>
        </w:rPr>
        <w:t xml:space="preserve">.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w:t>
      </w:r>
      <w:r w:rsidR="00782EA2">
        <w:rPr>
          <w:rFonts w:ascii="Times New Roman" w:hAnsi="Times New Roman" w:cs="Times New Roman"/>
          <w:sz w:val="24"/>
          <w:szCs w:val="24"/>
        </w:rPr>
        <w:t xml:space="preserve">odôvodnenom </w:t>
      </w:r>
      <w:r w:rsidR="00E27566" w:rsidRPr="009114A4">
        <w:rPr>
          <w:rFonts w:ascii="Times New Roman" w:hAnsi="Times New Roman" w:cs="Times New Roman"/>
          <w:sz w:val="24"/>
          <w:szCs w:val="24"/>
        </w:rPr>
        <w:t xml:space="preserve">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w:t>
      </w:r>
      <w:r w:rsidR="00A563EC">
        <w:rPr>
          <w:rFonts w:ascii="Times New Roman" w:hAnsi="Times New Roman" w:cs="Times New Roman"/>
          <w:sz w:val="24"/>
          <w:szCs w:val="24"/>
        </w:rPr>
        <w:t>asistent</w:t>
      </w:r>
      <w:r w:rsidR="00A563EC" w:rsidRPr="009114A4">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stavbyvedúceho. </w:t>
      </w:r>
      <w:bookmarkEnd w:id="86"/>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taveniska</w:t>
      </w:r>
      <w:r w:rsidR="00D13CCD">
        <w:rPr>
          <w:rFonts w:ascii="Times New Roman" w:hAnsi="Times New Roman" w:cs="Times New Roman"/>
          <w:sz w:val="24"/>
          <w:szCs w:val="24"/>
        </w:rPr>
        <w:t>,</w:t>
      </w:r>
      <w:r w:rsidR="00E27566" w:rsidRPr="009114A4">
        <w:rPr>
          <w:rFonts w:ascii="Times New Roman" w:hAnsi="Times New Roman" w:cs="Times New Roman"/>
          <w:sz w:val="24"/>
          <w:szCs w:val="24"/>
        </w:rPr>
        <w:t xml:space="preserve">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166E77">
        <w:rPr>
          <w:rFonts w:ascii="Times New Roman" w:hAnsi="Times New Roman" w:cs="Times New Roman"/>
          <w:sz w:val="24"/>
          <w:szCs w:val="24"/>
        </w:rPr>
        <w:t>5</w:t>
      </w:r>
      <w:r w:rsidR="00E5210A" w:rsidRPr="009114A4">
        <w:rPr>
          <w:rFonts w:ascii="Times New Roman" w:hAnsi="Times New Roman" w:cs="Times New Roman"/>
          <w:sz w:val="24"/>
          <w:szCs w:val="24"/>
        </w:rPr>
        <w:t xml:space="preserve"> pracovn</w:t>
      </w:r>
      <w:r w:rsidR="00166E77">
        <w:rPr>
          <w:rFonts w:ascii="Times New Roman" w:hAnsi="Times New Roman" w:cs="Times New Roman"/>
          <w:sz w:val="24"/>
          <w:szCs w:val="24"/>
        </w:rPr>
        <w:t xml:space="preserve">ých </w:t>
      </w:r>
      <w:r w:rsidR="00E5210A" w:rsidRPr="009114A4">
        <w:rPr>
          <w:rFonts w:ascii="Times New Roman" w:hAnsi="Times New Roman" w:cs="Times New Roman"/>
          <w:sz w:val="24"/>
          <w:szCs w:val="24"/>
        </w:rPr>
        <w:t>dn</w:t>
      </w:r>
      <w:r w:rsidR="00166E77">
        <w:rPr>
          <w:rFonts w:ascii="Times New Roman" w:hAnsi="Times New Roman" w:cs="Times New Roman"/>
          <w:sz w:val="24"/>
          <w:szCs w:val="24"/>
        </w:rPr>
        <w:t>í</w:t>
      </w:r>
      <w:r w:rsidR="00E5210A" w:rsidRPr="009114A4">
        <w:rPr>
          <w:rFonts w:ascii="Times New Roman" w:hAnsi="Times New Roman" w:cs="Times New Roman"/>
          <w:sz w:val="24"/>
          <w:szCs w:val="24"/>
        </w:rPr>
        <w:t xml:space="preserve">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bookmarkEnd w:id="87"/>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2C1D0B60" w14:textId="77777777" w:rsidR="003768BE"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vyhlásenie stavbyvedúceho, že bude k dispozícii dodávateľovi na plnenie predmetu zákazky, a to po celú dobu realizácie diela.</w:t>
      </w:r>
    </w:p>
    <w:p w14:paraId="2FC8644A" w14:textId="4708162A" w:rsidR="003768BE" w:rsidRPr="00137172" w:rsidRDefault="003768BE" w:rsidP="003768BE">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88" w:name="_Ref221185432"/>
      <w:bookmarkStart w:id="89" w:name="_Ref220679764"/>
      <w:r>
        <w:rPr>
          <w:rFonts w:ascii="Times New Roman" w:hAnsi="Times New Roman" w:cs="Times New Roman"/>
          <w:color w:val="000000" w:themeColor="text1"/>
          <w:sz w:val="24"/>
          <w:szCs w:val="24"/>
        </w:rPr>
        <w:t xml:space="preserve">Zmluvné strany sa dohodli, že objednávateľ bude vykonávať kontrolu </w:t>
      </w:r>
      <w:r w:rsidRPr="00AA16DA">
        <w:rPr>
          <w:rFonts w:ascii="Times New Roman" w:hAnsi="Times New Roman" w:cs="Times New Roman"/>
          <w:color w:val="000000" w:themeColor="text1"/>
          <w:sz w:val="24"/>
          <w:szCs w:val="24"/>
        </w:rPr>
        <w:t xml:space="preserve">dodržiavania povinnosti dlhodobého zamestnávania podľa bodu </w:t>
      </w:r>
      <w:r w:rsidR="0091258C" w:rsidRPr="00BE516C">
        <w:rPr>
          <w:rFonts w:ascii="Times New Roman" w:hAnsi="Times New Roman" w:cs="Times New Roman"/>
          <w:color w:val="000000" w:themeColor="text1"/>
          <w:sz w:val="24"/>
          <w:szCs w:val="24"/>
          <w:highlight w:val="yellow"/>
        </w:rPr>
        <w:fldChar w:fldCharType="begin"/>
      </w:r>
      <w:r w:rsidR="0091258C" w:rsidRPr="00BE516C">
        <w:rPr>
          <w:rFonts w:ascii="Times New Roman" w:hAnsi="Times New Roman" w:cs="Times New Roman"/>
          <w:color w:val="000000" w:themeColor="text1"/>
          <w:sz w:val="24"/>
          <w:szCs w:val="24"/>
          <w:highlight w:val="yellow"/>
        </w:rPr>
        <w:instrText xml:space="preserve"> REF _Ref221699352 \r \h </w:instrText>
      </w:r>
      <w:r w:rsidR="00BE516C">
        <w:rPr>
          <w:rFonts w:ascii="Times New Roman" w:hAnsi="Times New Roman" w:cs="Times New Roman"/>
          <w:color w:val="000000" w:themeColor="text1"/>
          <w:sz w:val="24"/>
          <w:szCs w:val="24"/>
          <w:highlight w:val="yellow"/>
        </w:rPr>
        <w:instrText xml:space="preserve"> \* MERGEFORMAT </w:instrText>
      </w:r>
      <w:r w:rsidR="0091258C" w:rsidRPr="00BE516C">
        <w:rPr>
          <w:rFonts w:ascii="Times New Roman" w:hAnsi="Times New Roman" w:cs="Times New Roman"/>
          <w:color w:val="000000" w:themeColor="text1"/>
          <w:sz w:val="24"/>
          <w:szCs w:val="24"/>
          <w:highlight w:val="yellow"/>
        </w:rPr>
      </w:r>
      <w:r w:rsidR="0091258C" w:rsidRPr="00BE516C">
        <w:rPr>
          <w:rFonts w:ascii="Times New Roman" w:hAnsi="Times New Roman" w:cs="Times New Roman"/>
          <w:color w:val="000000" w:themeColor="text1"/>
          <w:sz w:val="24"/>
          <w:szCs w:val="24"/>
          <w:highlight w:val="yellow"/>
        </w:rPr>
        <w:fldChar w:fldCharType="separate"/>
      </w:r>
      <w:r w:rsidR="00BE516C" w:rsidRPr="00BE516C">
        <w:rPr>
          <w:rFonts w:ascii="Times New Roman" w:hAnsi="Times New Roman" w:cs="Times New Roman"/>
          <w:color w:val="000000" w:themeColor="text1"/>
          <w:sz w:val="24"/>
          <w:szCs w:val="24"/>
          <w:highlight w:val="yellow"/>
        </w:rPr>
        <w:t>2.8</w:t>
      </w:r>
      <w:r w:rsidR="0091258C" w:rsidRPr="00BE516C">
        <w:rPr>
          <w:rFonts w:ascii="Times New Roman" w:hAnsi="Times New Roman" w:cs="Times New Roman"/>
          <w:color w:val="000000" w:themeColor="text1"/>
          <w:sz w:val="24"/>
          <w:szCs w:val="24"/>
          <w:highlight w:val="yellow"/>
        </w:rPr>
        <w:fldChar w:fldCharType="end"/>
      </w:r>
      <w:r w:rsidR="004D0190">
        <w:rPr>
          <w:rFonts w:ascii="Times New Roman" w:hAnsi="Times New Roman" w:cs="Times New Roman"/>
          <w:color w:val="000000" w:themeColor="text1"/>
          <w:sz w:val="24"/>
          <w:szCs w:val="24"/>
        </w:rPr>
        <w:t xml:space="preserve"> </w:t>
      </w:r>
      <w:r w:rsidRPr="00AA16DA">
        <w:rPr>
          <w:rFonts w:ascii="Times New Roman" w:hAnsi="Times New Roman" w:cs="Times New Roman"/>
          <w:color w:val="000000" w:themeColor="text1"/>
          <w:sz w:val="24"/>
          <w:szCs w:val="24"/>
        </w:rPr>
        <w:t>Zmluvy, a to vždy po skončení kalendárneho mesiaca k predloženiu súpisu prác. Zhotoviteľ za týmto účelom predloží aktuálne potvrdenie / výpis zo Sociálnej poisťovn</w:t>
      </w:r>
      <w:r w:rsidR="00C96E74">
        <w:rPr>
          <w:rFonts w:ascii="Times New Roman" w:hAnsi="Times New Roman" w:cs="Times New Roman"/>
          <w:color w:val="000000" w:themeColor="text1"/>
          <w:sz w:val="24"/>
          <w:szCs w:val="24"/>
        </w:rPr>
        <w:t>e</w:t>
      </w:r>
      <w:r w:rsidRPr="00AA16DA">
        <w:rPr>
          <w:rFonts w:ascii="Times New Roman" w:hAnsi="Times New Roman" w:cs="Times New Roman"/>
          <w:color w:val="000000" w:themeColor="text1"/>
          <w:sz w:val="24"/>
          <w:szCs w:val="24"/>
        </w:rPr>
        <w:t xml:space="preserve"> preukazujúci kontinuálne zamestnávanie osôb uvedených </w:t>
      </w:r>
      <w:r w:rsidRPr="00137172">
        <w:rPr>
          <w:rFonts w:ascii="Times New Roman" w:hAnsi="Times New Roman" w:cs="Times New Roman"/>
          <w:color w:val="000000" w:themeColor="text1"/>
          <w:sz w:val="24"/>
          <w:szCs w:val="24"/>
        </w:rPr>
        <w:t>v </w:t>
      </w:r>
      <w:r w:rsidR="00530464" w:rsidRPr="00137172" w:rsidDel="00530464">
        <w:rPr>
          <w:rFonts w:ascii="Times New Roman" w:hAnsi="Times New Roman" w:cs="Times New Roman"/>
          <w:color w:val="000000" w:themeColor="text1"/>
          <w:sz w:val="24"/>
          <w:szCs w:val="24"/>
        </w:rPr>
        <w:t xml:space="preserve"> </w:t>
      </w:r>
      <w:r w:rsidRPr="00137172">
        <w:rPr>
          <w:rFonts w:ascii="Times New Roman" w:hAnsi="Times New Roman" w:cs="Times New Roman"/>
          <w:color w:val="000000" w:themeColor="text1"/>
          <w:sz w:val="24"/>
          <w:szCs w:val="24"/>
        </w:rPr>
        <w:t>Prílohe č. 5 Zmluvy (</w:t>
      </w:r>
      <w:proofErr w:type="spellStart"/>
      <w:r w:rsidRPr="00137172">
        <w:rPr>
          <w:rFonts w:ascii="Times New Roman" w:hAnsi="Times New Roman" w:cs="Times New Roman"/>
          <w:color w:val="000000" w:themeColor="text1"/>
          <w:sz w:val="24"/>
          <w:szCs w:val="24"/>
        </w:rPr>
        <w:t>t.j</w:t>
      </w:r>
      <w:proofErr w:type="spellEnd"/>
      <w:r w:rsidRPr="00137172">
        <w:rPr>
          <w:rFonts w:ascii="Times New Roman" w:hAnsi="Times New Roman" w:cs="Times New Roman"/>
          <w:color w:val="000000" w:themeColor="text1"/>
          <w:sz w:val="24"/>
          <w:szCs w:val="24"/>
        </w:rPr>
        <w:t xml:space="preserve">. </w:t>
      </w:r>
      <w:r w:rsidR="008D1D4E" w:rsidRPr="00137172">
        <w:rPr>
          <w:rFonts w:ascii="Times New Roman" w:hAnsi="Times New Roman" w:cs="Times New Roman"/>
          <w:color w:val="000000" w:themeColor="text1"/>
          <w:sz w:val="24"/>
          <w:szCs w:val="24"/>
        </w:rPr>
        <w:t xml:space="preserve">zoznam </w:t>
      </w:r>
      <w:r w:rsidRPr="00137172">
        <w:rPr>
          <w:rFonts w:ascii="Times New Roman" w:hAnsi="Times New Roman" w:cs="Times New Roman"/>
          <w:color w:val="000000" w:themeColor="text1"/>
          <w:sz w:val="24"/>
          <w:szCs w:val="24"/>
        </w:rPr>
        <w:t xml:space="preserve">dlhodobo zamestnávaných </w:t>
      </w:r>
      <w:r w:rsidR="008D1D4E" w:rsidRPr="00137172">
        <w:rPr>
          <w:rFonts w:ascii="Times New Roman" w:hAnsi="Times New Roman" w:cs="Times New Roman"/>
          <w:color w:val="000000" w:themeColor="text1"/>
          <w:sz w:val="24"/>
          <w:szCs w:val="24"/>
        </w:rPr>
        <w:t>zamestnancov</w:t>
      </w:r>
      <w:r w:rsidR="000A735D" w:rsidRPr="00137172">
        <w:rPr>
          <w:rFonts w:ascii="Times New Roman" w:hAnsi="Times New Roman" w:cs="Times New Roman"/>
          <w:color w:val="000000" w:themeColor="text1"/>
          <w:sz w:val="24"/>
          <w:szCs w:val="24"/>
        </w:rPr>
        <w:t xml:space="preserve"> participujúcich na plnení</w:t>
      </w:r>
      <w:r w:rsidRPr="00137172">
        <w:rPr>
          <w:rFonts w:ascii="Times New Roman" w:hAnsi="Times New Roman" w:cs="Times New Roman"/>
          <w:color w:val="000000" w:themeColor="text1"/>
          <w:sz w:val="24"/>
          <w:szCs w:val="24"/>
        </w:rPr>
        <w:t>).</w:t>
      </w:r>
      <w:bookmarkEnd w:id="88"/>
      <w:r w:rsidRPr="00137172">
        <w:rPr>
          <w:rFonts w:ascii="Times New Roman" w:hAnsi="Times New Roman" w:cs="Times New Roman"/>
          <w:color w:val="000000" w:themeColor="text1"/>
          <w:sz w:val="24"/>
          <w:szCs w:val="24"/>
        </w:rPr>
        <w:t xml:space="preserve"> </w:t>
      </w:r>
      <w:bookmarkEnd w:id="89"/>
    </w:p>
    <w:p w14:paraId="09B7BF3D" w14:textId="39AC5844" w:rsidR="00311D57" w:rsidRPr="003768BE" w:rsidRDefault="003768BE" w:rsidP="003768BE">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137172">
        <w:rPr>
          <w:rFonts w:ascii="Times New Roman" w:hAnsi="Times New Roman"/>
          <w:sz w:val="24"/>
          <w:szCs w:val="24"/>
        </w:rPr>
        <w:t xml:space="preserve">Zhotoviteľ je povinný k podpisu zmluvy odovzdať objednávateľovi vyplnenú prílohu č. </w:t>
      </w:r>
      <w:r w:rsidR="00245588" w:rsidRPr="00137172">
        <w:rPr>
          <w:rFonts w:ascii="Times New Roman" w:hAnsi="Times New Roman"/>
          <w:sz w:val="24"/>
          <w:szCs w:val="24"/>
        </w:rPr>
        <w:t>7</w:t>
      </w:r>
      <w:r w:rsidRPr="00137172">
        <w:rPr>
          <w:rFonts w:ascii="Times New Roman" w:hAnsi="Times New Roman"/>
          <w:sz w:val="24"/>
          <w:szCs w:val="24"/>
        </w:rPr>
        <w:t xml:space="preserve">: </w:t>
      </w:r>
      <w:r w:rsidR="00245588" w:rsidRPr="00137172">
        <w:rPr>
          <w:rFonts w:ascii="Times New Roman" w:hAnsi="Times New Roman"/>
          <w:sz w:val="24"/>
          <w:szCs w:val="24"/>
        </w:rPr>
        <w:t>Z</w:t>
      </w:r>
      <w:r w:rsidRPr="00137172">
        <w:rPr>
          <w:rFonts w:ascii="Times New Roman" w:hAnsi="Times New Roman"/>
          <w:sz w:val="24"/>
          <w:szCs w:val="24"/>
        </w:rPr>
        <w:t>oznam riadiacich pracovníkov (osoby zodpovedné za odborné činnosti najmä projektový manažér stavby, stavbyvedúci</w:t>
      </w:r>
      <w:r w:rsidR="00047C1B">
        <w:rPr>
          <w:rFonts w:ascii="Times New Roman" w:hAnsi="Times New Roman"/>
          <w:sz w:val="24"/>
          <w:szCs w:val="24"/>
        </w:rPr>
        <w:t>,</w:t>
      </w:r>
      <w:ins w:id="90" w:author="Marcela Turčanová" w:date="2026-03-26T20:37:00Z" w16du:dateUtc="2026-03-26T19:37:00Z">
        <w:r w:rsidR="00047C1B" w:rsidRPr="00047C1B">
          <w:rPr>
            <w:rFonts w:ascii="Times New Roman" w:hAnsi="Times New Roman"/>
            <w:sz w:val="24"/>
            <w:szCs w:val="24"/>
          </w:rPr>
          <w:t xml:space="preserve"> </w:t>
        </w:r>
        <w:r w:rsidR="00047C1B">
          <w:rPr>
            <w:rFonts w:ascii="Times New Roman" w:hAnsi="Times New Roman"/>
            <w:sz w:val="24"/>
            <w:szCs w:val="24"/>
          </w:rPr>
          <w:t>technológ</w:t>
        </w:r>
      </w:ins>
      <w:ins w:id="91" w:author="Marcela Turčanová" w:date="2026-03-26T20:38:00Z" w16du:dateUtc="2026-03-26T19:38:00Z">
        <w:r w:rsidR="00670EC3" w:rsidRPr="00670EC3">
          <w:rPr>
            <w:rFonts w:ascii="Times New Roman" w:hAnsi="Times New Roman"/>
            <w:sz w:val="24"/>
            <w:szCs w:val="24"/>
          </w:rPr>
          <w:t xml:space="preserve"> </w:t>
        </w:r>
        <w:r w:rsidR="00670EC3" w:rsidRPr="00F95D0F">
          <w:rPr>
            <w:rFonts w:ascii="Times New Roman" w:hAnsi="Times New Roman"/>
            <w:sz w:val="24"/>
            <w:szCs w:val="24"/>
          </w:rPr>
          <w:t>pre technické zariadenia budov (TZB)</w:t>
        </w:r>
      </w:ins>
      <w:r w:rsidRPr="00137172">
        <w:rPr>
          <w:rFonts w:ascii="Times New Roman" w:hAnsi="Times New Roman"/>
          <w:sz w:val="24"/>
          <w:szCs w:val="24"/>
        </w:rPr>
        <w:t>) vrátane popisu činností, ktoré budú dané osoby vykonávať vrátane ich kontaktných údajov.</w:t>
      </w:r>
      <w:r w:rsidRPr="003768BE">
        <w:rPr>
          <w:rFonts w:ascii="Times New Roman" w:hAnsi="Times New Roman"/>
          <w:sz w:val="24"/>
          <w:szCs w:val="24"/>
        </w:rPr>
        <w:t xml:space="preserve"> Osoby uvedené v prílohe č. 5 </w:t>
      </w:r>
      <w:r w:rsidR="00DE15FE">
        <w:rPr>
          <w:rFonts w:ascii="Times New Roman" w:hAnsi="Times New Roman"/>
          <w:sz w:val="24"/>
          <w:szCs w:val="24"/>
        </w:rPr>
        <w:t xml:space="preserve"> a prílohe č.</w:t>
      </w:r>
      <w:r w:rsidR="009F7679">
        <w:rPr>
          <w:rFonts w:ascii="Times New Roman" w:hAnsi="Times New Roman"/>
          <w:sz w:val="24"/>
          <w:szCs w:val="24"/>
        </w:rPr>
        <w:t> </w:t>
      </w:r>
      <w:r w:rsidR="00662270">
        <w:rPr>
          <w:rFonts w:ascii="Times New Roman" w:hAnsi="Times New Roman"/>
          <w:sz w:val="24"/>
          <w:szCs w:val="24"/>
        </w:rPr>
        <w:t>7</w:t>
      </w:r>
      <w:r w:rsidR="00DE15FE">
        <w:rPr>
          <w:rFonts w:ascii="Times New Roman" w:hAnsi="Times New Roman"/>
          <w:sz w:val="24"/>
          <w:szCs w:val="24"/>
        </w:rPr>
        <w:t xml:space="preserve"> </w:t>
      </w:r>
      <w:r w:rsidRPr="003768BE">
        <w:rPr>
          <w:rFonts w:ascii="Times New Roman" w:hAnsi="Times New Roman"/>
          <w:sz w:val="24"/>
          <w:szCs w:val="24"/>
        </w:rPr>
        <w:t xml:space="preserve">musia byť na stavenisku osobitne farebne označení </w:t>
      </w:r>
      <w:r w:rsidRPr="003768BE">
        <w:rPr>
          <w:rFonts w:ascii="Times New Roman" w:hAnsi="Times New Roman"/>
          <w:sz w:val="24"/>
          <w:szCs w:val="24"/>
        </w:rPr>
        <w:lastRenderedPageBreak/>
        <w:t>(reflexnou vestou inej farby ako ostatné osoby prítomné na stavenisku</w:t>
      </w:r>
      <w:r w:rsidR="00FB6397">
        <w:rPr>
          <w:rFonts w:ascii="Times New Roman" w:hAnsi="Times New Roman"/>
          <w:sz w:val="24"/>
          <w:szCs w:val="24"/>
        </w:rPr>
        <w:t>, aby ich bolo možné okamžite identifikovať</w:t>
      </w:r>
      <w:r w:rsidR="007532E6">
        <w:rPr>
          <w:rFonts w:ascii="Times New Roman" w:hAnsi="Times New Roman"/>
          <w:sz w:val="24"/>
          <w:szCs w:val="24"/>
        </w:rPr>
        <w:t xml:space="preserve"> a priradiť k jednotlivým skupinám</w:t>
      </w:r>
      <w:r w:rsidR="00662270">
        <w:rPr>
          <w:rFonts w:ascii="Times New Roman" w:hAnsi="Times New Roman"/>
          <w:sz w:val="24"/>
          <w:szCs w:val="24"/>
        </w:rPr>
        <w:t>)</w:t>
      </w:r>
      <w:r w:rsidRPr="003768BE">
        <w:rPr>
          <w:rFonts w:ascii="Times New Roman" w:hAnsi="Times New Roman"/>
          <w:sz w:val="24"/>
          <w:szCs w:val="24"/>
        </w:rPr>
        <w:t>. Zhotoviteľ je povinný najneskôr päť dní pred realizáciou prác, na ktoré je potrebný pracovník s certifikáciou, predložiť objednávateľovi ich zoznam spolu s platným oprávnením (certifikátom alebo iným dokladom osvedčujúcim odbornú spôsobilosť), pričom túto povinnosť má aj v prípade zmien príslušných osôb</w:t>
      </w:r>
      <w:r w:rsidR="00670EC3">
        <w:rPr>
          <w:rFonts w:ascii="Times New Roman" w:hAnsi="Times New Roman"/>
          <w:sz w:val="24"/>
          <w:szCs w:val="24"/>
        </w:rPr>
        <w:t>.</w:t>
      </w:r>
      <w:r w:rsidR="00E27566" w:rsidRPr="003768BE">
        <w:rPr>
          <w:rFonts w:ascii="Times New Roman" w:hAnsi="Times New Roman" w:cs="Times New Roman"/>
          <w:sz w:val="24"/>
          <w:szCs w:val="24"/>
        </w:rPr>
        <w:t xml:space="preserve"> </w:t>
      </w:r>
    </w:p>
    <w:p w14:paraId="1BEC1D00" w14:textId="77777777" w:rsidR="00A253E9" w:rsidRDefault="00A253E9" w:rsidP="00A253E9">
      <w:pPr>
        <w:pStyle w:val="Odsekzoznamu"/>
        <w:spacing w:after="0" w:line="276" w:lineRule="auto"/>
        <w:ind w:left="643" w:right="-340"/>
        <w:jc w:val="both"/>
        <w:rPr>
          <w:rFonts w:ascii="Times New Roman" w:hAnsi="Times New Roman" w:cs="Times New Roman"/>
          <w:sz w:val="24"/>
          <w:szCs w:val="24"/>
        </w:rPr>
      </w:pPr>
    </w:p>
    <w:p w14:paraId="0C7DC4E8" w14:textId="77777777" w:rsidR="009F7679" w:rsidRPr="00A253E9" w:rsidRDefault="009F767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01E616B6" w:rsidR="006B12BA" w:rsidRPr="005C571E" w:rsidRDefault="006B12BA"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317BBB">
        <w:rPr>
          <w:rFonts w:ascii="Times New Roman" w:hAnsi="Times New Roman" w:cs="Times New Roman"/>
          <w:sz w:val="24"/>
          <w:szCs w:val="24"/>
        </w:rPr>
        <w:t>D</w:t>
      </w:r>
      <w:r w:rsidR="00D11F01">
        <w:rPr>
          <w:rFonts w:ascii="Times New Roman" w:hAnsi="Times New Roman" w:cs="Times New Roman"/>
          <w:sz w:val="24"/>
          <w:szCs w:val="24"/>
        </w:rPr>
        <w:t>iela</w:t>
      </w:r>
      <w:r w:rsidRPr="005C571E">
        <w:rPr>
          <w:rFonts w:ascii="Times New Roman" w:hAnsi="Times New Roman" w:cs="Times New Roman"/>
          <w:sz w:val="24"/>
          <w:szCs w:val="24"/>
        </w:rPr>
        <w:t xml:space="preserve"> odovzdať objednávateľovi dokumentáci</w:t>
      </w:r>
      <w:r w:rsidR="00223893">
        <w:rPr>
          <w:rFonts w:ascii="Times New Roman" w:hAnsi="Times New Roman" w:cs="Times New Roman"/>
          <w:sz w:val="24"/>
          <w:szCs w:val="24"/>
        </w:rPr>
        <w:t>u</w:t>
      </w:r>
      <w:r w:rsidRPr="005C571E">
        <w:rPr>
          <w:rFonts w:ascii="Times New Roman" w:hAnsi="Times New Roman" w:cs="Times New Roman"/>
          <w:sz w:val="24"/>
          <w:szCs w:val="24"/>
        </w:rPr>
        <w:t xml:space="preserv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0AD54537"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92" w:name="_Hlk210382677"/>
      <w:bookmarkStart w:id="93" w:name="_Ref220582441"/>
      <w:r w:rsidRPr="005C571E">
        <w:rPr>
          <w:rFonts w:ascii="Times New Roman" w:hAnsi="Times New Roman" w:cs="Times New Roman"/>
          <w:sz w:val="24"/>
          <w:szCs w:val="24"/>
        </w:rPr>
        <w:t xml:space="preserve">Zhotoviteľ je povinný najneskôr pri prevzatí staveniska podľa ods. </w:t>
      </w:r>
      <w:r w:rsidR="003630B0">
        <w:rPr>
          <w:rFonts w:ascii="Times New Roman" w:hAnsi="Times New Roman" w:cs="Times New Roman"/>
          <w:sz w:val="24"/>
          <w:szCs w:val="24"/>
        </w:rPr>
        <w:fldChar w:fldCharType="begin"/>
      </w:r>
      <w:r w:rsidR="003630B0">
        <w:rPr>
          <w:rFonts w:ascii="Times New Roman" w:hAnsi="Times New Roman" w:cs="Times New Roman"/>
          <w:sz w:val="24"/>
          <w:szCs w:val="24"/>
        </w:rPr>
        <w:instrText xml:space="preserve"> REF _Ref220581768 \r \h </w:instrText>
      </w:r>
      <w:r w:rsidR="003630B0">
        <w:rPr>
          <w:rFonts w:ascii="Times New Roman" w:hAnsi="Times New Roman" w:cs="Times New Roman"/>
          <w:sz w:val="24"/>
          <w:szCs w:val="24"/>
        </w:rPr>
      </w:r>
      <w:r w:rsidR="003630B0">
        <w:rPr>
          <w:rFonts w:ascii="Times New Roman" w:hAnsi="Times New Roman" w:cs="Times New Roman"/>
          <w:sz w:val="24"/>
          <w:szCs w:val="24"/>
        </w:rPr>
        <w:fldChar w:fldCharType="separate"/>
      </w:r>
      <w:r w:rsidR="00670EC3">
        <w:rPr>
          <w:rFonts w:ascii="Times New Roman" w:hAnsi="Times New Roman" w:cs="Times New Roman"/>
          <w:sz w:val="24"/>
          <w:szCs w:val="24"/>
        </w:rPr>
        <w:t>4.2</w:t>
      </w:r>
      <w:r w:rsidR="003630B0">
        <w:rPr>
          <w:rFonts w:ascii="Times New Roman" w:hAnsi="Times New Roman" w:cs="Times New Roman"/>
          <w:sz w:val="24"/>
          <w:szCs w:val="24"/>
        </w:rPr>
        <w:fldChar w:fldCharType="end"/>
      </w:r>
      <w:r w:rsidR="003630B0">
        <w:rPr>
          <w:rFonts w:ascii="Times New Roman" w:hAnsi="Times New Roman" w:cs="Times New Roman"/>
          <w:sz w:val="24"/>
          <w:szCs w:val="24"/>
        </w:rPr>
        <w:t xml:space="preserve"> </w:t>
      </w:r>
      <w:r w:rsidRPr="005C571E">
        <w:rPr>
          <w:rFonts w:ascii="Times New Roman" w:hAnsi="Times New Roman" w:cs="Times New Roman"/>
          <w:sz w:val="24"/>
          <w:szCs w:val="24"/>
        </w:rPr>
        <w:t>tejto zmluvy predložiť objednávateľovi doklad o</w:t>
      </w:r>
      <w:r w:rsidR="006740E2">
        <w:rPr>
          <w:rFonts w:ascii="Times New Roman" w:hAnsi="Times New Roman" w:cs="Times New Roman"/>
          <w:sz w:val="24"/>
          <w:szCs w:val="24"/>
        </w:rPr>
        <w:t xml:space="preserve"> stavebno-montážnom poistení a </w:t>
      </w:r>
      <w:r w:rsidRPr="005C571E">
        <w:rPr>
          <w:rFonts w:ascii="Times New Roman" w:hAnsi="Times New Roman" w:cs="Times New Roman"/>
          <w:sz w:val="24"/>
          <w:szCs w:val="24"/>
        </w:rPr>
        <w:t xml:space="preserve">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s dojednaným poistným plnením</w:t>
      </w:r>
      <w:r w:rsidR="006740E2">
        <w:rPr>
          <w:rFonts w:ascii="Times New Roman" w:hAnsi="Times New Roman" w:cs="Times New Roman"/>
          <w:sz w:val="24"/>
          <w:szCs w:val="24"/>
        </w:rPr>
        <w:t xml:space="preserve"> v hodnote ceny </w:t>
      </w:r>
      <w:r w:rsidR="001629B8" w:rsidRPr="001A0CA2">
        <w:rPr>
          <w:rFonts w:ascii="Times New Roman" w:hAnsi="Times New Roman" w:cs="Times New Roman"/>
          <w:sz w:val="24"/>
          <w:szCs w:val="24"/>
        </w:rPr>
        <w:t>Diela bez DPH,</w:t>
      </w:r>
      <w:r w:rsidRPr="001A0CA2">
        <w:rPr>
          <w:rFonts w:ascii="Times New Roman" w:hAnsi="Times New Roman" w:cs="Times New Roman"/>
          <w:sz w:val="24"/>
          <w:szCs w:val="24"/>
        </w:rPr>
        <w:t xml:space="preserve"> s</w:t>
      </w:r>
      <w:r w:rsidRPr="005C571E">
        <w:rPr>
          <w:rFonts w:ascii="Times New Roman" w:hAnsi="Times New Roman" w:cs="Times New Roman"/>
          <w:sz w:val="24"/>
          <w:szCs w:val="24"/>
        </w:rPr>
        <w:t xml:space="preserve"> platnosťou a účinnosťou počas celej doby realizácie diela až do jeho riadneho odovzdania, spolu aj s dokladom preukazujúcim zaplatenie poistného na aktuálne poistné obdobie. </w:t>
      </w:r>
      <w:bookmarkEnd w:id="92"/>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93"/>
      <w:r w:rsidR="00E23F7D">
        <w:rPr>
          <w:rFonts w:ascii="Times New Roman" w:hAnsi="Times New Roman" w:cs="Times New Roman"/>
          <w:sz w:val="24"/>
          <w:szCs w:val="24"/>
        </w:rPr>
        <w:t xml:space="preserve">  </w:t>
      </w:r>
    </w:p>
    <w:p w14:paraId="2976EE65" w14:textId="114C0D91" w:rsidR="00E06888" w:rsidRPr="00F801B2" w:rsidRDefault="00E06888" w:rsidP="00F801B2">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bookmarkStart w:id="94" w:name="_Ref220580913"/>
      <w:r w:rsidRPr="00F801B2">
        <w:rPr>
          <w:rFonts w:ascii="Times New Roman" w:hAnsi="Times New Roman" w:cs="Times New Roman"/>
          <w:color w:val="000000" w:themeColor="text1"/>
          <w:sz w:val="24"/>
          <w:szCs w:val="24"/>
        </w:rPr>
        <w:t xml:space="preserve">Zhotoviteľ </w:t>
      </w:r>
      <w:r w:rsidR="002E648D" w:rsidRPr="00F801B2">
        <w:rPr>
          <w:rFonts w:ascii="Times New Roman" w:hAnsi="Times New Roman" w:cs="Times New Roman"/>
          <w:color w:val="000000" w:themeColor="text1"/>
          <w:sz w:val="24"/>
          <w:szCs w:val="24"/>
        </w:rPr>
        <w:t>sa zaväzuje strpieť výkon kontroly súvisiaceho s</w:t>
      </w:r>
      <w:r w:rsidR="00206A27" w:rsidRPr="00F801B2">
        <w:rPr>
          <w:rFonts w:ascii="Times New Roman" w:hAnsi="Times New Roman" w:cs="Times New Roman"/>
          <w:color w:val="000000" w:themeColor="text1"/>
          <w:sz w:val="24"/>
          <w:szCs w:val="24"/>
        </w:rPr>
        <w:t> realizáciou Diela podľa tejto Zmluvy</w:t>
      </w:r>
      <w:bookmarkEnd w:id="94"/>
      <w:r w:rsidR="00F801B2" w:rsidRPr="00F801B2">
        <w:rPr>
          <w:rFonts w:ascii="Times New Roman" w:hAnsi="Times New Roman" w:cs="Times New Roman"/>
          <w:color w:val="000000" w:themeColor="text1"/>
          <w:sz w:val="24"/>
          <w:szCs w:val="24"/>
        </w:rPr>
        <w:t>.</w:t>
      </w:r>
    </w:p>
    <w:p w14:paraId="4F296881" w14:textId="5912E563"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00C02D59">
        <w:rPr>
          <w:rFonts w:ascii="Times New Roman" w:hAnsi="Times New Roman" w:cs="Times New Roman"/>
          <w:color w:val="000000" w:themeColor="text1"/>
          <w:sz w:val="24"/>
          <w:szCs w:val="24"/>
        </w:rPr>
        <w:t>,</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w:t>
      </w:r>
      <w:r w:rsidR="00BD427A">
        <w:rPr>
          <w:rFonts w:ascii="Times New Roman" w:hAnsi="Times New Roman" w:cs="Times New Roman"/>
          <w:color w:val="000000" w:themeColor="text1"/>
          <w:sz w:val="24"/>
          <w:szCs w:val="24"/>
        </w:rPr>
        <w:t xml:space="preserve">poskytne </w:t>
      </w:r>
      <w:r w:rsidR="00731FC0" w:rsidRPr="00C05D2F">
        <w:rPr>
          <w:rFonts w:ascii="Times New Roman" w:hAnsi="Times New Roman" w:cs="Times New Roman"/>
          <w:color w:val="000000" w:themeColor="text1"/>
          <w:sz w:val="24"/>
          <w:szCs w:val="24"/>
        </w:rPr>
        <w:t xml:space="preserve">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 xml:space="preserve">Objednávateľ vopred oznámi zhotoviteľovi požiadavku na vstup týchto </w:t>
      </w:r>
      <w:r w:rsidR="005F006C">
        <w:rPr>
          <w:rFonts w:ascii="Times New Roman" w:hAnsi="Times New Roman" w:cs="Times New Roman"/>
          <w:color w:val="000000" w:themeColor="text1"/>
          <w:sz w:val="24"/>
          <w:szCs w:val="24"/>
        </w:rPr>
        <w:t>osôb</w:t>
      </w:r>
      <w:r w:rsidR="00C50A0D" w:rsidRPr="00C05D2F">
        <w:rPr>
          <w:rFonts w:ascii="Times New Roman" w:hAnsi="Times New Roman" w:cs="Times New Roman"/>
          <w:color w:val="000000" w:themeColor="text1"/>
          <w:sz w:val="24"/>
          <w:szCs w:val="24"/>
        </w:rPr>
        <w:t>.</w:t>
      </w:r>
      <w:r w:rsidR="004C470E" w:rsidRPr="00C05D2F">
        <w:rPr>
          <w:rFonts w:ascii="Times New Roman" w:hAnsi="Times New Roman" w:cs="Times New Roman"/>
          <w:color w:val="000000" w:themeColor="text1"/>
          <w:sz w:val="24"/>
          <w:szCs w:val="24"/>
        </w:rPr>
        <w:t xml:space="preserve"> </w:t>
      </w:r>
    </w:p>
    <w:p w14:paraId="3D6348FD" w14:textId="4D69F39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lastRenderedPageBreak/>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39459D77"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w:t>
      </w:r>
      <w:r w:rsidR="00AE0372">
        <w:rPr>
          <w:rFonts w:ascii="Times New Roman" w:eastAsia="Times New Roman" w:hAnsi="Times New Roman" w:cs="Times New Roman"/>
          <w:sz w:val="24"/>
          <w:szCs w:val="24"/>
          <w:lang w:eastAsia="cs-CZ"/>
        </w:rPr>
        <w:t xml:space="preserve">akékoľvek </w:t>
      </w:r>
      <w:r w:rsidRPr="00457E20">
        <w:rPr>
          <w:rFonts w:ascii="Times New Roman" w:eastAsia="Times New Roman" w:hAnsi="Times New Roman" w:cs="Times New Roman"/>
          <w:sz w:val="24"/>
          <w:szCs w:val="24"/>
          <w:lang w:eastAsia="cs-CZ"/>
        </w:rPr>
        <w:t>škod</w:t>
      </w:r>
      <w:r w:rsidR="00AE0372">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ktor</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bol</w:t>
      </w:r>
      <w:r w:rsidR="00AE0372">
        <w:rPr>
          <w:rFonts w:ascii="Times New Roman" w:eastAsia="Times New Roman" w:hAnsi="Times New Roman" w:cs="Times New Roman"/>
          <w:sz w:val="24"/>
          <w:szCs w:val="24"/>
          <w:lang w:eastAsia="cs-CZ"/>
        </w:rPr>
        <w:t>i</w:t>
      </w:r>
      <w:r w:rsidRPr="00457E20">
        <w:rPr>
          <w:rFonts w:ascii="Times New Roman" w:eastAsia="Times New Roman" w:hAnsi="Times New Roman" w:cs="Times New Roman"/>
          <w:sz w:val="24"/>
          <w:szCs w:val="24"/>
          <w:lang w:eastAsia="cs-CZ"/>
        </w:rPr>
        <w:t xml:space="preserve"> spôsoben</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objednávateľovi porušením právnych povinností podľa zákona o nelegálnom zamestnávaní zo strany zhotoviteľa. Uložené pokuty, iné sankcie a spôsoben</w:t>
      </w:r>
      <w:r w:rsidR="00FD5D3E">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škod</w:t>
      </w:r>
      <w:r w:rsidR="00FD5D3E">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xml:space="preserve">,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01EE85A8" w:rsidR="003959E6" w:rsidRPr="00E7277A"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w:t>
      </w:r>
      <w:r w:rsidR="006B0E14">
        <w:rPr>
          <w:rFonts w:ascii="Times New Roman" w:hAnsi="Times New Roman" w:cs="Times New Roman"/>
          <w:sz w:val="24"/>
          <w:szCs w:val="24"/>
        </w:rPr>
        <w:t>stavebný</w:t>
      </w:r>
      <w:r w:rsidR="006B0E14" w:rsidRPr="00457E20">
        <w:rPr>
          <w:rFonts w:ascii="Times New Roman" w:hAnsi="Times New Roman" w:cs="Times New Roman"/>
          <w:sz w:val="24"/>
          <w:szCs w:val="24"/>
        </w:rPr>
        <w:t xml:space="preserve"> </w:t>
      </w:r>
      <w:r w:rsidRPr="00457E20">
        <w:rPr>
          <w:rFonts w:ascii="Times New Roman" w:hAnsi="Times New Roman" w:cs="Times New Roman"/>
          <w:sz w:val="24"/>
          <w:szCs w:val="24"/>
        </w:rPr>
        <w:t xml:space="preserve">dozor objednávateľa je oprávnený dať </w:t>
      </w:r>
      <w:r w:rsidR="005F006C">
        <w:rPr>
          <w:rFonts w:ascii="Times New Roman" w:hAnsi="Times New Roman" w:cs="Times New Roman"/>
          <w:sz w:val="24"/>
          <w:szCs w:val="24"/>
        </w:rPr>
        <w:t xml:space="preserve">osobám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w:t>
      </w:r>
      <w:r w:rsidR="005F006C">
        <w:rPr>
          <w:rFonts w:ascii="Times New Roman" w:hAnsi="Times New Roman" w:cs="Times New Roman"/>
          <w:sz w:val="24"/>
          <w:szCs w:val="24"/>
        </w:rPr>
        <w:t xml:space="preserve">zodpovedná osoba </w:t>
      </w:r>
      <w:r w:rsidRPr="00457E20">
        <w:rPr>
          <w:rFonts w:ascii="Times New Roman" w:hAnsi="Times New Roman" w:cs="Times New Roman"/>
          <w:sz w:val="24"/>
          <w:szCs w:val="24"/>
        </w:rPr>
        <w:t xml:space="preserve">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w:t>
      </w:r>
      <w:r w:rsidRPr="00E7277A">
        <w:rPr>
          <w:rFonts w:ascii="Times New Roman" w:hAnsi="Times New Roman" w:cs="Times New Roman"/>
          <w:sz w:val="24"/>
          <w:szCs w:val="24"/>
        </w:rPr>
        <w:t xml:space="preserve">bezpečnosť vykonávaného </w:t>
      </w:r>
      <w:r w:rsidR="008C165A" w:rsidRPr="00E7277A">
        <w:rPr>
          <w:rFonts w:ascii="Times New Roman" w:hAnsi="Times New Roman" w:cs="Times New Roman"/>
          <w:sz w:val="24"/>
          <w:szCs w:val="24"/>
        </w:rPr>
        <w:t>d</w:t>
      </w:r>
      <w:r w:rsidRPr="00E7277A">
        <w:rPr>
          <w:rFonts w:ascii="Times New Roman" w:hAnsi="Times New Roman" w:cs="Times New Roman"/>
          <w:sz w:val="24"/>
          <w:szCs w:val="24"/>
        </w:rPr>
        <w:t xml:space="preserve">iela, život alebo zdravie osôb nachádzajúcich sa na </w:t>
      </w:r>
      <w:r w:rsidR="008C165A" w:rsidRPr="00E7277A">
        <w:rPr>
          <w:rFonts w:ascii="Times New Roman" w:hAnsi="Times New Roman" w:cs="Times New Roman"/>
          <w:sz w:val="24"/>
          <w:szCs w:val="24"/>
        </w:rPr>
        <w:t>s</w:t>
      </w:r>
      <w:r w:rsidRPr="00E7277A">
        <w:rPr>
          <w:rFonts w:ascii="Times New Roman" w:hAnsi="Times New Roman" w:cs="Times New Roman"/>
          <w:sz w:val="24"/>
          <w:szCs w:val="24"/>
        </w:rPr>
        <w:t>tavenisku, alebo ak hrozia iné vážne škody.</w:t>
      </w:r>
    </w:p>
    <w:p w14:paraId="5614DD05" w14:textId="182AAA9E" w:rsidR="003959E6" w:rsidRPr="00E7277A" w:rsidRDefault="00F62C13" w:rsidP="007A74C1">
      <w:pPr>
        <w:numPr>
          <w:ilvl w:val="1"/>
          <w:numId w:val="15"/>
        </w:numPr>
        <w:spacing w:after="0" w:line="276" w:lineRule="auto"/>
        <w:ind w:hanging="502"/>
        <w:contextualSpacing/>
        <w:jc w:val="both"/>
        <w:rPr>
          <w:rFonts w:ascii="Times New Roman" w:hAnsi="Times New Roman" w:cs="Times New Roman"/>
          <w:sz w:val="24"/>
          <w:szCs w:val="24"/>
        </w:rPr>
      </w:pPr>
      <w:bookmarkStart w:id="95" w:name="_Hlk210382724"/>
      <w:r w:rsidRPr="00E7277A">
        <w:rPr>
          <w:rFonts w:ascii="Times New Roman" w:hAnsi="Times New Roman" w:cs="Times New Roman"/>
          <w:sz w:val="24"/>
          <w:szCs w:val="24"/>
        </w:rPr>
        <w:t>Zhotoviteľ</w:t>
      </w:r>
      <w:r w:rsidR="00300053" w:rsidRPr="00E7277A">
        <w:rPr>
          <w:rFonts w:ascii="Times New Roman" w:hAnsi="Times New Roman" w:cs="Times New Roman"/>
          <w:sz w:val="24"/>
          <w:szCs w:val="24"/>
        </w:rPr>
        <w:t xml:space="preserve"> sa zaväzuje inštalovať také výrobky </w:t>
      </w:r>
      <w:proofErr w:type="spellStart"/>
      <w:r w:rsidR="00300053" w:rsidRPr="00E7277A">
        <w:rPr>
          <w:rFonts w:ascii="Times New Roman" w:hAnsi="Times New Roman" w:cs="Times New Roman"/>
          <w:sz w:val="24"/>
          <w:szCs w:val="24"/>
        </w:rPr>
        <w:t>sanity</w:t>
      </w:r>
      <w:proofErr w:type="spellEnd"/>
      <w:r w:rsidR="00300053" w:rsidRPr="00E7277A">
        <w:rPr>
          <w:rFonts w:ascii="Times New Roman" w:hAnsi="Times New Roman" w:cs="Times New Roman"/>
          <w:sz w:val="24"/>
          <w:szCs w:val="24"/>
        </w:rPr>
        <w:t xml:space="preserve"> (výrobky majúce charakter spotrebovávania vody), najmä sprchové riešenia, sprchy, kohútiky, WC, WC misy a splachovacie nádržky, pisoárové misy a splachovacie nádržky, vane), ktoré patria do dvoch najlepších tried spotreby vody podľa platného značenia v EÚ (EU </w:t>
      </w:r>
      <w:proofErr w:type="spellStart"/>
      <w:r w:rsidR="00300053" w:rsidRPr="00E7277A">
        <w:rPr>
          <w:rFonts w:ascii="Times New Roman" w:hAnsi="Times New Roman" w:cs="Times New Roman"/>
          <w:sz w:val="24"/>
          <w:szCs w:val="24"/>
        </w:rPr>
        <w:t>Water</w:t>
      </w:r>
      <w:proofErr w:type="spellEnd"/>
      <w:r w:rsidR="00300053" w:rsidRPr="00E7277A">
        <w:rPr>
          <w:rFonts w:ascii="Times New Roman" w:hAnsi="Times New Roman" w:cs="Times New Roman"/>
          <w:sz w:val="24"/>
          <w:szCs w:val="24"/>
        </w:rPr>
        <w:t xml:space="preserve"> </w:t>
      </w:r>
      <w:proofErr w:type="spellStart"/>
      <w:r w:rsidR="00300053" w:rsidRPr="00E7277A">
        <w:rPr>
          <w:rFonts w:ascii="Times New Roman" w:hAnsi="Times New Roman" w:cs="Times New Roman"/>
          <w:sz w:val="24"/>
          <w:szCs w:val="24"/>
        </w:rPr>
        <w:t>Label</w:t>
      </w:r>
      <w:proofErr w:type="spellEnd"/>
      <w:r w:rsidR="00300053" w:rsidRPr="00E7277A">
        <w:rPr>
          <w:rFonts w:ascii="Times New Roman" w:hAnsi="Times New Roman" w:cs="Times New Roman"/>
          <w:sz w:val="24"/>
          <w:szCs w:val="24"/>
        </w:rPr>
        <w:t xml:space="preserve"> - http://www.europeanwaterlabel.eu</w:t>
      </w:r>
      <w:r w:rsidRPr="00E7277A">
        <w:rPr>
          <w:rFonts w:ascii="Times New Roman" w:hAnsi="Times New Roman" w:cs="Times New Roman"/>
          <w:sz w:val="24"/>
          <w:szCs w:val="24"/>
        </w:rPr>
        <w:t>/</w:t>
      </w:r>
      <w:r w:rsidR="00300053" w:rsidRPr="00E7277A">
        <w:rPr>
          <w:rFonts w:ascii="Times New Roman" w:hAnsi="Times New Roman" w:cs="Times New Roman"/>
          <w:sz w:val="24"/>
          <w:szCs w:val="24"/>
        </w:rPr>
        <w:t xml:space="preserve">). Splnenie tejto podmienky </w:t>
      </w:r>
      <w:r w:rsidRPr="00E7277A">
        <w:rPr>
          <w:rFonts w:ascii="Times New Roman" w:hAnsi="Times New Roman" w:cs="Times New Roman"/>
          <w:sz w:val="24"/>
          <w:szCs w:val="24"/>
        </w:rPr>
        <w:t xml:space="preserve">Zhotoviteľ </w:t>
      </w:r>
      <w:r w:rsidR="00300053" w:rsidRPr="00E7277A">
        <w:rPr>
          <w:rFonts w:ascii="Times New Roman" w:hAnsi="Times New Roman" w:cs="Times New Roman"/>
          <w:sz w:val="24"/>
          <w:szCs w:val="24"/>
        </w:rPr>
        <w:t>zdokladuje technickými / produktovými / údajovými listami k daným výrobkom odovzdanými Objednávateľovi najneskôr v deň ich montáže</w:t>
      </w:r>
      <w:bookmarkEnd w:id="95"/>
      <w:r w:rsidR="00300053" w:rsidRPr="00E7277A">
        <w:rPr>
          <w:rFonts w:ascii="Times New Roman" w:hAnsi="Times New Roman" w:cs="Times New Roman"/>
          <w:sz w:val="24"/>
          <w:szCs w:val="24"/>
        </w:rPr>
        <w:t xml:space="preserve">. </w:t>
      </w:r>
    </w:p>
    <w:p w14:paraId="632BE44E" w14:textId="52F54A73" w:rsidR="003959E6"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r w:rsidRPr="00E7277A">
        <w:rPr>
          <w:rFonts w:ascii="Times New Roman" w:hAnsi="Times New Roman" w:cs="Times New Roman"/>
          <w:sz w:val="24"/>
          <w:szCs w:val="24"/>
        </w:rPr>
        <w:t>V </w:t>
      </w:r>
      <w:bookmarkStart w:id="96" w:name="_Hlk210382731"/>
      <w:r w:rsidRPr="00E7277A">
        <w:rPr>
          <w:rFonts w:ascii="Times New Roman" w:hAnsi="Times New Roman" w:cs="Times New Roman"/>
          <w:sz w:val="24"/>
          <w:szCs w:val="24"/>
        </w:rPr>
        <w:t xml:space="preserve">prípade, ak súčasťou Diela sú aj výrobky z dreva alebo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je povinný objednávateľovi certifikátom preukázať požadovaný pôvod dreva najneskôr v deň montáže takýchto výrobkov</w:t>
      </w:r>
      <w:bookmarkEnd w:id="96"/>
      <w:r w:rsidRPr="00E7277A">
        <w:rPr>
          <w:rFonts w:ascii="Times New Roman" w:hAnsi="Times New Roman" w:cs="Times New Roman"/>
          <w:sz w:val="24"/>
          <w:szCs w:val="24"/>
        </w:rPr>
        <w:t xml:space="preserve">. </w:t>
      </w:r>
    </w:p>
    <w:p w14:paraId="4D5FBB5D" w14:textId="77777777" w:rsidR="00DA7C5C" w:rsidRPr="00DA7C5C" w:rsidRDefault="00DA7C5C" w:rsidP="00DA7C5C">
      <w:pPr>
        <w:numPr>
          <w:ilvl w:val="1"/>
          <w:numId w:val="15"/>
        </w:numPr>
        <w:spacing w:after="0" w:line="276" w:lineRule="auto"/>
        <w:ind w:hanging="502"/>
        <w:contextualSpacing/>
        <w:jc w:val="both"/>
        <w:rPr>
          <w:rFonts w:ascii="Times New Roman" w:eastAsia="Arial" w:hAnsi="Times New Roman" w:cs="Times New Roman"/>
          <w:sz w:val="24"/>
          <w:szCs w:val="24"/>
        </w:rPr>
      </w:pPr>
      <w:bookmarkStart w:id="97" w:name="_Hlk210382745"/>
      <w:r w:rsidRPr="00DA7C5C">
        <w:rPr>
          <w:rFonts w:ascii="Times New Roman" w:eastAsia="Arial" w:hAnsi="Times New Roman" w:cs="Times New Roman"/>
          <w:sz w:val="24"/>
          <w:szCs w:val="24"/>
        </w:rPr>
        <w:t xml:space="preserve">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 najmä: </w:t>
      </w:r>
    </w:p>
    <w:p w14:paraId="6CA3BD91" w14:textId="30B85553" w:rsidR="00DA7C5C" w:rsidRPr="00DA7C5C" w:rsidRDefault="00DA7C5C" w:rsidP="00DA7C5C">
      <w:pPr>
        <w:pStyle w:val="Odsekzoznamu"/>
        <w:numPr>
          <w:ilvl w:val="1"/>
          <w:numId w:val="50"/>
        </w:numPr>
        <w:spacing w:after="0" w:line="276" w:lineRule="auto"/>
        <w:ind w:left="851"/>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zabezpečiť  zhodnotenie a recykláciu stavebného odpadu a odpadu z demolácie vrátane spätného zasypávania ako náhrady za iné materiály najmenej vo výške záväzných cieľov a limitov zhodnocovania a recyklácie ustanovených v príslušných právnych predpisoch;</w:t>
      </w:r>
    </w:p>
    <w:p w14:paraId="17495B99" w14:textId="13A42177" w:rsidR="00300053" w:rsidRPr="00E7277A" w:rsidRDefault="00DA7C5C" w:rsidP="007A74C1">
      <w:pPr>
        <w:spacing w:after="0" w:line="276" w:lineRule="auto"/>
        <w:ind w:left="900" w:hanging="270"/>
        <w:contextualSpacing/>
        <w:jc w:val="both"/>
        <w:rPr>
          <w:rFonts w:ascii="Times New Roman" w:eastAsia="Arial" w:hAnsi="Times New Roman" w:cs="Times New Roman"/>
          <w:sz w:val="24"/>
          <w:szCs w:val="24"/>
        </w:rPr>
      </w:pPr>
      <w:r w:rsidRPr="00DA7C5C">
        <w:rPr>
          <w:rFonts w:ascii="Times New Roman" w:eastAsia="Arial" w:hAnsi="Times New Roman" w:cs="Times New Roman"/>
          <w:sz w:val="24"/>
          <w:szCs w:val="24"/>
        </w:rPr>
        <w:t>b) viesť evidenciu o vzniku a nakladaní s odpadom a po ukončení prác predložiť objednávateľovi súhrnný doklad o nakladaní s odpadom, ktorý bude obsahovať</w:t>
      </w:r>
      <w:r w:rsidR="7F258778" w:rsidRPr="7F47D548">
        <w:rPr>
          <w:rFonts w:ascii="Times New Roman" w:eastAsia="Arial" w:hAnsi="Times New Roman" w:cs="Times New Roman"/>
          <w:sz w:val="24"/>
          <w:szCs w:val="24"/>
        </w:rPr>
        <w:t>:</w:t>
      </w:r>
    </w:p>
    <w:bookmarkEnd w:id="97"/>
    <w:p w14:paraId="1AB8D2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zhotoviteľa ako pôvodcu odpadu,</w:t>
      </w:r>
    </w:p>
    <w:p w14:paraId="3F72C47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stavby, z ktorej odpad pochádza,</w:t>
      </w:r>
    </w:p>
    <w:p w14:paraId="30E6ECA2"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lastRenderedPageBreak/>
        <w:t>katalógové číslo odpadu podľa vyhlášky č. 365/2015 Z. z.,</w:t>
      </w:r>
    </w:p>
    <w:p w14:paraId="6C51AD9D"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spôsob nakladania s jednotlivými druhmi odpadu,</w:t>
      </w:r>
    </w:p>
    <w:p w14:paraId="147E500E"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dátum odovzdania odpadu a</w:t>
      </w:r>
    </w:p>
    <w:p w14:paraId="4CD1F1D7" w14:textId="6BB1C1C5"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sumarizáciu údajov </w:t>
      </w:r>
      <w:r w:rsidR="00F4393E" w:rsidRPr="00F4393E">
        <w:rPr>
          <w:rFonts w:ascii="Times New Roman" w:eastAsia="Arial" w:hAnsi="Times New Roman" w:cs="Times New Roman"/>
          <w:sz w:val="24"/>
          <w:szCs w:val="24"/>
        </w:rPr>
        <w:t>preukazujúcich, aký podiel odpadu bol recyklovaný alebo inak materiálovo zhodnotený</w:t>
      </w:r>
      <w:r w:rsidRPr="00E7277A">
        <w:rPr>
          <w:rFonts w:ascii="Times New Roman" w:eastAsia="Arial" w:hAnsi="Times New Roman" w:cs="Times New Roman"/>
          <w:sz w:val="24"/>
          <w:szCs w:val="24"/>
        </w:rPr>
        <w:t>;</w:t>
      </w:r>
    </w:p>
    <w:p w14:paraId="2D37AD42" w14:textId="77777777" w:rsidR="00300053" w:rsidRPr="00E7277A" w:rsidRDefault="00300053" w:rsidP="007A74C1">
      <w:pPr>
        <w:spacing w:after="0" w:line="276" w:lineRule="auto"/>
        <w:ind w:left="990" w:hanging="36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súhlas podľa § 97 ods. 1 zákona č. 79/2015 Z. z., alebo</w:t>
      </w:r>
    </w:p>
    <w:p w14:paraId="7DF003FF"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registráciu podľa § 98 ods. 1 zákona č. 79/2015 Z. z.;</w:t>
      </w:r>
    </w:p>
    <w:p w14:paraId="7BD63D0D" w14:textId="2E6D89FE"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d) zodpovedať za pravdivosť a úplnosť uvedených údajov a zabezpečiť archiváciu všetkých súvisiacich dokumentov </w:t>
      </w:r>
      <w:r w:rsidR="004C1F76">
        <w:rPr>
          <w:rFonts w:ascii="Times New Roman" w:eastAsia="Arial" w:hAnsi="Times New Roman" w:cs="Times New Roman"/>
          <w:sz w:val="24"/>
          <w:szCs w:val="24"/>
        </w:rPr>
        <w:t>aspoň počas záručnej doby</w:t>
      </w:r>
      <w:r w:rsidRPr="00E7277A">
        <w:rPr>
          <w:rFonts w:ascii="Times New Roman" w:eastAsia="Arial" w:hAnsi="Times New Roman" w:cs="Times New Roman"/>
          <w:sz w:val="24"/>
          <w:szCs w:val="24"/>
        </w:rPr>
        <w:t>;</w:t>
      </w:r>
    </w:p>
    <w:p w14:paraId="573EC400" w14:textId="3A678857" w:rsidR="004C1F76" w:rsidRPr="00E7277A" w:rsidRDefault="004C1F76" w:rsidP="004C1F76">
      <w:pPr>
        <w:pStyle w:val="Odsekzoznamu"/>
        <w:numPr>
          <w:ilvl w:val="1"/>
          <w:numId w:val="15"/>
        </w:numPr>
        <w:spacing w:after="0" w:line="276" w:lineRule="auto"/>
        <w:ind w:left="284" w:hanging="568"/>
        <w:jc w:val="both"/>
        <w:rPr>
          <w:rFonts w:ascii="Times New Roman" w:hAnsi="Times New Roman" w:cs="Times New Roman"/>
          <w:sz w:val="24"/>
          <w:szCs w:val="24"/>
        </w:rPr>
      </w:pPr>
      <w:r w:rsidRPr="0059424A">
        <w:rPr>
          <w:rFonts w:ascii="Times New Roman" w:hAnsi="Times New Roman" w:cs="Times New Roman"/>
          <w:sz w:val="24"/>
          <w:szCs w:val="24"/>
        </w:rPr>
        <w:t>Zhotoviteľ sa zaväzuje inštalovať také meniče napätia a tepelné čerpadlá, ktorých životnosť je min. desať (10) rokov. Tieto zariadenia musia mať vydané vyhlásenie o zhode podľa § 23 zákona č. 56/2018 Z. z. o posudzovaní zhody výrobku, sprístupňovaní určeného výrobku na trhu a o zmene a doplnení niektorých zákonov. Zhotoviteľ je povinný najneskôr do 7</w:t>
      </w:r>
      <w:r w:rsidR="002B268A">
        <w:rPr>
          <w:rFonts w:ascii="Times New Roman" w:hAnsi="Times New Roman" w:cs="Times New Roman"/>
          <w:sz w:val="24"/>
          <w:szCs w:val="24"/>
        </w:rPr>
        <w:t> </w:t>
      </w:r>
      <w:r w:rsidRPr="0059424A">
        <w:rPr>
          <w:rFonts w:ascii="Times New Roman" w:hAnsi="Times New Roman" w:cs="Times New Roman"/>
          <w:sz w:val="24"/>
          <w:szCs w:val="24"/>
        </w:rPr>
        <w:t xml:space="preserve">pracovných dní odo dňa výzvy Objednávateľa alebo stavebného dozoru odovzdať Objednávateľovi vyhlásenia o zhode a technické listy k inštalovaným meničom napätia a tepelným čerpadlám. Požadovanú životnosť týchto zariadení preukazuje Zhotoviteľ technickým listom, ak sa v nich nachádza údaj o životnosti, alebo potvrdením výrobcu. Zhotoviteľ tiež preukáže záznam v </w:t>
      </w:r>
      <w:r w:rsidRPr="00815A17">
        <w:rPr>
          <w:rFonts w:ascii="Times New Roman" w:hAnsi="Times New Roman" w:cs="Times New Roman"/>
          <w:sz w:val="24"/>
          <w:szCs w:val="24"/>
        </w:rPr>
        <w:t>databáza EPREL</w:t>
      </w:r>
      <w:r w:rsidR="00604FF1">
        <w:rPr>
          <w:rFonts w:ascii="Times New Roman" w:hAnsi="Times New Roman" w:cs="Times New Roman"/>
          <w:sz w:val="24"/>
          <w:szCs w:val="24"/>
        </w:rPr>
        <w:t>.</w:t>
      </w:r>
    </w:p>
    <w:p w14:paraId="5C05FD7D" w14:textId="77777777" w:rsidR="00B11D01" w:rsidRPr="00160C77"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0C007C13" w:rsidR="00E7604F" w:rsidRPr="00B84BEE" w:rsidRDefault="0052785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2785F">
        <w:rPr>
          <w:rFonts w:ascii="Times New Roman" w:eastAsia="Calibri" w:hAnsi="Times New Roman" w:cs="Times New Roman"/>
          <w:color w:val="000000" w:themeColor="text1"/>
          <w:sz w:val="24"/>
          <w:szCs w:val="24"/>
          <w:shd w:val="clear" w:color="auto" w:fill="FFFFFF"/>
          <w:lang w:eastAsia="sk-SK"/>
        </w:rPr>
        <w:t>Subdodávateľom podľa Zmluvy („</w:t>
      </w:r>
      <w:r w:rsidRPr="0052785F">
        <w:rPr>
          <w:rFonts w:ascii="Times New Roman" w:eastAsia="Calibri" w:hAnsi="Times New Roman" w:cs="Times New Roman"/>
          <w:b/>
          <w:color w:val="000000" w:themeColor="text1"/>
          <w:sz w:val="24"/>
          <w:szCs w:val="24"/>
          <w:shd w:val="clear" w:color="auto" w:fill="FFFFFF"/>
          <w:lang w:eastAsia="sk-SK"/>
        </w:rPr>
        <w:t>Subdodávateľ</w:t>
      </w:r>
      <w:r w:rsidRPr="0052785F">
        <w:rPr>
          <w:rFonts w:ascii="Times New Roman" w:eastAsia="Calibri" w:hAnsi="Times New Roman" w:cs="Times New Roman"/>
          <w:color w:val="000000" w:themeColor="text1"/>
          <w:sz w:val="24"/>
          <w:szCs w:val="24"/>
          <w:shd w:val="clear" w:color="auto" w:fill="FFFFFF"/>
          <w:lang w:eastAsia="sk-SK"/>
        </w:rPr>
        <w:t>“) je osoba na akejkoľvek úrovni Dodávateľského reťazca zhotoviteľa, ktorá priamo alebo nepriamo pre Zhotoviteľa vykonáva alebo má vykonať akúkoľvek časť Diela</w:t>
      </w:r>
      <w:r>
        <w:rPr>
          <w:rFonts w:ascii="Times New Roman" w:eastAsia="Calibri" w:hAnsi="Times New Roman" w:cs="Times New Roman"/>
          <w:color w:val="000000" w:themeColor="text1"/>
          <w:sz w:val="24"/>
          <w:szCs w:val="24"/>
          <w:shd w:val="clear" w:color="auto" w:fill="FFFFFF"/>
          <w:lang w:eastAsia="sk-SK"/>
        </w:rPr>
        <w:t>.</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528F55CA"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ruským občanom, spoločnostiam, subjektom alebo orgánom sídliacim v Rusku, </w:t>
      </w:r>
    </w:p>
    <w:p w14:paraId="01FA0E0A" w14:textId="5F2EF4DF"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70F94E47" w14:textId="53A14606" w:rsidR="00B84BEE" w:rsidRPr="00B470B4" w:rsidRDefault="00B84BEE" w:rsidP="00B470B4">
      <w:pPr>
        <w:pStyle w:val="Odsekzoznamu"/>
        <w:widowControl w:val="0"/>
        <w:numPr>
          <w:ilvl w:val="1"/>
          <w:numId w:val="48"/>
        </w:numPr>
        <w:spacing w:after="0" w:line="276" w:lineRule="auto"/>
        <w:ind w:left="993" w:right="-340"/>
        <w:jc w:val="both"/>
        <w:rPr>
          <w:rFonts w:ascii="Times New Roman" w:eastAsia="Calibri" w:hAnsi="Times New Roman" w:cs="Times New Roman"/>
          <w:color w:val="000000" w:themeColor="text1"/>
          <w:sz w:val="24"/>
          <w:szCs w:val="24"/>
          <w:lang w:eastAsia="sk-SK"/>
        </w:rPr>
      </w:pPr>
      <w:r w:rsidRPr="00B470B4">
        <w:rPr>
          <w:rFonts w:ascii="Times New Roman" w:eastAsia="Calibri" w:hAnsi="Times New Roman" w:cs="Times New Roman"/>
          <w:color w:val="000000" w:themeColor="text1"/>
          <w:sz w:val="24"/>
          <w:szCs w:val="24"/>
          <w:lang w:eastAsia="sk-SK"/>
        </w:rPr>
        <w:t>osobám, ktoré v ich mene alebo na základe ich pokynov predkladajú ponuku alebo plnia zákazku.</w:t>
      </w:r>
    </w:p>
    <w:p w14:paraId="61288BAE" w14:textId="0BE6825C" w:rsidR="009D1528" w:rsidRPr="009D1528" w:rsidRDefault="002B3483">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Zhotoviteľ je oprávnený realizovať časť Diela prostredníctvom len tých subdodávateľov </w:t>
      </w:r>
      <w:r w:rsidR="00E7604F" w:rsidRPr="005C571E">
        <w:rPr>
          <w:rFonts w:ascii="Times New Roman" w:eastAsia="Calibri" w:hAnsi="Times New Roman" w:cs="Times New Roman"/>
          <w:color w:val="000000" w:themeColor="text1"/>
          <w:sz w:val="24"/>
          <w:szCs w:val="24"/>
          <w:lang w:eastAsia="sk-SK"/>
        </w:rPr>
        <w:t>, ktorí sú zapísaní v registri partnerov verejného sektora, podľa podmienok a </w:t>
      </w:r>
      <w:r w:rsidR="00E7604F" w:rsidRPr="005C571E">
        <w:rPr>
          <w:rFonts w:ascii="Times New Roman" w:eastAsia="Calibri" w:hAnsi="Times New Roman" w:cs="Times New Roman"/>
          <w:color w:val="000000" w:themeColor="text1"/>
          <w:sz w:val="24"/>
          <w:szCs w:val="24"/>
          <w:shd w:val="clear" w:color="auto" w:fill="FFFFFF"/>
          <w:lang w:eastAsia="sk-SK"/>
        </w:rPr>
        <w:t>požiadaviek</w:t>
      </w:r>
      <w:r w:rsidR="00E7604F" w:rsidRPr="005C571E">
        <w:rPr>
          <w:rFonts w:ascii="Times New Roman" w:eastAsia="Calibri" w:hAnsi="Times New Roman" w:cs="Times New Roman"/>
          <w:color w:val="000000" w:themeColor="text1"/>
          <w:sz w:val="24"/>
          <w:szCs w:val="24"/>
          <w:lang w:eastAsia="sk-SK"/>
        </w:rPr>
        <w:t xml:space="preserve"> zákona č.</w:t>
      </w:r>
      <w:r w:rsidR="002B268A">
        <w:rPr>
          <w:rFonts w:ascii="Times New Roman" w:eastAsia="Calibri" w:hAnsi="Times New Roman" w:cs="Times New Roman"/>
          <w:color w:val="000000" w:themeColor="text1"/>
          <w:sz w:val="24"/>
          <w:szCs w:val="24"/>
          <w:lang w:eastAsia="sk-SK"/>
        </w:rPr>
        <w:t> </w:t>
      </w:r>
      <w:r w:rsidR="00E7604F" w:rsidRPr="005C571E">
        <w:rPr>
          <w:rFonts w:ascii="Times New Roman" w:eastAsia="Calibri" w:hAnsi="Times New Roman" w:cs="Times New Roman"/>
          <w:color w:val="000000" w:themeColor="text1"/>
          <w:sz w:val="24"/>
          <w:szCs w:val="24"/>
          <w:lang w:eastAsia="sk-SK"/>
        </w:rPr>
        <w:t xml:space="preserve">315/2016 Z. z. o registri partnerov verejného sektora a o zmene a doplnení niektorých zákonov </w:t>
      </w:r>
      <w:r w:rsidR="00E7604F"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00214D84">
        <w:rPr>
          <w:rFonts w:ascii="Times New Roman" w:eastAsia="Calibri" w:hAnsi="Times New Roman" w:cs="Times New Roman"/>
          <w:bCs/>
          <w:color w:val="000000" w:themeColor="text1"/>
          <w:sz w:val="24"/>
          <w:szCs w:val="24"/>
          <w:lang w:eastAsia="sk-SK"/>
        </w:rPr>
        <w:t xml:space="preserve"> a ktorí nie sú v konflikte záujmov </w:t>
      </w:r>
      <w:r w:rsidR="00EC1832">
        <w:rPr>
          <w:rFonts w:ascii="Times New Roman" w:eastAsia="Calibri" w:hAnsi="Times New Roman" w:cs="Times New Roman"/>
          <w:color w:val="000000" w:themeColor="text1"/>
          <w:sz w:val="24"/>
          <w:szCs w:val="24"/>
          <w:lang w:eastAsia="sk-SK"/>
        </w:rPr>
        <w:t>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w:t>
      </w:r>
      <w:r w:rsidR="008114D0">
        <w:rPr>
          <w:rFonts w:ascii="Times New Roman" w:eastAsia="Calibri" w:hAnsi="Times New Roman" w:cs="Times New Roman"/>
          <w:color w:val="000000" w:themeColor="text1"/>
          <w:sz w:val="24"/>
          <w:szCs w:val="24"/>
          <w:lang w:eastAsia="sk-SK"/>
        </w:rPr>
        <w:lastRenderedPageBreak/>
        <w:t xml:space="preserve">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3501176C"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w:t>
      </w:r>
      <w:r w:rsidR="00E130F8">
        <w:rPr>
          <w:rFonts w:ascii="Times New Roman" w:hAnsi="Times New Roman" w:cs="Times New Roman"/>
          <w:color w:val="000000" w:themeColor="text1"/>
          <w:sz w:val="24"/>
          <w:szCs w:val="24"/>
        </w:rPr>
        <w:t>(podľa prílohy č. 8 tzv. „</w:t>
      </w:r>
      <w:r w:rsidR="00E130F8" w:rsidRPr="00E130F8">
        <w:rPr>
          <w:rFonts w:ascii="Times New Roman" w:hAnsi="Times New Roman" w:cs="Times New Roman"/>
          <w:b/>
          <w:bCs/>
          <w:color w:val="000000" w:themeColor="text1"/>
          <w:sz w:val="24"/>
          <w:szCs w:val="24"/>
        </w:rPr>
        <w:t>Kľúčový subdodávateľ</w:t>
      </w:r>
      <w:r w:rsidR="00E130F8">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vyžaduje sa, aby táto „iná osoba“ ako </w:t>
      </w:r>
      <w:r w:rsidR="00D92222">
        <w:rPr>
          <w:rFonts w:ascii="Times New Roman" w:hAnsi="Times New Roman" w:cs="Times New Roman"/>
          <w:color w:val="000000" w:themeColor="text1"/>
          <w:sz w:val="24"/>
          <w:szCs w:val="24"/>
        </w:rPr>
        <w:t xml:space="preserve">kľúčový </w:t>
      </w:r>
      <w:r w:rsidRPr="005C571E">
        <w:rPr>
          <w:rFonts w:ascii="Times New Roman" w:hAnsi="Times New Roman" w:cs="Times New Roman"/>
          <w:color w:val="000000" w:themeColor="text1"/>
          <w:sz w:val="24"/>
          <w:szCs w:val="24"/>
        </w:rPr>
        <w:t xml:space="preserve">subdodávateľ reálne vykonávala stavebné práce alebo služby, na ktoré </w:t>
      </w:r>
      <w:r w:rsidR="00D92222">
        <w:rPr>
          <w:rFonts w:ascii="Times New Roman" w:hAnsi="Times New Roman" w:cs="Times New Roman"/>
          <w:color w:val="000000" w:themeColor="text1"/>
          <w:sz w:val="24"/>
          <w:szCs w:val="24"/>
        </w:rPr>
        <w:t>vo Verejnom obstarávaní poskytla</w:t>
      </w:r>
      <w:r w:rsidR="00D9222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kapacity zhotoviteľovi počas celej doby realizácie diela podľa tejto zmluvy</w:t>
      </w:r>
      <w:r w:rsidR="00D92222">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a to v rozsahu </w:t>
      </w:r>
      <w:r w:rsidR="00D25C2E">
        <w:rPr>
          <w:rFonts w:ascii="Times New Roman" w:hAnsi="Times New Roman" w:cs="Times New Roman"/>
          <w:color w:val="000000" w:themeColor="text1"/>
          <w:sz w:val="24"/>
          <w:szCs w:val="24"/>
        </w:rPr>
        <w:t>plnenia, ktorým preukazovala splnenie podmienok účasti</w:t>
      </w:r>
      <w:r w:rsidRPr="005C571E">
        <w:rPr>
          <w:rFonts w:ascii="Times New Roman" w:hAnsi="Times New Roman" w:cs="Times New Roman"/>
          <w:color w:val="000000" w:themeColor="text1"/>
          <w:sz w:val="24"/>
          <w:szCs w:val="24"/>
        </w:rPr>
        <w:t xml:space="preserve">. </w:t>
      </w:r>
    </w:p>
    <w:p w14:paraId="734CDA72" w14:textId="176C5E96"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98" w:name="_Ref220582362"/>
      <w:r w:rsidRPr="005C571E">
        <w:rPr>
          <w:rFonts w:ascii="Times New Roman" w:hAnsi="Times New Roman" w:cs="Times New Roman"/>
          <w:color w:val="000000" w:themeColor="text1"/>
          <w:sz w:val="24"/>
          <w:szCs w:val="24"/>
        </w:rPr>
        <w:t xml:space="preserve">Ak sa v priebehu plnenia vyskytne potreba výmeny subdodávateľa, </w:t>
      </w:r>
      <w:r w:rsidR="002F0EE2">
        <w:rPr>
          <w:rFonts w:ascii="Times New Roman" w:hAnsi="Times New Roman" w:cs="Times New Roman"/>
          <w:color w:val="000000" w:themeColor="text1"/>
          <w:sz w:val="24"/>
          <w:szCs w:val="24"/>
        </w:rPr>
        <w:t xml:space="preserve">Zhotoviteľ bude postupovať podľa Prílohy č. 8 tejto Zmluvy. </w:t>
      </w:r>
      <w:bookmarkEnd w:id="98"/>
    </w:p>
    <w:p w14:paraId="5826F48D" w14:textId="162F3B78" w:rsidR="00E877BA" w:rsidRPr="009114A4" w:rsidRDefault="00E877BA" w:rsidP="00712AF5">
      <w:pPr>
        <w:pStyle w:val="Odsekzoznamu"/>
        <w:numPr>
          <w:ilvl w:val="1"/>
          <w:numId w:val="16"/>
        </w:numPr>
        <w:spacing w:line="276" w:lineRule="auto"/>
        <w:ind w:left="426" w:right="-284"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0E703A90"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3897B080">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3897B080">
        <w:rPr>
          <w:rFonts w:ascii="Times New Roman" w:hAnsi="Times New Roman" w:cs="Times New Roman"/>
          <w:color w:val="000000" w:themeColor="text1"/>
          <w:sz w:val="24"/>
          <w:szCs w:val="24"/>
        </w:rPr>
        <w:t xml:space="preserve"> </w:t>
      </w:r>
      <w:r w:rsidR="00A85882" w:rsidRPr="3897B080">
        <w:rPr>
          <w:rFonts w:ascii="Times New Roman" w:hAnsi="Times New Roman" w:cs="Times New Roman"/>
          <w:color w:val="000000" w:themeColor="text1"/>
          <w:sz w:val="24"/>
          <w:szCs w:val="24"/>
        </w:rPr>
        <w:t>Porušenie povinnosti zhotoviteľa platiť svojím subdodávateľom za riadne vykonané práce riadne a včas sa považuje za podstatné poru</w:t>
      </w:r>
      <w:r w:rsidR="00C1360B" w:rsidRPr="3897B080">
        <w:rPr>
          <w:rFonts w:ascii="Times New Roman" w:hAnsi="Times New Roman" w:cs="Times New Roman"/>
          <w:color w:val="000000" w:themeColor="text1"/>
          <w:sz w:val="24"/>
          <w:szCs w:val="24"/>
        </w:rPr>
        <w:t>š</w:t>
      </w:r>
      <w:r w:rsidR="00A85882" w:rsidRPr="3897B080">
        <w:rPr>
          <w:rFonts w:ascii="Times New Roman" w:hAnsi="Times New Roman" w:cs="Times New Roman"/>
          <w:color w:val="000000" w:themeColor="text1"/>
          <w:sz w:val="24"/>
          <w:szCs w:val="24"/>
        </w:rPr>
        <w:t xml:space="preserve">enie tejto zmluvy. </w:t>
      </w:r>
      <w:r w:rsidR="00940E52" w:rsidRPr="3897B080">
        <w:rPr>
          <w:rFonts w:ascii="Times New Roman" w:hAnsi="Times New Roman" w:cs="Times New Roman"/>
          <w:sz w:val="24"/>
          <w:szCs w:val="24"/>
        </w:rPr>
        <w:t>Zhotoviteľ nesmie do nárokov subdodávateľov za práce na diele v zmysle tejto zmluvy započítavať prípadné nároky  z iných stavieb nesúvisiacich s touto zmluvou a dielom na základe tejto zmluvy.</w:t>
      </w:r>
    </w:p>
    <w:p w14:paraId="288B3DBC" w14:textId="27D106D7"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súlade so stavebnotechnickou dokumentáciou k Dielu, </w:t>
      </w:r>
      <w:r w:rsidR="003D6578">
        <w:rPr>
          <w:rFonts w:ascii="Times New Roman" w:eastAsia="Calibri" w:hAnsi="Times New Roman" w:cs="Times New Roman"/>
          <w:color w:val="000000" w:themeColor="text1"/>
          <w:sz w:val="24"/>
          <w:szCs w:val="24"/>
          <w:lang w:eastAsia="sk-SK"/>
        </w:rPr>
        <w:t xml:space="preserve">a/alebo </w:t>
      </w:r>
      <w:r w:rsidRPr="003B028F">
        <w:rPr>
          <w:rFonts w:ascii="Times New Roman" w:eastAsia="Calibri" w:hAnsi="Times New Roman" w:cs="Times New Roman"/>
          <w:color w:val="000000" w:themeColor="text1"/>
          <w:sz w:val="24"/>
          <w:szCs w:val="24"/>
          <w:lang w:eastAsia="sk-SK"/>
        </w:rPr>
        <w:t xml:space="preserve">v 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5AA4FD5A" w14:textId="7A86257F"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 xml:space="preserve"> </w:t>
      </w:r>
      <w:bookmarkStart w:id="99" w:name="_Ref222874047"/>
      <w:r w:rsidRPr="00FF1334">
        <w:rPr>
          <w:rFonts w:ascii="Times New Roman" w:eastAsia="Calibri" w:hAnsi="Times New Roman" w:cs="Times New Roman"/>
          <w:color w:val="000000" w:themeColor="text1"/>
          <w:sz w:val="24"/>
          <w:szCs w:val="24"/>
          <w:lang w:eastAsia="sk-SK"/>
        </w:rPr>
        <w:t xml:space="preserve">Objednávateľ si týmto v súlade s § 18 ods. 1 písm. d) bod 1. </w:t>
      </w:r>
      <w:r>
        <w:rPr>
          <w:rFonts w:ascii="Times New Roman" w:eastAsia="Calibri" w:hAnsi="Times New Roman" w:cs="Times New Roman"/>
          <w:color w:val="000000" w:themeColor="text1"/>
          <w:sz w:val="24"/>
          <w:szCs w:val="24"/>
          <w:lang w:eastAsia="sk-SK"/>
        </w:rPr>
        <w:t>zákon o verejnom obstarávaní</w:t>
      </w:r>
      <w:r w:rsidRPr="00FF1334">
        <w:rPr>
          <w:rFonts w:ascii="Times New Roman" w:eastAsia="Calibri" w:hAnsi="Times New Roman" w:cs="Times New Roman"/>
          <w:color w:val="000000" w:themeColor="text1"/>
          <w:sz w:val="24"/>
          <w:szCs w:val="24"/>
          <w:lang w:eastAsia="sk-SK"/>
        </w:rPr>
        <w:t xml:space="preserve"> v spojení s § 18 ods. 1 písm. a) </w:t>
      </w:r>
      <w:r>
        <w:rPr>
          <w:rFonts w:ascii="Times New Roman" w:eastAsia="Calibri" w:hAnsi="Times New Roman" w:cs="Times New Roman"/>
          <w:color w:val="000000" w:themeColor="text1"/>
          <w:sz w:val="24"/>
          <w:szCs w:val="24"/>
          <w:lang w:eastAsia="sk-SK"/>
        </w:rPr>
        <w:t>zákona o verejnom obstarávaní</w:t>
      </w:r>
      <w:r w:rsidRPr="00FF1334">
        <w:rPr>
          <w:rFonts w:ascii="Times New Roman" w:eastAsia="Calibri" w:hAnsi="Times New Roman" w:cs="Times New Roman"/>
          <w:color w:val="000000" w:themeColor="text1"/>
          <w:sz w:val="24"/>
          <w:szCs w:val="24"/>
          <w:lang w:eastAsia="sk-SK"/>
        </w:rPr>
        <w:t xml:space="preserve"> vyhradzuje právo nahradiť Zhotoviteľa uchádzačom z</w:t>
      </w:r>
      <w:r w:rsidR="00A55479">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A55479">
        <w:rPr>
          <w:rFonts w:ascii="Times New Roman" w:eastAsia="Calibri" w:hAnsi="Times New Roman" w:cs="Times New Roman"/>
          <w:color w:val="000000" w:themeColor="text1"/>
          <w:sz w:val="24"/>
          <w:szCs w:val="24"/>
          <w:lang w:eastAsia="sk-SK"/>
        </w:rPr>
        <w:t>o verejnom obstarávaní</w:t>
      </w:r>
      <w:r w:rsidRPr="00FF1334">
        <w:rPr>
          <w:rFonts w:ascii="Times New Roman" w:eastAsia="Calibri" w:hAnsi="Times New Roman" w:cs="Times New Roman"/>
          <w:color w:val="000000" w:themeColor="text1"/>
          <w:sz w:val="24"/>
          <w:szCs w:val="24"/>
          <w:lang w:eastAsia="sk-SK"/>
        </w:rPr>
        <w:t xml:space="preserve"> umiestnila ako ďalšia bezprostredne nasledujúca v</w:t>
      </w:r>
      <w:r w:rsidR="00DF5E52">
        <w:rPr>
          <w:rFonts w:ascii="Times New Roman" w:eastAsia="Calibri" w:hAnsi="Times New Roman" w:cs="Times New Roman"/>
          <w:color w:val="000000" w:themeColor="text1"/>
          <w:sz w:val="24"/>
          <w:szCs w:val="24"/>
          <w:lang w:eastAsia="sk-SK"/>
        </w:rPr>
        <w:t> </w:t>
      </w:r>
      <w:r w:rsidRPr="00FF1334">
        <w:rPr>
          <w:rFonts w:ascii="Times New Roman" w:eastAsia="Calibri" w:hAnsi="Times New Roman" w:cs="Times New Roman"/>
          <w:color w:val="000000" w:themeColor="text1"/>
          <w:sz w:val="24"/>
          <w:szCs w:val="24"/>
          <w:lang w:eastAsia="sk-SK"/>
        </w:rPr>
        <w:t>poradí</w:t>
      </w:r>
      <w:r w:rsidR="00DF5E52">
        <w:rPr>
          <w:rFonts w:ascii="Times New Roman" w:eastAsia="Calibri" w:hAnsi="Times New Roman" w:cs="Times New Roman"/>
          <w:color w:val="000000" w:themeColor="text1"/>
          <w:sz w:val="24"/>
          <w:szCs w:val="24"/>
          <w:lang w:eastAsia="sk-SK"/>
        </w:rPr>
        <w:t xml:space="preserve"> podľa</w:t>
      </w:r>
      <w:r w:rsidRPr="00FF1334">
        <w:rPr>
          <w:rFonts w:ascii="Times New Roman" w:eastAsia="Calibri" w:hAnsi="Times New Roman" w:cs="Times New Roman"/>
          <w:color w:val="000000" w:themeColor="text1"/>
          <w:sz w:val="24"/>
          <w:szCs w:val="24"/>
          <w:lang w:eastAsia="sk-SK"/>
        </w:rPr>
        <w:t xml:space="preserve"> vyhodnotenia ponúk</w:t>
      </w:r>
      <w:r w:rsidR="00DF5E52">
        <w:rPr>
          <w:rFonts w:ascii="Times New Roman" w:eastAsia="Calibri" w:hAnsi="Times New Roman" w:cs="Times New Roman"/>
          <w:color w:val="000000" w:themeColor="text1"/>
          <w:sz w:val="24"/>
          <w:szCs w:val="24"/>
          <w:lang w:eastAsia="sk-SK"/>
        </w:rPr>
        <w:t>,</w:t>
      </w:r>
      <w:r w:rsidRPr="00FF1334">
        <w:rPr>
          <w:rFonts w:ascii="Times New Roman" w:eastAsia="Calibri" w:hAnsi="Times New Roman" w:cs="Times New Roman"/>
          <w:color w:val="000000" w:themeColor="text1"/>
          <w:sz w:val="24"/>
          <w:szCs w:val="24"/>
          <w:lang w:eastAsia="sk-SK"/>
        </w:rPr>
        <w:t xml:space="preserve"> za </w:t>
      </w:r>
      <w:r w:rsidR="00F84203">
        <w:rPr>
          <w:rFonts w:ascii="Times New Roman" w:eastAsia="Calibri" w:hAnsi="Times New Roman" w:cs="Times New Roman"/>
          <w:color w:val="000000" w:themeColor="text1"/>
          <w:sz w:val="24"/>
          <w:szCs w:val="24"/>
          <w:lang w:eastAsia="sk-SK"/>
        </w:rPr>
        <w:t>ponukou</w:t>
      </w:r>
      <w:r w:rsidR="00DF5E52">
        <w:rPr>
          <w:rFonts w:ascii="Times New Roman" w:eastAsia="Calibri" w:hAnsi="Times New Roman" w:cs="Times New Roman"/>
          <w:color w:val="000000" w:themeColor="text1"/>
          <w:sz w:val="24"/>
          <w:szCs w:val="24"/>
          <w:lang w:eastAsia="sk-SK"/>
        </w:rPr>
        <w:t xml:space="preserve"> Zhotoviteľa</w:t>
      </w:r>
      <w:r w:rsidRPr="00FF1334">
        <w:rPr>
          <w:rFonts w:ascii="Times New Roman" w:eastAsia="Calibri" w:hAnsi="Times New Roman" w:cs="Times New Roman"/>
          <w:color w:val="000000" w:themeColor="text1"/>
          <w:sz w:val="24"/>
          <w:szCs w:val="24"/>
          <w:lang w:eastAsia="sk-SK"/>
        </w:rPr>
        <w:t xml:space="preserve"> (tento uchádzač alebo uchádzač podľa </w:t>
      </w:r>
      <w:r w:rsidR="00F26A4B">
        <w:rPr>
          <w:rFonts w:ascii="Times New Roman" w:eastAsia="Calibri" w:hAnsi="Times New Roman" w:cs="Times New Roman"/>
          <w:color w:val="000000" w:themeColor="text1"/>
          <w:sz w:val="24"/>
          <w:szCs w:val="24"/>
          <w:lang w:eastAsia="sk-SK"/>
        </w:rPr>
        <w:t>bodu</w:t>
      </w:r>
      <w:r w:rsidRPr="00FF1334">
        <w:rPr>
          <w:rFonts w:ascii="Times New Roman" w:eastAsia="Calibri" w:hAnsi="Times New Roman" w:cs="Times New Roman"/>
          <w:color w:val="000000" w:themeColor="text1"/>
          <w:sz w:val="24"/>
          <w:szCs w:val="24"/>
          <w:lang w:eastAsia="sk-SK"/>
        </w:rPr>
        <w:t xml:space="preserve">. </w:t>
      </w:r>
      <w:r w:rsidR="00F26A4B">
        <w:rPr>
          <w:rFonts w:ascii="Times New Roman" w:eastAsia="Calibri" w:hAnsi="Times New Roman" w:cs="Times New Roman"/>
          <w:color w:val="000000" w:themeColor="text1"/>
          <w:sz w:val="24"/>
          <w:szCs w:val="24"/>
          <w:lang w:eastAsia="sk-SK"/>
        </w:rPr>
        <w:fldChar w:fldCharType="begin"/>
      </w:r>
      <w:r w:rsidR="00F26A4B">
        <w:rPr>
          <w:rFonts w:ascii="Times New Roman" w:eastAsia="Calibri" w:hAnsi="Times New Roman" w:cs="Times New Roman"/>
          <w:color w:val="000000" w:themeColor="text1"/>
          <w:sz w:val="24"/>
          <w:szCs w:val="24"/>
          <w:lang w:eastAsia="sk-SK"/>
        </w:rPr>
        <w:instrText xml:space="preserve"> REF _Ref222873992 \r \h </w:instrText>
      </w:r>
      <w:r w:rsidR="00F26A4B">
        <w:rPr>
          <w:rFonts w:ascii="Times New Roman" w:eastAsia="Calibri" w:hAnsi="Times New Roman" w:cs="Times New Roman"/>
          <w:color w:val="000000" w:themeColor="text1"/>
          <w:sz w:val="24"/>
          <w:szCs w:val="24"/>
          <w:lang w:eastAsia="sk-SK"/>
        </w:rPr>
      </w:r>
      <w:r w:rsidR="00F26A4B">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9.12</w:t>
      </w:r>
      <w:r w:rsidR="00F26A4B">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w:t>
      </w:r>
      <w:r w:rsidRPr="00FF1334">
        <w:rPr>
          <w:rFonts w:ascii="Times New Roman" w:eastAsia="Calibri" w:hAnsi="Times New Roman" w:cs="Times New Roman"/>
          <w:color w:val="000000" w:themeColor="text1"/>
          <w:sz w:val="24"/>
          <w:szCs w:val="24"/>
          <w:lang w:eastAsia="sk-SK"/>
        </w:rPr>
        <w:lastRenderedPageBreak/>
        <w:t>ďalej ako „</w:t>
      </w:r>
      <w:r w:rsidRPr="00D953CD">
        <w:rPr>
          <w:rFonts w:ascii="Times New Roman" w:eastAsia="Calibri" w:hAnsi="Times New Roman" w:cs="Times New Roman"/>
          <w:b/>
          <w:bCs/>
          <w:color w:val="000000" w:themeColor="text1"/>
          <w:sz w:val="24"/>
          <w:szCs w:val="24"/>
          <w:lang w:eastAsia="sk-SK"/>
        </w:rPr>
        <w:t>Náhradný zhotoviteľ</w:t>
      </w:r>
      <w:r w:rsidRPr="00FF1334">
        <w:rPr>
          <w:rFonts w:ascii="Times New Roman" w:eastAsia="Calibri" w:hAnsi="Times New Roman" w:cs="Times New Roman"/>
          <w:color w:val="000000" w:themeColor="text1"/>
          <w:sz w:val="24"/>
          <w:szCs w:val="24"/>
          <w:lang w:eastAsia="sk-SK"/>
        </w:rPr>
        <w:t>“), a to v prípade predčasného ukončenia Zmluvy.</w:t>
      </w:r>
      <w:bookmarkEnd w:id="99"/>
      <w:r w:rsidRPr="00FF1334">
        <w:rPr>
          <w:rFonts w:ascii="Times New Roman" w:eastAsia="Calibri" w:hAnsi="Times New Roman" w:cs="Times New Roman"/>
          <w:color w:val="000000" w:themeColor="text1"/>
          <w:sz w:val="24"/>
          <w:szCs w:val="24"/>
          <w:lang w:eastAsia="sk-SK"/>
        </w:rPr>
        <w:t xml:space="preserve"> </w:t>
      </w:r>
    </w:p>
    <w:p w14:paraId="069858DD" w14:textId="314AC590"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100" w:name="_Ref222874081"/>
      <w:r w:rsidRPr="00FF1334">
        <w:rPr>
          <w:rFonts w:ascii="Times New Roman" w:eastAsia="Calibri" w:hAnsi="Times New Roman" w:cs="Times New Roman"/>
          <w:color w:val="000000" w:themeColor="text1"/>
          <w:sz w:val="24"/>
          <w:szCs w:val="24"/>
          <w:lang w:eastAsia="sk-SK"/>
        </w:rPr>
        <w:t>Predmetom zmluvy s Náhradným zhotoviteľom (ďalej ako „</w:t>
      </w:r>
      <w:r w:rsidRPr="00D953CD">
        <w:rPr>
          <w:rFonts w:ascii="Times New Roman" w:eastAsia="Calibri" w:hAnsi="Times New Roman" w:cs="Times New Roman"/>
          <w:b/>
          <w:bCs/>
          <w:color w:val="000000" w:themeColor="text1"/>
          <w:sz w:val="24"/>
          <w:szCs w:val="24"/>
          <w:lang w:eastAsia="sk-SK"/>
        </w:rPr>
        <w:t>Náhradná zmluva</w:t>
      </w:r>
      <w:r w:rsidRPr="00FF1334">
        <w:rPr>
          <w:rFonts w:ascii="Times New Roman" w:eastAsia="Calibri" w:hAnsi="Times New Roman" w:cs="Times New Roman"/>
          <w:color w:val="000000" w:themeColor="text1"/>
          <w:sz w:val="24"/>
          <w:szCs w:val="24"/>
          <w:lang w:eastAsia="sk-SK"/>
        </w:rPr>
        <w:t xml:space="preserve">“) bude zhotovenie tej časti Diela, ktorá nebola zhotovená Zhotoviteľom počas trvania Zmluvy, vrátane opráv vád a nedorobkov na rozpracovanom Diele, ktoré neboli odstránené Zhotoviteľom počas trvania Zmluvy (dokončenie Diela), pričom Náhradná zmluva bude obsahovať ceny vo výške podľa </w:t>
      </w:r>
      <w:r w:rsidR="008F6349">
        <w:rPr>
          <w:rFonts w:ascii="Times New Roman" w:eastAsia="Calibri" w:hAnsi="Times New Roman" w:cs="Times New Roman"/>
          <w:color w:val="000000" w:themeColor="text1"/>
          <w:sz w:val="24"/>
          <w:szCs w:val="24"/>
          <w:lang w:eastAsia="sk-SK"/>
        </w:rPr>
        <w:t>Prílohy č. 2 tejto Zmluvy</w:t>
      </w:r>
      <w:r w:rsidRPr="00FF1334">
        <w:rPr>
          <w:rFonts w:ascii="Times New Roman" w:eastAsia="Calibri" w:hAnsi="Times New Roman" w:cs="Times New Roman"/>
          <w:color w:val="000000" w:themeColor="text1"/>
          <w:sz w:val="24"/>
          <w:szCs w:val="24"/>
          <w:lang w:eastAsia="sk-SK"/>
        </w:rPr>
        <w:t xml:space="preserve"> a všetkých prípadných zmien cien vykonaných v súlade s touto Zmluvou do dňa jej predčasného ukončenia (</w:t>
      </w:r>
      <w:proofErr w:type="spellStart"/>
      <w:r w:rsidR="00F26A4B">
        <w:rPr>
          <w:rFonts w:ascii="Times New Roman" w:eastAsia="Calibri" w:hAnsi="Times New Roman" w:cs="Times New Roman"/>
          <w:color w:val="000000" w:themeColor="text1"/>
          <w:sz w:val="24"/>
          <w:szCs w:val="24"/>
          <w:lang w:eastAsia="sk-SK"/>
        </w:rPr>
        <w:t>t.j</w:t>
      </w:r>
      <w:proofErr w:type="spellEnd"/>
      <w:r w:rsidR="00F26A4B">
        <w:rPr>
          <w:rFonts w:ascii="Times New Roman" w:eastAsia="Calibri" w:hAnsi="Times New Roman" w:cs="Times New Roman"/>
          <w:color w:val="000000" w:themeColor="text1"/>
          <w:sz w:val="24"/>
          <w:szCs w:val="24"/>
          <w:lang w:eastAsia="sk-SK"/>
        </w:rPr>
        <w:t xml:space="preserve">. </w:t>
      </w:r>
      <w:r w:rsidRPr="00FF1334">
        <w:rPr>
          <w:rFonts w:ascii="Times New Roman" w:eastAsia="Calibri" w:hAnsi="Times New Roman" w:cs="Times New Roman"/>
          <w:color w:val="000000" w:themeColor="text1"/>
          <w:sz w:val="24"/>
          <w:szCs w:val="24"/>
          <w:lang w:eastAsia="sk-SK"/>
        </w:rPr>
        <w:t xml:space="preserve">ceny Zhotoviteľa) so zohľadnením prípadnej potreby opráv vád a nedorobkov na rozpracovanom Diele, s ktorými nemohlo byť kalkulované </w:t>
      </w:r>
      <w:r w:rsidR="00F26A4B">
        <w:rPr>
          <w:rFonts w:ascii="Times New Roman" w:eastAsia="Calibri" w:hAnsi="Times New Roman" w:cs="Times New Roman"/>
          <w:color w:val="000000" w:themeColor="text1"/>
          <w:sz w:val="24"/>
          <w:szCs w:val="24"/>
          <w:lang w:eastAsia="sk-SK"/>
        </w:rPr>
        <w:t>vo verejnom obstarávaní</w:t>
      </w:r>
      <w:r w:rsidRPr="00FF1334">
        <w:rPr>
          <w:rFonts w:ascii="Times New Roman" w:eastAsia="Calibri" w:hAnsi="Times New Roman" w:cs="Times New Roman"/>
          <w:color w:val="000000" w:themeColor="text1"/>
          <w:sz w:val="24"/>
          <w:szCs w:val="24"/>
          <w:lang w:eastAsia="sk-SK"/>
        </w:rPr>
        <w:t>.</w:t>
      </w:r>
      <w:bookmarkEnd w:id="100"/>
    </w:p>
    <w:p w14:paraId="1D95D0BB" w14:textId="5C0786BB" w:rsidR="00FF1334" w:rsidRP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101" w:name="_Ref222873992"/>
      <w:r w:rsidRPr="00FF1334">
        <w:rPr>
          <w:rFonts w:ascii="Times New Roman" w:eastAsia="Calibri" w:hAnsi="Times New Roman" w:cs="Times New Roman"/>
          <w:color w:val="000000" w:themeColor="text1"/>
          <w:sz w:val="24"/>
          <w:szCs w:val="24"/>
          <w:lang w:eastAsia="sk-SK"/>
        </w:rPr>
        <w:t xml:space="preserve">V prípade, ak by uchádzač podľa </w:t>
      </w:r>
      <w:r w:rsidR="00F26A4B">
        <w:rPr>
          <w:rFonts w:ascii="Times New Roman" w:eastAsia="Calibri" w:hAnsi="Times New Roman" w:cs="Times New Roman"/>
          <w:color w:val="000000" w:themeColor="text1"/>
          <w:sz w:val="24"/>
          <w:szCs w:val="24"/>
          <w:lang w:eastAsia="sk-SK"/>
        </w:rPr>
        <w:t xml:space="preserve">bodu </w:t>
      </w:r>
      <w:r w:rsidR="00A57FBA">
        <w:rPr>
          <w:rFonts w:ascii="Times New Roman" w:eastAsia="Calibri" w:hAnsi="Times New Roman" w:cs="Times New Roman"/>
          <w:color w:val="000000" w:themeColor="text1"/>
          <w:sz w:val="24"/>
          <w:szCs w:val="24"/>
          <w:lang w:eastAsia="sk-SK"/>
        </w:rPr>
        <w:fldChar w:fldCharType="begin"/>
      </w:r>
      <w:r w:rsidR="00A57FBA">
        <w:rPr>
          <w:rFonts w:ascii="Times New Roman" w:eastAsia="Calibri" w:hAnsi="Times New Roman" w:cs="Times New Roman"/>
          <w:color w:val="000000" w:themeColor="text1"/>
          <w:sz w:val="24"/>
          <w:szCs w:val="24"/>
          <w:lang w:eastAsia="sk-SK"/>
        </w:rPr>
        <w:instrText xml:space="preserve"> REF _Ref222874047 \r \h </w:instrText>
      </w:r>
      <w:r w:rsidR="00A57FBA">
        <w:rPr>
          <w:rFonts w:ascii="Times New Roman" w:eastAsia="Calibri" w:hAnsi="Times New Roman" w:cs="Times New Roman"/>
          <w:color w:val="000000" w:themeColor="text1"/>
          <w:sz w:val="24"/>
          <w:szCs w:val="24"/>
          <w:lang w:eastAsia="sk-SK"/>
        </w:rPr>
      </w:r>
      <w:r w:rsidR="00A57FBA">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9.10</w:t>
      </w:r>
      <w:r w:rsidR="00A57FBA">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odmietol uzavrieť Náhradnú zmluvu, je Objednávateľ oprávnený nahradiť Zhotoviteľa za podmienok podľa </w:t>
      </w:r>
      <w:r w:rsidR="004F3F75">
        <w:rPr>
          <w:rFonts w:ascii="Times New Roman" w:eastAsia="Calibri" w:hAnsi="Times New Roman" w:cs="Times New Roman"/>
          <w:color w:val="000000" w:themeColor="text1"/>
          <w:sz w:val="24"/>
          <w:szCs w:val="24"/>
          <w:lang w:eastAsia="sk-SK"/>
        </w:rPr>
        <w:t xml:space="preserve">bodu </w:t>
      </w:r>
      <w:r w:rsidR="004F3F75">
        <w:rPr>
          <w:rFonts w:ascii="Times New Roman" w:eastAsia="Calibri" w:hAnsi="Times New Roman" w:cs="Times New Roman"/>
          <w:color w:val="000000" w:themeColor="text1"/>
          <w:sz w:val="24"/>
          <w:szCs w:val="24"/>
          <w:lang w:eastAsia="sk-SK"/>
        </w:rPr>
        <w:fldChar w:fldCharType="begin"/>
      </w:r>
      <w:r w:rsidR="004F3F75">
        <w:rPr>
          <w:rFonts w:ascii="Times New Roman" w:eastAsia="Calibri" w:hAnsi="Times New Roman" w:cs="Times New Roman"/>
          <w:color w:val="000000" w:themeColor="text1"/>
          <w:sz w:val="24"/>
          <w:szCs w:val="24"/>
          <w:lang w:eastAsia="sk-SK"/>
        </w:rPr>
        <w:instrText xml:space="preserve"> REF _Ref222874081 \r \h </w:instrText>
      </w:r>
      <w:r w:rsidR="004F3F75">
        <w:rPr>
          <w:rFonts w:ascii="Times New Roman" w:eastAsia="Calibri" w:hAnsi="Times New Roman" w:cs="Times New Roman"/>
          <w:color w:val="000000" w:themeColor="text1"/>
          <w:sz w:val="24"/>
          <w:szCs w:val="24"/>
          <w:lang w:eastAsia="sk-SK"/>
        </w:rPr>
      </w:r>
      <w:r w:rsidR="004F3F75">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9.11</w:t>
      </w:r>
      <w:r w:rsidR="004F3F75">
        <w:rPr>
          <w:rFonts w:ascii="Times New Roman" w:eastAsia="Calibri" w:hAnsi="Times New Roman" w:cs="Times New Roman"/>
          <w:color w:val="000000" w:themeColor="text1"/>
          <w:sz w:val="24"/>
          <w:szCs w:val="24"/>
          <w:lang w:eastAsia="sk-SK"/>
        </w:rPr>
        <w:fldChar w:fldCharType="end"/>
      </w:r>
      <w:r w:rsidRPr="00FF1334">
        <w:rPr>
          <w:rFonts w:ascii="Times New Roman" w:eastAsia="Calibri" w:hAnsi="Times New Roman" w:cs="Times New Roman"/>
          <w:color w:val="000000" w:themeColor="text1"/>
          <w:sz w:val="24"/>
          <w:szCs w:val="24"/>
          <w:lang w:eastAsia="sk-SK"/>
        </w:rPr>
        <w:t xml:space="preserve"> Zmluvy uchádzačom z</w:t>
      </w:r>
      <w:r w:rsidR="004F3F75">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ktorého ponuka sa v</w:t>
      </w:r>
      <w:r w:rsidR="004F3F75">
        <w:rPr>
          <w:rFonts w:ascii="Times New Roman" w:eastAsia="Calibri" w:hAnsi="Times New Roman" w:cs="Times New Roman"/>
          <w:color w:val="000000" w:themeColor="text1"/>
          <w:sz w:val="24"/>
          <w:szCs w:val="24"/>
          <w:lang w:eastAsia="sk-SK"/>
        </w:rPr>
        <w:t xml:space="preserve">o verejnom obstarávaní </w:t>
      </w:r>
      <w:r w:rsidRPr="00FF1334">
        <w:rPr>
          <w:rFonts w:ascii="Times New Roman" w:eastAsia="Calibri" w:hAnsi="Times New Roman" w:cs="Times New Roman"/>
          <w:color w:val="000000" w:themeColor="text1"/>
          <w:sz w:val="24"/>
          <w:szCs w:val="24"/>
          <w:lang w:eastAsia="sk-SK"/>
        </w:rPr>
        <w:t xml:space="preserve">umiestnila ako ďalšia v poradí </w:t>
      </w:r>
      <w:r w:rsidR="004F3F75">
        <w:rPr>
          <w:rFonts w:ascii="Times New Roman" w:eastAsia="Calibri" w:hAnsi="Times New Roman" w:cs="Times New Roman"/>
          <w:color w:val="000000" w:themeColor="text1"/>
          <w:sz w:val="24"/>
          <w:szCs w:val="24"/>
          <w:lang w:eastAsia="sk-SK"/>
        </w:rPr>
        <w:t>podľa</w:t>
      </w:r>
      <w:r w:rsidRPr="00FF1334">
        <w:rPr>
          <w:rFonts w:ascii="Times New Roman" w:eastAsia="Calibri" w:hAnsi="Times New Roman" w:cs="Times New Roman"/>
          <w:color w:val="000000" w:themeColor="text1"/>
          <w:sz w:val="24"/>
          <w:szCs w:val="24"/>
          <w:lang w:eastAsia="sk-SK"/>
        </w:rPr>
        <w:t xml:space="preserve"> vyhodnotenia ponúk. Ak by Náhradnú zmluvu odmietol uzavrieť aj uchádzač podľa predchádzajúcej vety, možnosť uzavrieť Náhradnú zmluvu za podmienok podľa </w:t>
      </w:r>
      <w:r w:rsidR="006E420E">
        <w:rPr>
          <w:rFonts w:ascii="Times New Roman" w:eastAsia="Calibri" w:hAnsi="Times New Roman" w:cs="Times New Roman"/>
          <w:color w:val="000000" w:themeColor="text1"/>
          <w:sz w:val="24"/>
          <w:szCs w:val="24"/>
          <w:lang w:eastAsia="sk-SK"/>
        </w:rPr>
        <w:t xml:space="preserve">bodu </w:t>
      </w:r>
      <w:r w:rsidR="006E420E">
        <w:rPr>
          <w:rFonts w:ascii="Times New Roman" w:eastAsia="Calibri" w:hAnsi="Times New Roman" w:cs="Times New Roman"/>
          <w:color w:val="000000" w:themeColor="text1"/>
          <w:sz w:val="24"/>
          <w:szCs w:val="24"/>
          <w:lang w:eastAsia="sk-SK"/>
        </w:rPr>
        <w:fldChar w:fldCharType="begin"/>
      </w:r>
      <w:r w:rsidR="006E420E">
        <w:rPr>
          <w:rFonts w:ascii="Times New Roman" w:eastAsia="Calibri" w:hAnsi="Times New Roman" w:cs="Times New Roman"/>
          <w:color w:val="000000" w:themeColor="text1"/>
          <w:sz w:val="24"/>
          <w:szCs w:val="24"/>
          <w:lang w:eastAsia="sk-SK"/>
        </w:rPr>
        <w:instrText xml:space="preserve"> REF _Ref222874081 \r \h </w:instrText>
      </w:r>
      <w:r w:rsidR="006E420E">
        <w:rPr>
          <w:rFonts w:ascii="Times New Roman" w:eastAsia="Calibri" w:hAnsi="Times New Roman" w:cs="Times New Roman"/>
          <w:color w:val="000000" w:themeColor="text1"/>
          <w:sz w:val="24"/>
          <w:szCs w:val="24"/>
          <w:lang w:eastAsia="sk-SK"/>
        </w:rPr>
      </w:r>
      <w:r w:rsidR="006E420E">
        <w:rPr>
          <w:rFonts w:ascii="Times New Roman" w:eastAsia="Calibri" w:hAnsi="Times New Roman" w:cs="Times New Roman"/>
          <w:color w:val="000000" w:themeColor="text1"/>
          <w:sz w:val="24"/>
          <w:szCs w:val="24"/>
          <w:lang w:eastAsia="sk-SK"/>
        </w:rPr>
        <w:fldChar w:fldCharType="separate"/>
      </w:r>
      <w:r w:rsidR="00712AF5">
        <w:rPr>
          <w:rFonts w:ascii="Times New Roman" w:eastAsia="Calibri" w:hAnsi="Times New Roman" w:cs="Times New Roman"/>
          <w:color w:val="000000" w:themeColor="text1"/>
          <w:sz w:val="24"/>
          <w:szCs w:val="24"/>
          <w:lang w:eastAsia="sk-SK"/>
        </w:rPr>
        <w:t>9.11</w:t>
      </w:r>
      <w:r w:rsidR="006E420E">
        <w:rPr>
          <w:rFonts w:ascii="Times New Roman" w:eastAsia="Calibri" w:hAnsi="Times New Roman" w:cs="Times New Roman"/>
          <w:color w:val="000000" w:themeColor="text1"/>
          <w:sz w:val="24"/>
          <w:szCs w:val="24"/>
          <w:lang w:eastAsia="sk-SK"/>
        </w:rPr>
        <w:fldChar w:fldCharType="end"/>
      </w:r>
      <w:r w:rsidR="006E420E" w:rsidRPr="00FF1334">
        <w:rPr>
          <w:rFonts w:ascii="Times New Roman" w:eastAsia="Calibri" w:hAnsi="Times New Roman" w:cs="Times New Roman"/>
          <w:color w:val="000000" w:themeColor="text1"/>
          <w:sz w:val="24"/>
          <w:szCs w:val="24"/>
          <w:lang w:eastAsia="sk-SK"/>
        </w:rPr>
        <w:t xml:space="preserve"> Zmluvy </w:t>
      </w:r>
      <w:r w:rsidRPr="00FF1334">
        <w:rPr>
          <w:rFonts w:ascii="Times New Roman" w:eastAsia="Calibri" w:hAnsi="Times New Roman" w:cs="Times New Roman"/>
          <w:color w:val="000000" w:themeColor="text1"/>
          <w:sz w:val="24"/>
          <w:szCs w:val="24"/>
          <w:lang w:eastAsia="sk-SK"/>
        </w:rPr>
        <w:t>prechádza na ďalšieho uchádzača z</w:t>
      </w:r>
      <w:r w:rsidR="006E420E">
        <w:rPr>
          <w:rFonts w:ascii="Times New Roman" w:eastAsia="Calibri" w:hAnsi="Times New Roman" w:cs="Times New Roman"/>
          <w:color w:val="000000" w:themeColor="text1"/>
          <w:sz w:val="24"/>
          <w:szCs w:val="24"/>
          <w:lang w:eastAsia="sk-SK"/>
        </w:rPr>
        <w:t> verejného obstarávania</w:t>
      </w:r>
      <w:r w:rsidRPr="00FF1334">
        <w:rPr>
          <w:rFonts w:ascii="Times New Roman" w:eastAsia="Calibri" w:hAnsi="Times New Roman" w:cs="Times New Roman"/>
          <w:color w:val="000000" w:themeColor="text1"/>
          <w:sz w:val="24"/>
          <w:szCs w:val="24"/>
          <w:lang w:eastAsia="sk-SK"/>
        </w:rPr>
        <w:t xml:space="preserve"> podľa poradia z vyhodnotenia ponúk, a tak ďalej.</w:t>
      </w:r>
      <w:bookmarkEnd w:id="101"/>
      <w:r w:rsidRPr="00FF1334">
        <w:rPr>
          <w:rFonts w:ascii="Times New Roman" w:eastAsia="Calibri" w:hAnsi="Times New Roman" w:cs="Times New Roman"/>
          <w:color w:val="000000" w:themeColor="text1"/>
          <w:sz w:val="24"/>
          <w:szCs w:val="24"/>
          <w:lang w:eastAsia="sk-SK"/>
        </w:rPr>
        <w:t xml:space="preserve"> </w:t>
      </w:r>
    </w:p>
    <w:p w14:paraId="1775637D" w14:textId="77777777" w:rsidR="00FF1334" w:rsidRDefault="00FF1334"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r w:rsidRPr="00FF1334">
        <w:rPr>
          <w:rFonts w:ascii="Times New Roman" w:eastAsia="Calibri" w:hAnsi="Times New Roman" w:cs="Times New Roman"/>
          <w:color w:val="000000" w:themeColor="text1"/>
          <w:sz w:val="24"/>
          <w:szCs w:val="24"/>
          <w:lang w:eastAsia="sk-SK"/>
        </w:rPr>
        <w:t>Pre vylúčenie akýchkoľvek pochybností Zmluvné strany uvádzajú, že nahradením Zhotoviteľa Náhradným zhotoviteľom nezaniká zodpovednosť Zhotoviteľa za plnenia poskytnuté v zmysle Zmluvy počas platnosti Zmluvy ani zodpovednosť Zhotoviteľa za akékoľvek porušenia Zmluvy a rovnako tak nezanikajú ani akékoľvek s tým súvisiace nároky Objednávateľa voči Zhotoviteľovi.</w:t>
      </w:r>
    </w:p>
    <w:p w14:paraId="62A6D2D4" w14:textId="3DE1C66A" w:rsidR="00F239AA" w:rsidRPr="00FF1334" w:rsidRDefault="00B2767F" w:rsidP="00D953CD">
      <w:pPr>
        <w:pStyle w:val="Odsekzoznamu"/>
        <w:widowControl w:val="0"/>
        <w:numPr>
          <w:ilvl w:val="1"/>
          <w:numId w:val="16"/>
        </w:numPr>
        <w:spacing w:after="0" w:line="276" w:lineRule="auto"/>
        <w:ind w:left="567" w:right="-340" w:hanging="709"/>
        <w:jc w:val="both"/>
        <w:rPr>
          <w:rFonts w:ascii="Times New Roman" w:eastAsia="Calibri" w:hAnsi="Times New Roman" w:cs="Times New Roman"/>
          <w:color w:val="000000" w:themeColor="text1"/>
          <w:sz w:val="24"/>
          <w:szCs w:val="24"/>
          <w:lang w:eastAsia="sk-SK"/>
        </w:rPr>
      </w:pPr>
      <w:bookmarkStart w:id="102" w:name="_Ref225450245"/>
      <w:r w:rsidRPr="00204D0F">
        <w:rPr>
          <w:rFonts w:ascii="Times New Roman" w:eastAsia="Calibri" w:hAnsi="Times New Roman" w:cs="Times New Roman"/>
          <w:color w:val="000000" w:themeColor="text1"/>
          <w:sz w:val="24"/>
          <w:szCs w:val="24"/>
          <w:lang w:eastAsia="sk-SK"/>
        </w:rPr>
        <w:t xml:space="preserve">Zhotoviteľ sa zaväzuje počas celej doby trvania tejto zmluvy dodržiavať </w:t>
      </w:r>
      <w:r w:rsidRPr="00204D0F">
        <w:rPr>
          <w:rFonts w:ascii="Times New Roman" w:eastAsia="Calibri" w:hAnsi="Times New Roman" w:cs="Times New Roman"/>
          <w:b/>
          <w:bCs/>
          <w:color w:val="000000" w:themeColor="text1"/>
          <w:sz w:val="24"/>
          <w:szCs w:val="24"/>
          <w:lang w:eastAsia="sk-SK"/>
        </w:rPr>
        <w:t>Pravidlá riadenia dodávateľského reťazca</w:t>
      </w:r>
      <w:r w:rsidRPr="00204D0F">
        <w:rPr>
          <w:rFonts w:ascii="Times New Roman" w:eastAsia="Calibri" w:hAnsi="Times New Roman" w:cs="Times New Roman"/>
          <w:color w:val="000000" w:themeColor="text1"/>
          <w:sz w:val="24"/>
          <w:szCs w:val="24"/>
          <w:lang w:eastAsia="sk-SK"/>
        </w:rPr>
        <w:t xml:space="preserve"> uvedené v Prílohe č. 8 tejto zmluvy (ďalej len „</w:t>
      </w:r>
      <w:r w:rsidRPr="00204D0F">
        <w:rPr>
          <w:rFonts w:ascii="Times New Roman" w:eastAsia="Calibri" w:hAnsi="Times New Roman" w:cs="Times New Roman"/>
          <w:b/>
          <w:bCs/>
          <w:color w:val="000000" w:themeColor="text1"/>
          <w:sz w:val="24"/>
          <w:szCs w:val="24"/>
          <w:lang w:eastAsia="sk-SK"/>
        </w:rPr>
        <w:t>Pravidlá</w:t>
      </w:r>
      <w:r w:rsidRPr="00204D0F">
        <w:rPr>
          <w:rFonts w:ascii="Times New Roman" w:eastAsia="Calibri" w:hAnsi="Times New Roman" w:cs="Times New Roman"/>
          <w:color w:val="000000" w:themeColor="text1"/>
          <w:sz w:val="24"/>
          <w:szCs w:val="24"/>
          <w:lang w:eastAsia="sk-SK"/>
        </w:rPr>
        <w:t>“)</w:t>
      </w:r>
      <w:r>
        <w:rPr>
          <w:rFonts w:ascii="Times New Roman" w:eastAsia="Calibri" w:hAnsi="Times New Roman" w:cs="Times New Roman"/>
          <w:color w:val="000000" w:themeColor="text1"/>
          <w:sz w:val="24"/>
          <w:szCs w:val="24"/>
          <w:lang w:eastAsia="sk-SK"/>
        </w:rPr>
        <w:t xml:space="preserve">. </w:t>
      </w:r>
      <w:r w:rsidRPr="00204D0F">
        <w:rPr>
          <w:rFonts w:ascii="Times New Roman" w:eastAsia="Calibri" w:hAnsi="Times New Roman" w:cs="Times New Roman"/>
          <w:color w:val="000000" w:themeColor="text1"/>
          <w:sz w:val="24"/>
          <w:szCs w:val="24"/>
          <w:lang w:eastAsia="sk-SK"/>
        </w:rPr>
        <w:t>Zhotoviteľ je povinný zabezpečiť dodržiavanie Pravidiel aj zo strany všetkých subdodávateľov a iných osôb, prostredníctvom ktorých plní predmet zmluvy, a to najmä tým, že ich záväzne prenesie do svojich zmlúv so subdodávateľmi; na požiadanie Objednávateľa túto skutočnosť preukáže</w:t>
      </w:r>
      <w:r>
        <w:rPr>
          <w:rFonts w:ascii="Times New Roman" w:eastAsia="Calibri" w:hAnsi="Times New Roman" w:cs="Times New Roman"/>
          <w:color w:val="000000" w:themeColor="text1"/>
          <w:sz w:val="24"/>
          <w:szCs w:val="24"/>
          <w:lang w:eastAsia="sk-SK"/>
        </w:rPr>
        <w:t>.</w:t>
      </w:r>
      <w:bookmarkEnd w:id="102"/>
    </w:p>
    <w:p w14:paraId="3364676C" w14:textId="0D7665D0" w:rsidR="00FF1334" w:rsidRPr="003B028F" w:rsidRDefault="00FF1334" w:rsidP="008F5B1C">
      <w:pPr>
        <w:pStyle w:val="Odsekzoznamu"/>
        <w:widowControl w:val="0"/>
        <w:spacing w:after="0" w:line="276" w:lineRule="auto"/>
        <w:ind w:left="426" w:right="-340"/>
        <w:jc w:val="both"/>
        <w:rPr>
          <w:rFonts w:ascii="Times New Roman" w:eastAsia="Calibri" w:hAnsi="Times New Roman" w:cs="Times New Roman"/>
          <w:color w:val="000000" w:themeColor="text1"/>
          <w:sz w:val="24"/>
          <w:szCs w:val="24"/>
          <w:lang w:eastAsia="sk-SK"/>
        </w:rPr>
      </w:pP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23F3E50F"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w:t>
      </w:r>
      <w:r w:rsidR="00B470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objednávateľom. Zmluvné strany sa dohodli, že stavebný denník musí byť na stavbe kedykoľvek k dispozícií a musí byť uložený na stavbe tak, aby nedochádzalo k poškodeniu zápisov v stavebnom denníku napr. poveternostnými vplyvmi a podobne. </w:t>
      </w:r>
      <w:r w:rsidR="00920B97">
        <w:rPr>
          <w:rFonts w:ascii="Times New Roman" w:hAnsi="Times New Roman" w:cs="Times New Roman"/>
          <w:color w:val="000000" w:themeColor="text1"/>
          <w:sz w:val="24"/>
          <w:szCs w:val="24"/>
        </w:rPr>
        <w:t>K</w:t>
      </w:r>
      <w:r w:rsidR="00594D1C" w:rsidRPr="00213A1E">
        <w:rPr>
          <w:rFonts w:ascii="Times New Roman" w:hAnsi="Times New Roman" w:cs="Times New Roman"/>
          <w:color w:val="000000" w:themeColor="text1"/>
          <w:sz w:val="24"/>
          <w:szCs w:val="24"/>
        </w:rPr>
        <w:t>ópia stavebného denníka bude zápisom odovzdaná na kontrolných dňoch zástupcovi objednávateľa</w:t>
      </w:r>
      <w:r w:rsidR="009F2B4F">
        <w:rPr>
          <w:rFonts w:ascii="Times New Roman" w:hAnsi="Times New Roman" w:cs="Times New Roman"/>
          <w:color w:val="000000" w:themeColor="text1"/>
          <w:sz w:val="24"/>
          <w:szCs w:val="24"/>
        </w:rPr>
        <w:t xml:space="preserve">, autorskému </w:t>
      </w:r>
      <w:proofErr w:type="spellStart"/>
      <w:r w:rsidR="009F2B4F">
        <w:rPr>
          <w:rFonts w:ascii="Times New Roman" w:hAnsi="Times New Roman" w:cs="Times New Roman"/>
          <w:color w:val="000000" w:themeColor="text1"/>
          <w:sz w:val="24"/>
          <w:szCs w:val="24"/>
        </w:rPr>
        <w:t>dozorovi</w:t>
      </w:r>
      <w:proofErr w:type="spellEnd"/>
      <w:r w:rsidR="001F45D7">
        <w:rPr>
          <w:rFonts w:ascii="Times New Roman" w:hAnsi="Times New Roman" w:cs="Times New Roman"/>
          <w:color w:val="000000" w:themeColor="text1"/>
          <w:sz w:val="24"/>
          <w:szCs w:val="24"/>
        </w:rPr>
        <w:t xml:space="preserve"> a stavebnému </w:t>
      </w:r>
      <w:proofErr w:type="spellStart"/>
      <w:r w:rsidR="001F45D7">
        <w:rPr>
          <w:rFonts w:ascii="Times New Roman" w:hAnsi="Times New Roman" w:cs="Times New Roman"/>
          <w:color w:val="000000" w:themeColor="text1"/>
          <w:sz w:val="24"/>
          <w:szCs w:val="24"/>
        </w:rPr>
        <w:t>dozorovi</w:t>
      </w:r>
      <w:proofErr w:type="spellEnd"/>
      <w:r w:rsidR="00594D1C" w:rsidRPr="00213A1E">
        <w:rPr>
          <w:rFonts w:ascii="Times New Roman" w:hAnsi="Times New Roman" w:cs="Times New Roman"/>
          <w:color w:val="000000" w:themeColor="text1"/>
          <w:sz w:val="24"/>
          <w:szCs w:val="24"/>
        </w:rPr>
        <w:t xml:space="preserve">,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w:t>
      </w:r>
      <w:r w:rsidR="00734746">
        <w:rPr>
          <w:rFonts w:ascii="Times New Roman" w:hAnsi="Times New Roman" w:cs="Times New Roman"/>
          <w:color w:val="000000" w:themeColor="text1"/>
          <w:sz w:val="24"/>
          <w:szCs w:val="24"/>
        </w:rPr>
        <w:t xml:space="preserve"> emailové</w:t>
      </w:r>
      <w:r w:rsidR="00594D1C" w:rsidRPr="00213A1E">
        <w:rPr>
          <w:rFonts w:ascii="Times New Roman" w:hAnsi="Times New Roman" w:cs="Times New Roman"/>
          <w:color w:val="000000" w:themeColor="text1"/>
          <w:sz w:val="24"/>
          <w:szCs w:val="24"/>
        </w:rPr>
        <w:t xml:space="preserve"> adres</w:t>
      </w:r>
      <w:r w:rsidR="00734746">
        <w:rPr>
          <w:rFonts w:ascii="Times New Roman" w:hAnsi="Times New Roman" w:cs="Times New Roman"/>
          <w:color w:val="000000" w:themeColor="text1"/>
          <w:sz w:val="24"/>
          <w:szCs w:val="24"/>
        </w:rPr>
        <w:t>y zástupcov Objednávateľa uvedených v</w:t>
      </w:r>
      <w:r w:rsidR="00B32FBB">
        <w:rPr>
          <w:rFonts w:ascii="Times New Roman" w:hAnsi="Times New Roman" w:cs="Times New Roman"/>
          <w:color w:val="000000" w:themeColor="text1"/>
          <w:sz w:val="24"/>
          <w:szCs w:val="24"/>
        </w:rPr>
        <w:t xml:space="preserve"> Prílohe č. </w:t>
      </w:r>
      <w:r w:rsidR="33DD9EF4" w:rsidRPr="7F47D548">
        <w:rPr>
          <w:rFonts w:ascii="Times New Roman" w:hAnsi="Times New Roman" w:cs="Times New Roman"/>
          <w:color w:val="000000" w:themeColor="text1"/>
          <w:sz w:val="24"/>
          <w:szCs w:val="24"/>
        </w:rPr>
        <w:t>6</w:t>
      </w:r>
      <w:r w:rsidR="00B32FBB">
        <w:rPr>
          <w:rFonts w:ascii="Times New Roman" w:hAnsi="Times New Roman" w:cs="Times New Roman"/>
          <w:color w:val="000000" w:themeColor="text1"/>
          <w:sz w:val="24"/>
          <w:szCs w:val="24"/>
        </w:rPr>
        <w:t xml:space="preserve"> Zmluvy</w:t>
      </w:r>
      <w:r w:rsidR="00734746">
        <w:rPr>
          <w:rFonts w:ascii="Times New Roman" w:hAnsi="Times New Roman" w:cs="Times New Roman"/>
          <w:color w:val="000000" w:themeColor="text1"/>
          <w:sz w:val="24"/>
          <w:szCs w:val="24"/>
        </w:rPr>
        <w:t xml:space="preserve">. </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w:t>
      </w:r>
      <w:r w:rsidRPr="005C571E">
        <w:rPr>
          <w:rFonts w:ascii="Times New Roman" w:hAnsi="Times New Roman" w:cs="Times New Roman"/>
          <w:color w:val="000000" w:themeColor="text1"/>
          <w:sz w:val="24"/>
          <w:szCs w:val="24"/>
        </w:rPr>
        <w:lastRenderedPageBreak/>
        <w:t xml:space="preserve">takýto zápis musí byť podpísaný a datovaný a musí byť uvedený účel prepísania alebo doplnenia zápisu oprávneným zástupcom objednávateľa a stavbyvedúcim zhotoviteľa. </w:t>
      </w:r>
    </w:p>
    <w:p w14:paraId="41879BBF" w14:textId="6C62706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 xml:space="preserve">zhotoviť alebo doplniť oplotenie a prístupové brány celého </w:t>
      </w:r>
      <w:r w:rsidR="003016B2">
        <w:rPr>
          <w:rFonts w:ascii="Times New Roman" w:hAnsi="Times New Roman" w:cs="Times New Roman"/>
          <w:color w:val="000000" w:themeColor="text1"/>
          <w:sz w:val="24"/>
          <w:szCs w:val="24"/>
        </w:rPr>
        <w:t xml:space="preserve">zariadenia </w:t>
      </w:r>
      <w:r w:rsidR="004B0BF1" w:rsidRPr="002209D2">
        <w:rPr>
          <w:rFonts w:ascii="Times New Roman" w:hAnsi="Times New Roman" w:cs="Times New Roman"/>
          <w:color w:val="000000" w:themeColor="text1"/>
          <w:sz w:val="24"/>
          <w:szCs w:val="24"/>
        </w:rPr>
        <w:t>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38B59216"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p>
    <w:p w14:paraId="77CF4D80" w14:textId="7DAF44ED" w:rsidR="00E70363" w:rsidRPr="005C571E" w:rsidRDefault="1A6F9B82">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1F0BCEA0">
        <w:rPr>
          <w:rFonts w:ascii="Times New Roman" w:hAnsi="Times New Roman" w:cs="Times New Roman"/>
          <w:color w:val="000000" w:themeColor="text1"/>
          <w:sz w:val="24"/>
          <w:szCs w:val="24"/>
        </w:rPr>
        <w:t xml:space="preserve">Zhotoviteľ je povinný </w:t>
      </w:r>
      <w:r w:rsidR="1A241D7E" w:rsidRPr="1F0BCEA0">
        <w:rPr>
          <w:rFonts w:ascii="Times New Roman" w:hAnsi="Times New Roman" w:cs="Times New Roman"/>
          <w:color w:val="000000" w:themeColor="text1"/>
          <w:sz w:val="24"/>
          <w:szCs w:val="24"/>
        </w:rPr>
        <w:t xml:space="preserve">zriadiť si </w:t>
      </w:r>
      <w:r w:rsidR="4EC2E4C2" w:rsidRPr="1F0BCEA0">
        <w:rPr>
          <w:rFonts w:ascii="Times New Roman" w:hAnsi="Times New Roman" w:cs="Times New Roman"/>
          <w:color w:val="000000" w:themeColor="text1"/>
          <w:sz w:val="24"/>
          <w:szCs w:val="24"/>
        </w:rPr>
        <w:t>staveniskovú (dočasnú) prípojku elektriny a vody</w:t>
      </w:r>
      <w:r w:rsidR="0137407D" w:rsidRPr="1F0BCEA0">
        <w:rPr>
          <w:rFonts w:ascii="Times New Roman" w:hAnsi="Times New Roman" w:cs="Times New Roman"/>
          <w:color w:val="000000" w:themeColor="text1"/>
          <w:sz w:val="24"/>
          <w:szCs w:val="24"/>
        </w:rPr>
        <w:t xml:space="preserve"> a uhrádza</w:t>
      </w:r>
      <w:r w:rsidR="3BED7562" w:rsidRPr="1F0BCEA0">
        <w:rPr>
          <w:rFonts w:ascii="Times New Roman" w:hAnsi="Times New Roman" w:cs="Times New Roman"/>
          <w:color w:val="000000" w:themeColor="text1"/>
          <w:sz w:val="24"/>
          <w:szCs w:val="24"/>
        </w:rPr>
        <w:t>ť</w:t>
      </w:r>
      <w:r w:rsidR="0137407D" w:rsidRPr="1F0BCEA0">
        <w:rPr>
          <w:rFonts w:ascii="Times New Roman" w:hAnsi="Times New Roman" w:cs="Times New Roman"/>
          <w:color w:val="000000" w:themeColor="text1"/>
          <w:sz w:val="24"/>
          <w:szCs w:val="24"/>
        </w:rPr>
        <w:t xml:space="preserve"> dohodnutú odplatu zmluvným stranám</w:t>
      </w:r>
      <w:r w:rsidR="43EDE8BE" w:rsidRPr="1F0BCEA0">
        <w:rPr>
          <w:rFonts w:ascii="Times New Roman" w:hAnsi="Times New Roman" w:cs="Times New Roman"/>
          <w:color w:val="000000" w:themeColor="text1"/>
          <w:sz w:val="24"/>
          <w:szCs w:val="24"/>
        </w:rPr>
        <w:t xml:space="preserve"> (dodávateľom médií)</w:t>
      </w:r>
      <w:r w:rsidR="0137407D" w:rsidRPr="1F0BCEA0">
        <w:rPr>
          <w:rFonts w:ascii="Times New Roman" w:hAnsi="Times New Roman" w:cs="Times New Roman"/>
          <w:color w:val="000000" w:themeColor="text1"/>
          <w:sz w:val="24"/>
          <w:szCs w:val="24"/>
        </w:rPr>
        <w:t xml:space="preserve"> za služby spojené s dodávkou médií, a to až do odovzdania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44DD09CF" w:rsidR="0048587F" w:rsidRPr="0048587F" w:rsidRDefault="0048587F" w:rsidP="000602D1">
      <w:pPr>
        <w:pStyle w:val="Odsekzoznamu"/>
        <w:numPr>
          <w:ilvl w:val="1"/>
          <w:numId w:val="18"/>
        </w:numPr>
        <w:ind w:left="567" w:hanging="562"/>
        <w:jc w:val="both"/>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6103D2">
        <w:rPr>
          <w:rFonts w:ascii="Times New Roman" w:hAnsi="Times New Roman" w:cs="Times New Roman"/>
          <w:color w:val="000000" w:themeColor="text1"/>
          <w:sz w:val="24"/>
          <w:szCs w:val="24"/>
        </w:rPr>
        <w:t>ako celok</w:t>
      </w:r>
      <w:r w:rsidR="007C0C31">
        <w:rPr>
          <w:rFonts w:ascii="Times New Roman" w:hAnsi="Times New Roman" w:cs="Times New Roman"/>
          <w:color w:val="000000" w:themeColor="text1"/>
          <w:sz w:val="24"/>
          <w:szCs w:val="24"/>
        </w:rPr>
        <w:t xml:space="preserve"> </w:t>
      </w:r>
      <w:r w:rsidR="004371A2">
        <w:rPr>
          <w:rFonts w:ascii="Times New Roman" w:hAnsi="Times New Roman" w:cs="Times New Roman"/>
          <w:color w:val="000000" w:themeColor="text1"/>
          <w:sz w:val="24"/>
          <w:szCs w:val="24"/>
        </w:rPr>
        <w:t>D</w:t>
      </w:r>
      <w:r w:rsidR="007C0C31">
        <w:rPr>
          <w:rFonts w:ascii="Times New Roman" w:hAnsi="Times New Roman" w:cs="Times New Roman"/>
          <w:color w:val="000000" w:themeColor="text1"/>
          <w:sz w:val="24"/>
          <w:szCs w:val="24"/>
        </w:rPr>
        <w:t>iela</w:t>
      </w:r>
      <w:r w:rsidRPr="0048587F">
        <w:rPr>
          <w:rFonts w:ascii="Times New Roman" w:hAnsi="Times New Roman" w:cs="Times New Roman"/>
          <w:color w:val="000000" w:themeColor="text1"/>
          <w:sz w:val="24"/>
          <w:szCs w:val="24"/>
        </w:rPr>
        <w:t>.</w:t>
      </w:r>
    </w:p>
    <w:p w14:paraId="6F195285" w14:textId="72E800B8" w:rsidR="00A81D6A" w:rsidRPr="005C571E" w:rsidRDefault="00A81D6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Nebezpečenstvo škody na </w:t>
      </w:r>
      <w:r w:rsidR="00696BF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prevzatia </w:t>
      </w:r>
      <w:r w:rsidR="007D16B1">
        <w:rPr>
          <w:rFonts w:ascii="Times New Roman" w:hAnsi="Times New Roman" w:cs="Times New Roman"/>
          <w:color w:val="000000" w:themeColor="text1"/>
          <w:sz w:val="24"/>
          <w:szCs w:val="24"/>
        </w:rPr>
        <w:t>Diela ako celku.</w:t>
      </w:r>
      <w:r w:rsidR="001A5B36">
        <w:rPr>
          <w:rFonts w:ascii="Times New Roman" w:hAnsi="Times New Roman" w:cs="Times New Roman"/>
          <w:color w:val="000000" w:themeColor="text1"/>
          <w:sz w:val="24"/>
          <w:szCs w:val="24"/>
        </w:rPr>
        <w:t xml:space="preserve"> </w:t>
      </w:r>
    </w:p>
    <w:p w14:paraId="3EDDBF37" w14:textId="58354DAE" w:rsidR="004723D7" w:rsidRPr="005C571E" w:rsidRDefault="004723D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w:t>
      </w:r>
      <w:r w:rsidR="006103D2">
        <w:rPr>
          <w:rFonts w:ascii="Times New Roman" w:hAnsi="Times New Roman" w:cs="Times New Roman"/>
          <w:color w:val="000000" w:themeColor="text1"/>
          <w:sz w:val="24"/>
          <w:szCs w:val="24"/>
        </w:rPr>
        <w:t>výkopových</w:t>
      </w:r>
      <w:r w:rsidR="00AA4444">
        <w:rPr>
          <w:rFonts w:ascii="Times New Roman" w:hAnsi="Times New Roman" w:cs="Times New Roman"/>
          <w:color w:val="000000" w:themeColor="text1"/>
          <w:sz w:val="24"/>
          <w:szCs w:val="24"/>
        </w:rPr>
        <w:t xml:space="preserve">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w:t>
      </w:r>
      <w:r w:rsidR="00AA4444" w:rsidRPr="006E7438">
        <w:rPr>
          <w:rFonts w:ascii="Times New Roman" w:hAnsi="Times New Roman" w:cs="Times New Roman"/>
          <w:color w:val="000000" w:themeColor="text1"/>
          <w:sz w:val="24"/>
          <w:szCs w:val="24"/>
        </w:rPr>
        <w:t>doklady o zhodnotení / zneškodnení odpadu</w:t>
      </w:r>
      <w:r w:rsidR="00AA4444">
        <w:rPr>
          <w:rFonts w:ascii="Times New Roman" w:hAnsi="Times New Roman" w:cs="Times New Roman"/>
          <w:color w:val="000000" w:themeColor="text1"/>
          <w:sz w:val="24"/>
          <w:szCs w:val="24"/>
        </w:rPr>
        <w:t xml:space="preserve"> v súlade s podmienkami uvedenými v čl.</w:t>
      </w:r>
      <w:r w:rsidR="00B21111">
        <w:rPr>
          <w:rFonts w:ascii="Times New Roman" w:hAnsi="Times New Roman" w:cs="Times New Roman"/>
          <w:color w:val="000000" w:themeColor="text1"/>
          <w:sz w:val="24"/>
          <w:szCs w:val="24"/>
        </w:rPr>
        <w:t> </w:t>
      </w:r>
      <w:r w:rsidR="00AA4444">
        <w:rPr>
          <w:rFonts w:ascii="Times New Roman" w:hAnsi="Times New Roman" w:cs="Times New Roman"/>
          <w:color w:val="000000" w:themeColor="text1"/>
          <w:sz w:val="24"/>
          <w:szCs w:val="24"/>
        </w:rPr>
        <w:t>8 tejto Zmluvy.</w:t>
      </w:r>
    </w:p>
    <w:p w14:paraId="13331525" w14:textId="4383C232" w:rsidR="00DA1CA7" w:rsidRPr="00B650FA" w:rsidRDefault="00DA1CA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103" w:name="_Ref223427907"/>
      <w:r>
        <w:rPr>
          <w:rFonts w:ascii="Times New Roman" w:hAnsi="Times New Roman" w:cs="Times New Roman"/>
          <w:color w:val="000000" w:themeColor="text1"/>
          <w:sz w:val="24"/>
          <w:szCs w:val="24"/>
        </w:rPr>
        <w:t xml:space="preserve">Zhotoviteľ pri odovzdaní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 povinný predložiť </w:t>
      </w:r>
      <w:r w:rsidRPr="00B650FA">
        <w:rPr>
          <w:rFonts w:ascii="Times New Roman" w:hAnsi="Times New Roman" w:cs="Times New Roman"/>
          <w:color w:val="000000" w:themeColor="text1"/>
          <w:sz w:val="24"/>
          <w:szCs w:val="24"/>
        </w:rPr>
        <w:t>objednávateľovi</w:t>
      </w:r>
      <w:r w:rsidR="00B21111" w:rsidRPr="00B21111">
        <w:rPr>
          <w:rFonts w:ascii="Times New Roman" w:hAnsi="Times New Roman" w:cs="Times New Roman"/>
          <w:color w:val="000000" w:themeColor="text1"/>
          <w:sz w:val="24"/>
          <w:szCs w:val="24"/>
        </w:rPr>
        <w:t xml:space="preserve"> </w:t>
      </w:r>
      <w:r w:rsidR="00B21111">
        <w:rPr>
          <w:rFonts w:ascii="Times New Roman" w:hAnsi="Times New Roman" w:cs="Times New Roman"/>
          <w:color w:val="000000" w:themeColor="text1"/>
          <w:sz w:val="24"/>
          <w:szCs w:val="24"/>
        </w:rPr>
        <w:t>v štyroch vyhotoveniach a súčasne v elektronickej podobe (na 2 prenosových médiách)</w:t>
      </w:r>
      <w:r w:rsidRPr="00B650FA">
        <w:rPr>
          <w:rFonts w:ascii="Times New Roman" w:hAnsi="Times New Roman" w:cs="Times New Roman"/>
          <w:color w:val="000000" w:themeColor="text1"/>
          <w:sz w:val="24"/>
          <w:szCs w:val="24"/>
        </w:rPr>
        <w:t>:</w:t>
      </w:r>
      <w:bookmarkEnd w:id="103"/>
    </w:p>
    <w:p w14:paraId="40F1D7AD" w14:textId="2E9417D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overení požadovaných vlastností zabudovaných výrobkov a materiálov odovzdávan</w:t>
      </w:r>
      <w:r w:rsidR="006103D2">
        <w:rPr>
          <w:rFonts w:ascii="Times New Roman" w:hAnsi="Times New Roman" w:cs="Times New Roman"/>
          <w:sz w:val="24"/>
          <w:szCs w:val="24"/>
        </w:rPr>
        <w:t>ého</w:t>
      </w:r>
      <w:r w:rsidRPr="002463EF">
        <w:rPr>
          <w:rFonts w:ascii="Times New Roman" w:hAnsi="Times New Roman" w:cs="Times New Roman"/>
          <w:sz w:val="24"/>
          <w:szCs w:val="24"/>
        </w:rPr>
        <w:t xml:space="preserve"> Diela podľa všeobecne záväzných právnych predpisov, atesty, preukázanie zhody, certifikáty, osvedčenia o akosti materiálov a stavebných výrobkov</w:t>
      </w:r>
      <w:r>
        <w:rPr>
          <w:rFonts w:ascii="Times New Roman" w:hAnsi="Times New Roman" w:cs="Times New Roman"/>
          <w:sz w:val="24"/>
          <w:szCs w:val="24"/>
        </w:rPr>
        <w:t>;</w:t>
      </w:r>
      <w:r w:rsidRPr="002463EF">
        <w:rPr>
          <w:rFonts w:ascii="Times New Roman" w:hAnsi="Times New Roman" w:cs="Times New Roman"/>
          <w:sz w:val="24"/>
          <w:szCs w:val="24"/>
        </w:rPr>
        <w:t xml:space="preserve"> </w:t>
      </w:r>
    </w:p>
    <w:p w14:paraId="18EBE489" w14:textId="0EA6FB93"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záručné listy jednotlivých prvkov a technológii, osvedčenia o spôsobilosti, protokoly o zaškolení obsluhy, manuály, návody na obsluhu, návody na údržbu a pod., prevádzkové predpisy ak sú k prevádzke / užívaniu Diela</w:t>
      </w:r>
      <w:r>
        <w:rPr>
          <w:rFonts w:ascii="Times New Roman" w:hAnsi="Times New Roman" w:cs="Times New Roman"/>
          <w:sz w:val="24"/>
          <w:szCs w:val="24"/>
        </w:rPr>
        <w:t>;</w:t>
      </w:r>
    </w:p>
    <w:p w14:paraId="2CAB29B2" w14:textId="4252C10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vyhovujúcich výsledkoch predpísaných skúšok a meraní odovzdávaného diela</w:t>
      </w:r>
      <w:r w:rsidR="001E6C9B">
        <w:rPr>
          <w:rFonts w:ascii="Times New Roman" w:hAnsi="Times New Roman" w:cs="Times New Roman"/>
          <w:sz w:val="24"/>
          <w:szCs w:val="24"/>
        </w:rPr>
        <w:t xml:space="preserve"> (vrátane energetického certifikátu)</w:t>
      </w:r>
      <w:r w:rsidRPr="002463EF">
        <w:rPr>
          <w:rFonts w:ascii="Times New Roman" w:hAnsi="Times New Roman" w:cs="Times New Roman"/>
          <w:sz w:val="24"/>
          <w:szCs w:val="24"/>
        </w:rPr>
        <w:t>, potvrdené oprávnenou odborne spôsobilou osobou, zápisnice a protokoly o vykonaných skúškach podľa požiadaviek objednávateľa vo väzbe na platné predpisy a</w:t>
      </w:r>
      <w:r>
        <w:rPr>
          <w:rFonts w:ascii="Times New Roman" w:hAnsi="Times New Roman" w:cs="Times New Roman"/>
          <w:sz w:val="24"/>
          <w:szCs w:val="24"/>
        </w:rPr>
        <w:t> </w:t>
      </w:r>
      <w:r w:rsidRPr="002463EF">
        <w:rPr>
          <w:rFonts w:ascii="Times New Roman" w:hAnsi="Times New Roman" w:cs="Times New Roman"/>
          <w:sz w:val="24"/>
          <w:szCs w:val="24"/>
        </w:rPr>
        <w:t>normy</w:t>
      </w:r>
      <w:r>
        <w:rPr>
          <w:rFonts w:ascii="Times New Roman" w:hAnsi="Times New Roman" w:cs="Times New Roman"/>
          <w:sz w:val="24"/>
          <w:szCs w:val="24"/>
        </w:rPr>
        <w:t>;</w:t>
      </w:r>
    </w:p>
    <w:p w14:paraId="3D6B67E8" w14:textId="08BB81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zápisy o vykonaných skúškach (tlakových skúškach, skúškach tesnosti a pod.)</w:t>
      </w:r>
      <w:r>
        <w:rPr>
          <w:rFonts w:ascii="Times New Roman" w:hAnsi="Times New Roman" w:cs="Times New Roman"/>
          <w:sz w:val="24"/>
          <w:szCs w:val="24"/>
        </w:rPr>
        <w:t>;</w:t>
      </w:r>
    </w:p>
    <w:p w14:paraId="5C7E0BBE" w14:textId="3D57208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súvisiace so stavebnou činnosťou zhotoviteľa, doklady o spôsobe naloženia so vzniknutým odpadom počas realizácie diela</w:t>
      </w:r>
      <w:r>
        <w:rPr>
          <w:rFonts w:ascii="Times New Roman" w:hAnsi="Times New Roman" w:cs="Times New Roman"/>
          <w:sz w:val="24"/>
          <w:szCs w:val="24"/>
        </w:rPr>
        <w:t>;</w:t>
      </w:r>
    </w:p>
    <w:p w14:paraId="6A955768" w14:textId="65683886" w:rsidR="002463EF" w:rsidRPr="002463EF" w:rsidRDefault="627DBF15"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1F0BCEA0">
        <w:rPr>
          <w:rFonts w:ascii="Times New Roman" w:hAnsi="Times New Roman" w:cs="Times New Roman"/>
          <w:sz w:val="24"/>
          <w:szCs w:val="24"/>
        </w:rPr>
        <w:t xml:space="preserve">projektovú dokumentáciu skutočného vyhotovenia </w:t>
      </w:r>
      <w:r w:rsidR="115D7AD4" w:rsidRPr="1F0BCEA0">
        <w:rPr>
          <w:rFonts w:ascii="Times New Roman" w:hAnsi="Times New Roman" w:cs="Times New Roman"/>
          <w:sz w:val="24"/>
          <w:szCs w:val="24"/>
        </w:rPr>
        <w:t xml:space="preserve">Diela </w:t>
      </w:r>
      <w:r w:rsidRPr="1F0BCEA0">
        <w:rPr>
          <w:rFonts w:ascii="Times New Roman" w:hAnsi="Times New Roman" w:cs="Times New Roman"/>
          <w:sz w:val="24"/>
          <w:szCs w:val="24"/>
        </w:rPr>
        <w:t>so zakreslením všetkých zmien podľa skutočného stavu vykonaných prác</w:t>
      </w:r>
      <w:r w:rsidR="091C705C" w:rsidRPr="1F0BCEA0">
        <w:rPr>
          <w:rFonts w:ascii="Times New Roman" w:hAnsi="Times New Roman" w:cs="Times New Roman"/>
          <w:sz w:val="24"/>
          <w:szCs w:val="24"/>
        </w:rPr>
        <w:t xml:space="preserve">, vrátane </w:t>
      </w:r>
      <w:proofErr w:type="spellStart"/>
      <w:r w:rsidR="091C705C" w:rsidRPr="1F0BCEA0">
        <w:rPr>
          <w:rFonts w:ascii="Times New Roman" w:hAnsi="Times New Roman" w:cs="Times New Roman"/>
          <w:sz w:val="24"/>
          <w:szCs w:val="24"/>
        </w:rPr>
        <w:t>porealizačné</w:t>
      </w:r>
      <w:proofErr w:type="spellEnd"/>
      <w:r w:rsidR="091C705C" w:rsidRPr="1F0BCEA0">
        <w:rPr>
          <w:rFonts w:ascii="Times New Roman" w:hAnsi="Times New Roman" w:cs="Times New Roman"/>
          <w:sz w:val="24"/>
          <w:szCs w:val="24"/>
        </w:rPr>
        <w:t xml:space="preserve"> geodetického zamerania jednotlivých stavebných objektov,</w:t>
      </w:r>
      <w:r w:rsidRPr="1F0BCEA0">
        <w:rPr>
          <w:rFonts w:ascii="Times New Roman" w:hAnsi="Times New Roman" w:cs="Times New Roman"/>
          <w:sz w:val="24"/>
          <w:szCs w:val="24"/>
        </w:rPr>
        <w:t xml:space="preserve"> v dvoch písomných vyhotoveniach a 1x v elektronickej podobe vo formátoch </w:t>
      </w:r>
      <w:proofErr w:type="spellStart"/>
      <w:r w:rsidRPr="1F0BCEA0">
        <w:rPr>
          <w:rFonts w:ascii="Times New Roman" w:hAnsi="Times New Roman" w:cs="Times New Roman"/>
          <w:sz w:val="24"/>
          <w:szCs w:val="24"/>
        </w:rPr>
        <w:t>dwg</w:t>
      </w:r>
      <w:proofErr w:type="spellEnd"/>
      <w:r w:rsidRPr="1F0BCEA0">
        <w:rPr>
          <w:rFonts w:ascii="Times New Roman" w:hAnsi="Times New Roman" w:cs="Times New Roman"/>
          <w:sz w:val="24"/>
          <w:szCs w:val="24"/>
        </w:rPr>
        <w:t xml:space="preserve">, </w:t>
      </w:r>
      <w:proofErr w:type="spellStart"/>
      <w:r w:rsidRPr="1F0BCEA0">
        <w:rPr>
          <w:rFonts w:ascii="Times New Roman" w:hAnsi="Times New Roman" w:cs="Times New Roman"/>
          <w:sz w:val="24"/>
          <w:szCs w:val="24"/>
        </w:rPr>
        <w:t>pdf</w:t>
      </w:r>
      <w:proofErr w:type="spellEnd"/>
      <w:r w:rsidRPr="1F0BCEA0">
        <w:rPr>
          <w:rFonts w:ascii="Times New Roman" w:hAnsi="Times New Roman" w:cs="Times New Roman"/>
          <w:sz w:val="24"/>
          <w:szCs w:val="24"/>
        </w:rPr>
        <w:t>,;</w:t>
      </w:r>
    </w:p>
    <w:p w14:paraId="7E471362" w14:textId="3221697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stavebn</w:t>
      </w:r>
      <w:r w:rsidR="006103D2">
        <w:rPr>
          <w:rFonts w:ascii="Times New Roman" w:hAnsi="Times New Roman" w:cs="Times New Roman"/>
          <w:sz w:val="24"/>
          <w:szCs w:val="24"/>
        </w:rPr>
        <w:t>ý</w:t>
      </w:r>
      <w:r w:rsidRPr="002463EF">
        <w:rPr>
          <w:rFonts w:ascii="Times New Roman" w:hAnsi="Times New Roman" w:cs="Times New Roman"/>
          <w:sz w:val="24"/>
          <w:szCs w:val="24"/>
        </w:rPr>
        <w:t xml:space="preserve"> denník</w:t>
      </w:r>
      <w:r>
        <w:rPr>
          <w:rFonts w:ascii="Times New Roman" w:hAnsi="Times New Roman" w:cs="Times New Roman"/>
          <w:sz w:val="24"/>
          <w:szCs w:val="24"/>
        </w:rPr>
        <w:t>;</w:t>
      </w:r>
    </w:p>
    <w:p w14:paraId="07BF984E" w14:textId="5B3C37F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vyžadované v kolaudačnom konaní, delené po stavebných objektoch</w:t>
      </w:r>
      <w:r>
        <w:rPr>
          <w:rFonts w:ascii="Times New Roman" w:hAnsi="Times New Roman" w:cs="Times New Roman"/>
          <w:sz w:val="24"/>
          <w:szCs w:val="24"/>
        </w:rPr>
        <w:t>;</w:t>
      </w:r>
    </w:p>
    <w:p w14:paraId="5C42ABFF" w14:textId="1D5223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 xml:space="preserve">zoznam strojov a zariadení, ktoré sú súčasťou odovzdávanej dodávky, ich </w:t>
      </w:r>
      <w:proofErr w:type="spellStart"/>
      <w:r w:rsidRPr="002463EF">
        <w:rPr>
          <w:rFonts w:ascii="Times New Roman" w:hAnsi="Times New Roman" w:cs="Times New Roman"/>
          <w:sz w:val="24"/>
          <w:szCs w:val="24"/>
        </w:rPr>
        <w:t>pasporty</w:t>
      </w:r>
      <w:proofErr w:type="spellEnd"/>
      <w:r w:rsidRPr="002463EF">
        <w:rPr>
          <w:rFonts w:ascii="Times New Roman" w:hAnsi="Times New Roman" w:cs="Times New Roman"/>
          <w:sz w:val="24"/>
          <w:szCs w:val="24"/>
        </w:rPr>
        <w:t xml:space="preserve"> a návody na obsluhu</w:t>
      </w:r>
      <w:r>
        <w:rPr>
          <w:rFonts w:ascii="Times New Roman" w:hAnsi="Times New Roman" w:cs="Times New Roman"/>
          <w:sz w:val="24"/>
          <w:szCs w:val="24"/>
        </w:rPr>
        <w:t>;</w:t>
      </w:r>
    </w:p>
    <w:p w14:paraId="04CD304E" w14:textId="04788A6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lastRenderedPageBreak/>
        <w:t xml:space="preserve">revízne správy, revízne knihy, správy o vykonaní odborných prehliadok a odborných skúšok pre vyhradené technické zariadenia, úradné skúšky u vyhradených technických zariadení (elektroinštalácie, bleskozvody, atesty, kusové skúšky od rozvádzačov, meracie protokoly </w:t>
      </w:r>
      <w:proofErr w:type="spellStart"/>
      <w:r w:rsidRPr="002463EF">
        <w:rPr>
          <w:rFonts w:ascii="Times New Roman" w:hAnsi="Times New Roman" w:cs="Times New Roman"/>
          <w:sz w:val="24"/>
          <w:szCs w:val="24"/>
        </w:rPr>
        <w:t>MaR</w:t>
      </w:r>
      <w:proofErr w:type="spellEnd"/>
      <w:r w:rsidRPr="002463EF">
        <w:rPr>
          <w:rFonts w:ascii="Times New Roman" w:hAnsi="Times New Roman" w:cs="Times New Roman"/>
          <w:sz w:val="24"/>
          <w:szCs w:val="24"/>
        </w:rPr>
        <w:t xml:space="preserve"> a pod.)</w:t>
      </w:r>
      <w:r>
        <w:rPr>
          <w:rFonts w:ascii="Times New Roman" w:hAnsi="Times New Roman" w:cs="Times New Roman"/>
          <w:sz w:val="24"/>
          <w:szCs w:val="24"/>
        </w:rPr>
        <w:t>;</w:t>
      </w:r>
    </w:p>
    <w:p w14:paraId="4EC2CB92" w14:textId="7E87694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vyskúšaní zmontovaného zariadenia s vyhodnotením kvality podľa technických noriem a projektovej dokumentácie</w:t>
      </w:r>
      <w:r>
        <w:rPr>
          <w:rFonts w:ascii="Times New Roman" w:hAnsi="Times New Roman" w:cs="Times New Roman"/>
          <w:sz w:val="24"/>
          <w:szCs w:val="24"/>
        </w:rPr>
        <w:t>;</w:t>
      </w:r>
    </w:p>
    <w:p w14:paraId="1FA368E4" w14:textId="77777777" w:rsidR="000666D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preverení prác a konštrukcií zakrytých v priebehu prác</w:t>
      </w:r>
      <w:r w:rsidR="000666DF">
        <w:rPr>
          <w:rFonts w:ascii="Times New Roman" w:hAnsi="Times New Roman" w:cs="Times New Roman"/>
          <w:sz w:val="24"/>
          <w:szCs w:val="24"/>
        </w:rPr>
        <w:t>,</w:t>
      </w:r>
    </w:p>
    <w:p w14:paraId="22087276" w14:textId="58394BEF" w:rsidR="002463EF" w:rsidRPr="002463EF" w:rsidRDefault="000666DF" w:rsidP="00431C51">
      <w:pPr>
        <w:pStyle w:val="Textkomentra"/>
        <w:numPr>
          <w:ilvl w:val="0"/>
          <w:numId w:val="28"/>
        </w:numPr>
        <w:tabs>
          <w:tab w:val="left" w:pos="993"/>
        </w:tabs>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iné </w:t>
      </w:r>
      <w:r w:rsidR="004244F0">
        <w:rPr>
          <w:rFonts w:ascii="Times New Roman" w:hAnsi="Times New Roman" w:cs="Times New Roman"/>
          <w:sz w:val="24"/>
          <w:szCs w:val="24"/>
        </w:rPr>
        <w:t xml:space="preserve">vyššie neuvedené </w:t>
      </w:r>
      <w:r>
        <w:rPr>
          <w:rFonts w:ascii="Times New Roman" w:hAnsi="Times New Roman" w:cs="Times New Roman"/>
          <w:sz w:val="24"/>
          <w:szCs w:val="24"/>
        </w:rPr>
        <w:t xml:space="preserve">doklady potrebné pre riadne užívanie, prevádzku, funkčnosť či bezpečnosť Diela či inak súvisiace s dodávkou </w:t>
      </w:r>
      <w:r w:rsidR="00CA4CC5">
        <w:rPr>
          <w:rFonts w:ascii="Times New Roman" w:hAnsi="Times New Roman" w:cs="Times New Roman"/>
          <w:sz w:val="24"/>
          <w:szCs w:val="24"/>
        </w:rPr>
        <w:t>Diela,</w:t>
      </w:r>
    </w:p>
    <w:p w14:paraId="1B24EDF5" w14:textId="26238226" w:rsidR="00DA1CA7" w:rsidRPr="004F156F" w:rsidRDefault="00DA1CA7" w:rsidP="000602D1">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B650FA">
        <w:rPr>
          <w:rFonts w:ascii="Times New Roman" w:hAnsi="Times New Roman" w:cs="Times New Roman"/>
          <w:color w:val="000000" w:themeColor="text1"/>
          <w:sz w:val="24"/>
          <w:szCs w:val="24"/>
        </w:rPr>
        <w:t>Nedodanie dokladov podľa tohto odseku</w:t>
      </w:r>
      <w:r w:rsidRPr="004F156F">
        <w:rPr>
          <w:rFonts w:ascii="Times New Roman" w:hAnsi="Times New Roman" w:cs="Times New Roman"/>
          <w:color w:val="000000" w:themeColor="text1"/>
          <w:sz w:val="24"/>
          <w:szCs w:val="24"/>
        </w:rPr>
        <w:t xml:space="preserve"> je dôvodom, pre ktorý môže objednávateľ odmietnuť prevziať</w:t>
      </w:r>
      <w:r w:rsidR="003F0FCF">
        <w:rPr>
          <w:rFonts w:ascii="Times New Roman" w:hAnsi="Times New Roman" w:cs="Times New Roman"/>
          <w:color w:val="000000" w:themeColor="text1"/>
          <w:sz w:val="24"/>
          <w:szCs w:val="24"/>
        </w:rPr>
        <w:t xml:space="preserve"> Dielo ako celok</w:t>
      </w:r>
      <w:r w:rsidRPr="004F156F">
        <w:rPr>
          <w:rFonts w:ascii="Times New Roman" w:hAnsi="Times New Roman" w:cs="Times New Roman"/>
          <w:color w:val="000000" w:themeColor="text1"/>
          <w:sz w:val="24"/>
          <w:szCs w:val="24"/>
        </w:rPr>
        <w:t>.</w:t>
      </w:r>
    </w:p>
    <w:p w14:paraId="2DA270F9" w14:textId="2DD063BA" w:rsidR="00441A2A" w:rsidRPr="00441A2A" w:rsidRDefault="00441A2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 xml:space="preserve">iela </w:t>
      </w:r>
      <w:r w:rsidR="003F0FCF">
        <w:rPr>
          <w:rFonts w:ascii="Times New Roman" w:hAnsi="Times New Roman" w:cs="Times New Roman"/>
          <w:color w:val="000000" w:themeColor="text1"/>
          <w:sz w:val="24"/>
          <w:szCs w:val="24"/>
        </w:rPr>
        <w:t xml:space="preserve">ako celku </w:t>
      </w:r>
      <w:r w:rsidRPr="00441A2A">
        <w:rPr>
          <w:rFonts w:ascii="Times New Roman" w:hAnsi="Times New Roman" w:cs="Times New Roman"/>
          <w:color w:val="000000" w:themeColor="text1"/>
          <w:sz w:val="24"/>
          <w:szCs w:val="24"/>
        </w:rPr>
        <w:t>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67F4C2BD" w:rsidR="00C70642" w:rsidRPr="00C70642" w:rsidRDefault="00C70642" w:rsidP="00431C51">
      <w:pPr>
        <w:pStyle w:val="Odsekzoznamu"/>
        <w:numPr>
          <w:ilvl w:val="1"/>
          <w:numId w:val="18"/>
        </w:numPr>
        <w:ind w:left="567" w:right="-284" w:hanging="567"/>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O odovzdaní a</w:t>
      </w:r>
      <w:r w:rsidR="00F55FDA">
        <w:rPr>
          <w:rFonts w:ascii="Times New Roman" w:hAnsi="Times New Roman" w:cs="Times New Roman"/>
          <w:color w:val="000000" w:themeColor="text1"/>
          <w:sz w:val="24"/>
          <w:szCs w:val="24"/>
        </w:rPr>
        <w:t> </w:t>
      </w:r>
      <w:r w:rsidRPr="00C70642">
        <w:rPr>
          <w:rFonts w:ascii="Times New Roman" w:hAnsi="Times New Roman" w:cs="Times New Roman"/>
          <w:color w:val="000000" w:themeColor="text1"/>
          <w:sz w:val="24"/>
          <w:szCs w:val="24"/>
        </w:rPr>
        <w:t>prevzatí</w:t>
      </w:r>
      <w:r w:rsidR="00F55FD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00335E02">
        <w:rPr>
          <w:rFonts w:ascii="Times New Roman" w:hAnsi="Times New Roman" w:cs="Times New Roman"/>
          <w:color w:val="000000" w:themeColor="text1"/>
          <w:sz w:val="24"/>
          <w:szCs w:val="24"/>
        </w:rPr>
        <w:t xml:space="preserve"> </w:t>
      </w:r>
      <w:r w:rsidR="0002233B">
        <w:rPr>
          <w:rFonts w:ascii="Times New Roman" w:hAnsi="Times New Roman" w:cs="Times New Roman"/>
          <w:color w:val="000000" w:themeColor="text1"/>
          <w:sz w:val="24"/>
          <w:szCs w:val="24"/>
        </w:rPr>
        <w:t xml:space="preserve">zmluvné strany </w:t>
      </w:r>
      <w:r w:rsidRPr="00C70642">
        <w:rPr>
          <w:rFonts w:ascii="Times New Roman" w:hAnsi="Times New Roman" w:cs="Times New Roman"/>
          <w:color w:val="000000" w:themeColor="text1"/>
          <w:sz w:val="24"/>
          <w:szCs w:val="24"/>
        </w:rPr>
        <w:t>Záverečný protokol, ktorý musí obsahovať zhodnotenie stavebných prác, súpis prípadných zistených vád, dohodnuté lehoty na odstránenie vád a prehlásenie objednávateľa, ž</w:t>
      </w:r>
      <w:r w:rsidR="006103D2">
        <w:rPr>
          <w:rFonts w:ascii="Times New Roman" w:hAnsi="Times New Roman" w:cs="Times New Roman"/>
          <w:color w:val="000000" w:themeColor="text1"/>
          <w:sz w:val="24"/>
          <w:szCs w:val="24"/>
        </w:rPr>
        <w:t>e</w:t>
      </w:r>
      <w:r w:rsidRPr="00C70642">
        <w:rPr>
          <w:rFonts w:ascii="Times New Roman" w:hAnsi="Times New Roman" w:cs="Times New Roman"/>
          <w:color w:val="000000" w:themeColor="text1"/>
          <w:sz w:val="24"/>
          <w:szCs w:val="24"/>
        </w:rPr>
        <w:t xml:space="preserve"> preberá</w:t>
      </w:r>
      <w:r w:rsidR="006103D2">
        <w:rPr>
          <w:rFonts w:ascii="Times New Roman" w:hAnsi="Times New Roman" w:cs="Times New Roman"/>
          <w:color w:val="000000" w:themeColor="text1"/>
          <w:sz w:val="24"/>
          <w:szCs w:val="24"/>
        </w:rPr>
        <w:t xml:space="preserve"> Dielo ako celok</w:t>
      </w:r>
      <w:r w:rsidRPr="00C70642">
        <w:rPr>
          <w:rFonts w:ascii="Times New Roman" w:hAnsi="Times New Roman" w:cs="Times New Roman"/>
          <w:color w:val="000000" w:themeColor="text1"/>
          <w:sz w:val="24"/>
          <w:szCs w:val="24"/>
        </w:rPr>
        <w:t xml:space="preserve">, ako i ďalšie skutočnosti, na ktorých sa zmluvné strany pri tomto procese dohodnú. </w:t>
      </w:r>
    </w:p>
    <w:p w14:paraId="487543E5" w14:textId="189A467A"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104" w:name="_Ref220582165"/>
      <w:r w:rsidRPr="005C571E">
        <w:rPr>
          <w:rFonts w:ascii="Times New Roman" w:hAnsi="Times New Roman" w:cs="Times New Roman"/>
          <w:color w:val="000000" w:themeColor="text1"/>
          <w:sz w:val="24"/>
          <w:szCs w:val="24"/>
        </w:rPr>
        <w:t xml:space="preserve">Ak pri preberaní diela objednávateľ zistí, že </w:t>
      </w:r>
      <w:r w:rsidR="00F55FDA">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má vady alebo nedorobky</w:t>
      </w:r>
      <w:r w:rsidR="00C570BA">
        <w:rPr>
          <w:rFonts w:ascii="Times New Roman" w:hAnsi="Times New Roman" w:cs="Times New Roman"/>
          <w:color w:val="000000" w:themeColor="text1"/>
          <w:sz w:val="24"/>
          <w:szCs w:val="24"/>
        </w:rPr>
        <w:t>, ktoré bránia užívaniu Diela</w:t>
      </w:r>
      <w:r w:rsidRPr="005C571E">
        <w:rPr>
          <w:rFonts w:ascii="Times New Roman" w:hAnsi="Times New Roman" w:cs="Times New Roman"/>
          <w:color w:val="000000" w:themeColor="text1"/>
          <w:sz w:val="24"/>
          <w:szCs w:val="24"/>
        </w:rPr>
        <w:t>, objednávateľ je oprávnený od zhotoviteľa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bookmarkEnd w:id="104"/>
    </w:p>
    <w:p w14:paraId="055EA97C" w14:textId="59A197E7"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B651A0">
        <w:rPr>
          <w:rFonts w:ascii="Times New Roman" w:hAnsi="Times New Roman" w:cs="Times New Roman"/>
          <w:color w:val="000000" w:themeColor="text1"/>
          <w:sz w:val="24"/>
          <w:szCs w:val="24"/>
        </w:rPr>
        <w:fldChar w:fldCharType="begin"/>
      </w:r>
      <w:r w:rsidR="00B651A0">
        <w:rPr>
          <w:rFonts w:ascii="Times New Roman" w:hAnsi="Times New Roman" w:cs="Times New Roman"/>
          <w:color w:val="000000" w:themeColor="text1"/>
          <w:sz w:val="24"/>
          <w:szCs w:val="24"/>
        </w:rPr>
        <w:instrText xml:space="preserve"> REF _Ref220582165 \r \h </w:instrText>
      </w:r>
      <w:r w:rsidR="00B651A0">
        <w:rPr>
          <w:rFonts w:ascii="Times New Roman" w:hAnsi="Times New Roman" w:cs="Times New Roman"/>
          <w:color w:val="000000" w:themeColor="text1"/>
          <w:sz w:val="24"/>
          <w:szCs w:val="24"/>
        </w:rPr>
      </w:r>
      <w:r w:rsidR="00B651A0">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11.7</w:t>
      </w:r>
      <w:r w:rsidR="00B651A0">
        <w:rPr>
          <w:rFonts w:ascii="Times New Roman" w:hAnsi="Times New Roman" w:cs="Times New Roman"/>
          <w:color w:val="000000" w:themeColor="text1"/>
          <w:sz w:val="24"/>
          <w:szCs w:val="24"/>
        </w:rPr>
        <w:fldChar w:fldCharType="end"/>
      </w:r>
      <w:r w:rsidR="00B651A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a odovzdať diel</w:t>
      </w:r>
      <w:r w:rsidR="006103D2">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objednávateľovi po odstránení vád. Ak zhotoviteľ vady a nedorobky v uvedenej lehote neodstráni, objednávateľ je oprávnený tak urobiť sám alebo prostredníctvom tretej osoby a to na náklady zhotoviteľa. </w:t>
      </w:r>
    </w:p>
    <w:p w14:paraId="2B9C6822" w14:textId="77AF4F43" w:rsidR="00327E30" w:rsidRPr="005C571E" w:rsidRDefault="00310545"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310545">
        <w:rPr>
          <w:rFonts w:ascii="Times New Roman" w:hAnsi="Times New Roman" w:cs="Times New Roman"/>
          <w:color w:val="000000" w:themeColor="text1"/>
          <w:sz w:val="24"/>
          <w:szCs w:val="24"/>
        </w:rPr>
        <w:t xml:space="preserve">hotoviteľ je povinný najneskôr do odovzdania a prevzatia Diela ako celku Objednávateľom úplne vypratať a upratať stavenisko, vrátane vykonania mokrého čistenia, a zároveň uviesť do čistého a bezpečného </w:t>
      </w:r>
      <w:r w:rsidRPr="001A0CA2">
        <w:rPr>
          <w:rFonts w:ascii="Times New Roman" w:hAnsi="Times New Roman" w:cs="Times New Roman"/>
          <w:color w:val="000000" w:themeColor="text1"/>
          <w:sz w:val="24"/>
          <w:szCs w:val="24"/>
        </w:rPr>
        <w:t>stavu aj všetky pozemky, chodníky, komunikácie a iné priestory, ktoré Zhotoviteľ užíval, znečistil alebo inak dotkol v súvislosti s plnením tejto zmluvy, a to vrátane priestorov, ktoré nie sú staveniskom</w:t>
      </w:r>
      <w:r w:rsidR="00D25B64" w:rsidRPr="001A0CA2">
        <w:rPr>
          <w:rFonts w:ascii="Times New Roman" w:hAnsi="Times New Roman" w:cs="Times New Roman"/>
          <w:color w:val="000000" w:themeColor="text1"/>
          <w:sz w:val="24"/>
          <w:szCs w:val="24"/>
        </w:rPr>
        <w:t xml:space="preserve"> (napr.</w:t>
      </w:r>
      <w:r w:rsidR="00D25B64">
        <w:rPr>
          <w:rFonts w:ascii="Times New Roman" w:hAnsi="Times New Roman" w:cs="Times New Roman"/>
          <w:color w:val="000000" w:themeColor="text1"/>
          <w:sz w:val="24"/>
          <w:szCs w:val="24"/>
        </w:rPr>
        <w:t xml:space="preserve"> chodníky, cesty, verejná zeleň)</w:t>
      </w:r>
      <w:r w:rsidRPr="00310545">
        <w:rPr>
          <w:rFonts w:ascii="Times New Roman" w:hAnsi="Times New Roman" w:cs="Times New Roman"/>
          <w:color w:val="000000" w:themeColor="text1"/>
          <w:sz w:val="24"/>
          <w:szCs w:val="24"/>
        </w:rPr>
        <w:t xml:space="preserve"> v zmysle tejto zmluvy, avšak boli dotknuté realizáciou Diela (najmä znečistené presunom osôb, materiálu alebo zariadení, skladovaním alebo vykonávaním pomocných činností). Najneskôr však musí byť vypratanie a upratanie podľa predchádzajúcej vety vykonané do 3 (troch) dní od prevzatia Diela Objednávateľom. Ak Zhotoviteľ túto povinnosť nesplní v uvedenej lehote, je Objednávateľ oprávnený zabezpečiť vypratanie a upratanie sám alebo prostredníctvom tretej osoby, a to na náklady Zhotoviteľa, pričom náklady je Zhotoviteľ povinný uhradiť na základe vyúčtovania Objednávateľa</w:t>
      </w:r>
      <w:r w:rsidR="00327E30" w:rsidRPr="005C571E">
        <w:rPr>
          <w:rFonts w:ascii="Times New Roman" w:hAnsi="Times New Roman" w:cs="Times New Roman"/>
          <w:color w:val="000000" w:themeColor="text1"/>
          <w:sz w:val="24"/>
          <w:szCs w:val="24"/>
        </w:rPr>
        <w:t xml:space="preserve">. </w:t>
      </w:r>
      <w:r w:rsidR="00346320" w:rsidRPr="005C571E">
        <w:rPr>
          <w:rFonts w:ascii="Times New Roman" w:hAnsi="Times New Roman" w:cs="Times New Roman"/>
          <w:color w:val="000000" w:themeColor="text1"/>
          <w:sz w:val="24"/>
          <w:szCs w:val="24"/>
        </w:rPr>
        <w:t xml:space="preserve"> </w:t>
      </w:r>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6BFA5B1" w:rsidR="004723D7" w:rsidRPr="005C571E" w:rsidRDefault="00BA2B8B">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BA2B8B">
        <w:rPr>
          <w:rFonts w:ascii="Times New Roman" w:hAnsi="Times New Roman" w:cs="Times New Roman"/>
          <w:color w:val="000000" w:themeColor="text1"/>
          <w:sz w:val="24"/>
          <w:szCs w:val="24"/>
        </w:rPr>
        <w:t>Zhotoviteľ podpisom Záverečného protokolu potvrdzuje a zodpovedá za to, že odovzdávan</w:t>
      </w:r>
      <w:r w:rsidR="004B0536">
        <w:rPr>
          <w:rFonts w:ascii="Times New Roman" w:hAnsi="Times New Roman" w:cs="Times New Roman"/>
          <w:color w:val="000000" w:themeColor="text1"/>
          <w:sz w:val="24"/>
          <w:szCs w:val="24"/>
        </w:rPr>
        <w:t>é</w:t>
      </w:r>
      <w:r w:rsidRPr="00BA2B8B">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BA2B8B">
        <w:rPr>
          <w:rFonts w:ascii="Times New Roman" w:hAnsi="Times New Roman" w:cs="Times New Roman"/>
          <w:color w:val="000000" w:themeColor="text1"/>
          <w:sz w:val="24"/>
          <w:szCs w:val="24"/>
        </w:rPr>
        <w:t xml:space="preserve"> má </w:t>
      </w:r>
      <w:r w:rsidRPr="0059464F">
        <w:rPr>
          <w:rFonts w:ascii="Times New Roman" w:hAnsi="Times New Roman" w:cs="Times New Roman"/>
          <w:color w:val="000000" w:themeColor="text1"/>
          <w:sz w:val="24"/>
          <w:szCs w:val="24"/>
        </w:rPr>
        <w:t>ku dňu je</w:t>
      </w:r>
      <w:r w:rsidR="00503A2D">
        <w:rPr>
          <w:rFonts w:ascii="Times New Roman" w:hAnsi="Times New Roman" w:cs="Times New Roman"/>
          <w:color w:val="000000" w:themeColor="text1"/>
          <w:sz w:val="24"/>
          <w:szCs w:val="24"/>
        </w:rPr>
        <w:t>ho</w:t>
      </w:r>
      <w:r w:rsidRPr="0059464F">
        <w:rPr>
          <w:rFonts w:ascii="Times New Roman" w:hAnsi="Times New Roman" w:cs="Times New Roman"/>
          <w:color w:val="000000" w:themeColor="text1"/>
          <w:sz w:val="24"/>
          <w:szCs w:val="24"/>
        </w:rPr>
        <w:t xml:space="preserve"> prevzatia Objednávateľom zmluvne dohodnuté vlastnosti, spĺňa dohodnuté technické parametre, zodpovedá technickým normám a všeobecne záväzným </w:t>
      </w:r>
      <w:r w:rsidRPr="0059464F">
        <w:rPr>
          <w:rFonts w:ascii="Times New Roman" w:hAnsi="Times New Roman" w:cs="Times New Roman"/>
          <w:color w:val="000000" w:themeColor="text1"/>
          <w:sz w:val="24"/>
          <w:szCs w:val="24"/>
        </w:rPr>
        <w:lastRenderedPageBreak/>
        <w:t>právnym predpisom a je bez vád, ktoré by znižovali jej hodnotu alebo obmedzovali či vylučovali jej používanie zvyčajným spôsobom na určený účel. Zhotoviteľ zároveň poskytuje na odovzdan</w:t>
      </w:r>
      <w:r w:rsidR="004B0536">
        <w:rPr>
          <w:rFonts w:ascii="Times New Roman" w:hAnsi="Times New Roman" w:cs="Times New Roman"/>
          <w:color w:val="000000" w:themeColor="text1"/>
          <w:sz w:val="24"/>
          <w:szCs w:val="24"/>
        </w:rPr>
        <w:t xml:space="preserve">é </w:t>
      </w:r>
      <w:r w:rsidRPr="0059464F">
        <w:rPr>
          <w:rFonts w:ascii="Times New Roman" w:hAnsi="Times New Roman" w:cs="Times New Roman"/>
          <w:color w:val="000000" w:themeColor="text1"/>
          <w:sz w:val="24"/>
          <w:szCs w:val="24"/>
        </w:rPr>
        <w:t>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záruku a zaručuje, že uvedené vlastnosti si odovzdan</w:t>
      </w:r>
      <w:r w:rsidR="004B0536">
        <w:rPr>
          <w:rFonts w:ascii="Times New Roman" w:hAnsi="Times New Roman" w:cs="Times New Roman"/>
          <w:color w:val="000000" w:themeColor="text1"/>
          <w:sz w:val="24"/>
          <w:szCs w:val="24"/>
        </w:rPr>
        <w:t>é</w:t>
      </w:r>
      <w:r w:rsidRPr="0059464F">
        <w:rPr>
          <w:rFonts w:ascii="Times New Roman" w:hAnsi="Times New Roman" w:cs="Times New Roman"/>
          <w:color w:val="000000" w:themeColor="text1"/>
          <w:sz w:val="24"/>
          <w:szCs w:val="24"/>
        </w:rPr>
        <w:t xml:space="preserve"> Diel</w:t>
      </w:r>
      <w:r w:rsidR="004B0536">
        <w:rPr>
          <w:rFonts w:ascii="Times New Roman" w:hAnsi="Times New Roman" w:cs="Times New Roman"/>
          <w:color w:val="000000" w:themeColor="text1"/>
          <w:sz w:val="24"/>
          <w:szCs w:val="24"/>
        </w:rPr>
        <w:t>o</w:t>
      </w:r>
      <w:r w:rsidRPr="0059464F">
        <w:rPr>
          <w:rFonts w:ascii="Times New Roman" w:hAnsi="Times New Roman" w:cs="Times New Roman"/>
          <w:color w:val="000000" w:themeColor="text1"/>
          <w:sz w:val="24"/>
          <w:szCs w:val="24"/>
        </w:rPr>
        <w:t xml:space="preserve"> zachová počas celej záručnej doby, ktorá začína</w:t>
      </w:r>
      <w:r w:rsidRPr="00BA2B8B">
        <w:rPr>
          <w:rFonts w:ascii="Times New Roman" w:hAnsi="Times New Roman" w:cs="Times New Roman"/>
          <w:color w:val="000000" w:themeColor="text1"/>
          <w:sz w:val="24"/>
          <w:szCs w:val="24"/>
        </w:rPr>
        <w:t xml:space="preserve"> plynúť dňom prevzatia Diela Objednávateľom, ak táto zmluva neustanovuje inak</w:t>
      </w:r>
      <w:r w:rsidR="004723D7" w:rsidRPr="005C571E">
        <w:rPr>
          <w:rFonts w:ascii="Times New Roman" w:hAnsi="Times New Roman" w:cs="Times New Roman"/>
          <w:color w:val="000000" w:themeColor="text1"/>
          <w:sz w:val="24"/>
          <w:szCs w:val="24"/>
        </w:rPr>
        <w:t>.</w:t>
      </w:r>
    </w:p>
    <w:p w14:paraId="35AB6A1D" w14:textId="1B3589BF"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w:t>
      </w:r>
      <w:r w:rsidR="00503A2D">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upozornil objednávateľa, avšak ten na ich použití trval. </w:t>
      </w:r>
    </w:p>
    <w:p w14:paraId="0C12B115" w14:textId="543950D9" w:rsidR="004723D7" w:rsidRDefault="002917C1">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zodpovedá za to, že </w:t>
      </w:r>
      <w:r w:rsidR="004723D7"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5A3328A2"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105" w:name="_Ref220582214"/>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 xml:space="preserve">odovzdané </w:t>
      </w:r>
      <w:r w:rsidR="00B651A0">
        <w:rPr>
          <w:rFonts w:ascii="Times New Roman" w:hAnsi="Times New Roman" w:cs="Times New Roman"/>
          <w:color w:val="000000" w:themeColor="text1"/>
          <w:sz w:val="24"/>
          <w:szCs w:val="24"/>
        </w:rPr>
        <w:t>D</w:t>
      </w:r>
      <w:r w:rsidR="00995564" w:rsidRPr="000F6D69">
        <w:rPr>
          <w:rFonts w:ascii="Times New Roman" w:hAnsi="Times New Roman" w:cs="Times New Roman"/>
          <w:color w:val="000000" w:themeColor="text1"/>
          <w:sz w:val="24"/>
          <w:szCs w:val="24"/>
        </w:rPr>
        <w:t>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00D57E28">
        <w:rPr>
          <w:rFonts w:ascii="Times New Roman" w:hAnsi="Times New Roman" w:cs="Times New Roman"/>
          <w:color w:val="000000" w:themeColor="text1"/>
          <w:sz w:val="24"/>
          <w:szCs w:val="24"/>
        </w:rPr>
        <w:t xml:space="preserve">ako celok </w:t>
      </w:r>
      <w:r w:rsidRPr="000F6D69">
        <w:rPr>
          <w:rFonts w:ascii="Times New Roman" w:hAnsi="Times New Roman" w:cs="Times New Roman"/>
          <w:color w:val="000000" w:themeColor="text1"/>
          <w:sz w:val="24"/>
          <w:szCs w:val="24"/>
        </w:rPr>
        <w:t xml:space="preserve">záručnú dobu v trvaní </w:t>
      </w:r>
      <w:r w:rsidR="00D57E28">
        <w:rPr>
          <w:rFonts w:ascii="Times New Roman" w:hAnsi="Times New Roman" w:cs="Times New Roman"/>
          <w:color w:val="000000" w:themeColor="text1"/>
          <w:sz w:val="24"/>
          <w:szCs w:val="24"/>
        </w:rPr>
        <w:t xml:space="preserve">min. </w:t>
      </w:r>
      <w:r w:rsidRPr="000F6D69">
        <w:rPr>
          <w:rFonts w:ascii="Times New Roman" w:hAnsi="Times New Roman" w:cs="Times New Roman"/>
          <w:color w:val="000000" w:themeColor="text1"/>
          <w:sz w:val="24"/>
          <w:szCs w:val="24"/>
        </w:rPr>
        <w:t xml:space="preserve">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r w:rsidR="00D57E28">
        <w:rPr>
          <w:rFonts w:ascii="Times New Roman" w:hAnsi="Times New Roman" w:cs="Times New Roman"/>
          <w:color w:val="000000" w:themeColor="text1"/>
          <w:sz w:val="24"/>
          <w:szCs w:val="24"/>
        </w:rPr>
        <w:t xml:space="preserve">, </w:t>
      </w:r>
      <w:r w:rsidR="00EE406F">
        <w:rPr>
          <w:rFonts w:ascii="Times New Roman" w:hAnsi="Times New Roman" w:cs="Times New Roman"/>
          <w:color w:val="000000" w:themeColor="text1"/>
          <w:sz w:val="24"/>
          <w:szCs w:val="24"/>
        </w:rPr>
        <w:t>a končí uplynutím piatich (5) rokov odo dňa prevzatia Diela ako celku</w:t>
      </w:r>
      <w:r w:rsidRPr="000F6D69">
        <w:rPr>
          <w:rFonts w:ascii="Times New Roman" w:hAnsi="Times New Roman" w:cs="Times New Roman"/>
          <w:color w:val="000000" w:themeColor="text1"/>
          <w:sz w:val="24"/>
          <w:szCs w:val="24"/>
        </w:rPr>
        <w:t>.</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w:t>
      </w:r>
      <w:proofErr w:type="spellStart"/>
      <w:r w:rsidR="00E510A9">
        <w:rPr>
          <w:rFonts w:ascii="Times New Roman" w:hAnsi="Times New Roman" w:cs="Times New Roman"/>
          <w:sz w:val="24"/>
          <w:szCs w:val="24"/>
        </w:rPr>
        <w:t>sanita</w:t>
      </w:r>
      <w:proofErr w:type="spellEnd"/>
      <w:r w:rsidR="00E510A9">
        <w:rPr>
          <w:rFonts w:ascii="Times New Roman" w:hAnsi="Times New Roman" w:cs="Times New Roman"/>
          <w:sz w:val="24"/>
          <w:szCs w:val="24"/>
        </w:rPr>
        <w:t xml:space="preserve">,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v</w:t>
      </w:r>
      <w:r w:rsidR="003E5221">
        <w:rPr>
          <w:rFonts w:ascii="Times New Roman" w:hAnsi="Times New Roman" w:cs="Times New Roman"/>
          <w:sz w:val="24"/>
          <w:szCs w:val="24"/>
        </w:rPr>
        <w:t> </w:t>
      </w:r>
      <w:r w:rsidR="00E33F30">
        <w:rPr>
          <w:rFonts w:ascii="Times New Roman" w:hAnsi="Times New Roman" w:cs="Times New Roman"/>
          <w:sz w:val="24"/>
          <w:szCs w:val="24"/>
        </w:rPr>
        <w:t>Diele</w:t>
      </w:r>
      <w:r w:rsidR="003E5221">
        <w:rPr>
          <w:rFonts w:ascii="Times New Roman" w:hAnsi="Times New Roman" w:cs="Times New Roman"/>
          <w:sz w:val="24"/>
          <w:szCs w:val="24"/>
        </w:rPr>
        <w:t xml:space="preserve">, a to </w:t>
      </w:r>
      <w:r w:rsidR="003E5221" w:rsidRPr="000F6D69">
        <w:rPr>
          <w:rFonts w:ascii="Times New Roman" w:hAnsi="Times New Roman" w:cs="Times New Roman"/>
          <w:sz w:val="24"/>
          <w:szCs w:val="24"/>
        </w:rPr>
        <w:t xml:space="preserve">na jednotlivé časti </w:t>
      </w:r>
      <w:r w:rsidR="003E5221">
        <w:rPr>
          <w:rFonts w:ascii="Times New Roman" w:hAnsi="Times New Roman" w:cs="Times New Roman"/>
          <w:sz w:val="24"/>
          <w:szCs w:val="24"/>
        </w:rPr>
        <w:t xml:space="preserve">prvkov, ako </w:t>
      </w:r>
      <w:r w:rsidR="003E5221" w:rsidRPr="000F6D69">
        <w:rPr>
          <w:rFonts w:ascii="Times New Roman" w:hAnsi="Times New Roman" w:cs="Times New Roman"/>
          <w:sz w:val="24"/>
          <w:szCs w:val="24"/>
        </w:rPr>
        <w:t xml:space="preserve">aj na </w:t>
      </w:r>
      <w:r w:rsidR="003E5221">
        <w:rPr>
          <w:rFonts w:ascii="Times New Roman" w:hAnsi="Times New Roman" w:cs="Times New Roman"/>
          <w:sz w:val="24"/>
          <w:szCs w:val="24"/>
        </w:rPr>
        <w:t xml:space="preserve">prvky ako </w:t>
      </w:r>
      <w:r w:rsidR="003E5221" w:rsidRPr="000F6D69">
        <w:rPr>
          <w:rFonts w:ascii="Times New Roman" w:hAnsi="Times New Roman" w:cs="Times New Roman"/>
          <w:sz w:val="24"/>
          <w:szCs w:val="24"/>
        </w:rPr>
        <w:t>celok</w:t>
      </w:r>
      <w:r w:rsidR="003E5221">
        <w:rPr>
          <w:rFonts w:ascii="Times New Roman" w:hAnsi="Times New Roman" w:cs="Times New Roman"/>
          <w:sz w:val="24"/>
          <w:szCs w:val="24"/>
        </w:rPr>
        <w:t>,</w:t>
      </w:r>
      <w:r w:rsidR="00E33F30">
        <w:rPr>
          <w:rFonts w:ascii="Times New Roman" w:hAnsi="Times New Roman" w:cs="Times New Roman"/>
          <w:sz w:val="24"/>
          <w:szCs w:val="24"/>
        </w:rPr>
        <w:t xml:space="preserv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3E5221">
        <w:rPr>
          <w:rFonts w:ascii="Times New Roman" w:hAnsi="Times New Roman" w:cs="Times New Roman"/>
          <w:sz w:val="24"/>
          <w:szCs w:val="24"/>
        </w:rPr>
        <w:t xml:space="preserve">odo dňa podpísania Záverečného protokolu </w:t>
      </w:r>
      <w:r w:rsidR="004B0536">
        <w:rPr>
          <w:rFonts w:ascii="Times New Roman" w:hAnsi="Times New Roman" w:cs="Times New Roman"/>
          <w:sz w:val="24"/>
          <w:szCs w:val="24"/>
        </w:rPr>
        <w:t xml:space="preserve">k odovzdania </w:t>
      </w:r>
      <w:r w:rsidR="003E5221">
        <w:rPr>
          <w:rFonts w:ascii="Times New Roman" w:hAnsi="Times New Roman" w:cs="Times New Roman"/>
          <w:sz w:val="24"/>
          <w:szCs w:val="24"/>
        </w:rPr>
        <w:t>Diela</w:t>
      </w:r>
      <w:r w:rsidR="004B0536">
        <w:rPr>
          <w:rFonts w:ascii="Times New Roman" w:hAnsi="Times New Roman" w:cs="Times New Roman"/>
          <w:sz w:val="24"/>
          <w:szCs w:val="24"/>
        </w:rPr>
        <w:t xml:space="preserve">. </w:t>
      </w:r>
      <w:bookmarkEnd w:id="105"/>
    </w:p>
    <w:p w14:paraId="1F34D910" w14:textId="7FAA4DE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w:t>
      </w:r>
      <w:r w:rsidR="00EC2CDF">
        <w:rPr>
          <w:rFonts w:ascii="Times New Roman" w:hAnsi="Times New Roman" w:cs="Times New Roman"/>
          <w:color w:val="000000" w:themeColor="text1"/>
          <w:sz w:val="24"/>
          <w:szCs w:val="24"/>
        </w:rPr>
        <w:t xml:space="preserve">má </w:t>
      </w:r>
      <w:r w:rsidRPr="005C571E">
        <w:rPr>
          <w:rFonts w:ascii="Times New Roman" w:hAnsi="Times New Roman" w:cs="Times New Roman"/>
          <w:color w:val="000000" w:themeColor="text1"/>
          <w:sz w:val="24"/>
          <w:szCs w:val="24"/>
        </w:rPr>
        <w:t xml:space="preserve">povinnosť bezodplatne odstrániť vady diela. </w:t>
      </w:r>
    </w:p>
    <w:p w14:paraId="4977F88E" w14:textId="013A8AEB"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po jej zistení. Reklamácia musí mať písomnú formu a musí v nej byť presne uvedený popis vady, ako aj termín požadovaného odstránenia vady diela.</w:t>
      </w:r>
    </w:p>
    <w:p w14:paraId="1A872CD7" w14:textId="5F9A298C"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106" w:name="_Ref220582232"/>
      <w:r w:rsidRPr="005C571E">
        <w:rPr>
          <w:rFonts w:ascii="Times New Roman" w:hAnsi="Times New Roman" w:cs="Times New Roman"/>
          <w:color w:val="000000" w:themeColor="text1"/>
          <w:sz w:val="24"/>
          <w:szCs w:val="24"/>
        </w:rPr>
        <w:t xml:space="preserve">V prípade, ak sa počas záručnej doby uvedenej v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_Ref220582214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12.4</w:t>
      </w:r>
      <w:r w:rsidR="00BD47EB">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106"/>
      <w:r w:rsidRPr="005C571E">
        <w:rPr>
          <w:rFonts w:ascii="Times New Roman" w:hAnsi="Times New Roman" w:cs="Times New Roman"/>
          <w:color w:val="000000" w:themeColor="text1"/>
          <w:sz w:val="24"/>
          <w:szCs w:val="24"/>
        </w:rPr>
        <w:t xml:space="preserve"> </w:t>
      </w:r>
    </w:p>
    <w:p w14:paraId="4ECFF1FF" w14:textId="769A12C5"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_Ref220582232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12.7</w:t>
      </w:r>
      <w:r w:rsidR="00BD47EB">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F678F3">
      <w:pPr>
        <w:pStyle w:val="Odsekzoznamu"/>
        <w:numPr>
          <w:ilvl w:val="1"/>
          <w:numId w:val="11"/>
        </w:numPr>
        <w:tabs>
          <w:tab w:val="clear" w:pos="1797"/>
        </w:tab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F678F3">
      <w:pPr>
        <w:numPr>
          <w:ilvl w:val="1"/>
          <w:numId w:val="11"/>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spôsob vykonania diela nezodpovedá dohodnutému predmetu plnenia,</w:t>
      </w:r>
    </w:p>
    <w:p w14:paraId="2AFCCB15" w14:textId="77777777" w:rsidR="004723D7" w:rsidRPr="005C571E" w:rsidRDefault="004723D7" w:rsidP="00F678F3">
      <w:pPr>
        <w:numPr>
          <w:ilvl w:val="1"/>
          <w:numId w:val="11"/>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F678F3">
      <w:pPr>
        <w:numPr>
          <w:ilvl w:val="1"/>
          <w:numId w:val="11"/>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4A70B205" w:rsidR="004723D7" w:rsidRPr="005C571E" w:rsidRDefault="004723D7" w:rsidP="00F678F3">
      <w:pPr>
        <w:numPr>
          <w:ilvl w:val="1"/>
          <w:numId w:val="11"/>
        </w:numPr>
        <w:tabs>
          <w:tab w:val="clear" w:pos="1797"/>
        </w:tabs>
        <w:suppressAutoHyphens/>
        <w:spacing w:after="0" w:line="276" w:lineRule="auto"/>
        <w:ind w:left="1134" w:right="-340" w:hanging="283"/>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dielo má právne vady </w:t>
      </w:r>
      <w:r w:rsidR="00810DD5">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v zmysle § 559 Obchodného zákonníka alebo je dielo alebo jeho časť zaťažená právami tretích osôb.</w:t>
      </w:r>
    </w:p>
    <w:p w14:paraId="742FE573" w14:textId="73CD69E1" w:rsidR="004723D7" w:rsidRPr="005C571E" w:rsidRDefault="00C96CBC"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004723D7" w:rsidRPr="005C571E">
        <w:rPr>
          <w:rFonts w:ascii="Times New Roman" w:hAnsi="Times New Roman" w:cs="Times New Roman"/>
          <w:color w:val="000000" w:themeColor="text1"/>
          <w:sz w:val="24"/>
          <w:szCs w:val="24"/>
        </w:rPr>
        <w:t xml:space="preserve">hotoviteľ </w:t>
      </w:r>
      <w:r>
        <w:rPr>
          <w:rFonts w:ascii="Times New Roman" w:hAnsi="Times New Roman" w:cs="Times New Roman"/>
          <w:color w:val="000000" w:themeColor="text1"/>
          <w:sz w:val="24"/>
          <w:szCs w:val="24"/>
        </w:rPr>
        <w:t xml:space="preserve">je </w:t>
      </w:r>
      <w:r w:rsidR="004723D7" w:rsidRPr="005C571E">
        <w:rPr>
          <w:rFonts w:ascii="Times New Roman" w:hAnsi="Times New Roman" w:cs="Times New Roman"/>
          <w:color w:val="000000" w:themeColor="text1"/>
          <w:sz w:val="24"/>
          <w:szCs w:val="24"/>
        </w:rPr>
        <w:t>povinný uhradiť objednávateľovi aj škodu v zmysle § 373 a </w:t>
      </w:r>
      <w:proofErr w:type="spellStart"/>
      <w:r w:rsidR="004723D7" w:rsidRPr="005C571E">
        <w:rPr>
          <w:rFonts w:ascii="Times New Roman" w:hAnsi="Times New Roman" w:cs="Times New Roman"/>
          <w:color w:val="000000" w:themeColor="text1"/>
          <w:sz w:val="24"/>
          <w:szCs w:val="24"/>
        </w:rPr>
        <w:t>nasl</w:t>
      </w:r>
      <w:proofErr w:type="spellEnd"/>
      <w:r w:rsidR="004723D7"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súhlasí, že zodpovedá aj za škodu spôsobenú okolnosťami, ktoré majú pôvod v povahe prístroja alebo inej veci, ktorá bude použitá pri plnení záväzku podľa tejto zmluvy a tejto zodpovednosti sa nemôže zbaviť.</w:t>
      </w:r>
    </w:p>
    <w:p w14:paraId="430D1BA0" w14:textId="66D9FBFB" w:rsidR="00B470B4" w:rsidRDefault="00B470B4" w:rsidP="00F678F3">
      <w:pPr>
        <w:pStyle w:val="Odsekzoznamu"/>
        <w:numPr>
          <w:ilvl w:val="1"/>
          <w:numId w:val="19"/>
        </w:numPr>
        <w:spacing w:after="0" w:line="276" w:lineRule="auto"/>
        <w:ind w:left="709" w:right="-340" w:hanging="709"/>
        <w:jc w:val="both"/>
        <w:rPr>
          <w:rFonts w:ascii="Times New Roman" w:hAnsi="Times New Roman" w:cs="Times New Roman"/>
          <w:color w:val="000000" w:themeColor="text1"/>
          <w:sz w:val="24"/>
          <w:szCs w:val="24"/>
        </w:rPr>
      </w:pPr>
      <w:bookmarkStart w:id="107" w:name="_Hlk210382877"/>
      <w:r w:rsidRPr="003F7ED9">
        <w:rPr>
          <w:rFonts w:ascii="Times New Roman" w:hAnsi="Times New Roman" w:cs="Times New Roman"/>
          <w:color w:val="000000" w:themeColor="text1"/>
          <w:sz w:val="24"/>
          <w:szCs w:val="24"/>
        </w:rPr>
        <w:t>Zhotoviteľ poskytuje na súbor zariadení, materiálov a prác spojených s</w:t>
      </w:r>
      <w:r w:rsidR="002D07E5">
        <w:rPr>
          <w:rFonts w:ascii="Times New Roman" w:hAnsi="Times New Roman" w:cs="Times New Roman"/>
          <w:color w:val="000000" w:themeColor="text1"/>
          <w:sz w:val="24"/>
          <w:szCs w:val="24"/>
        </w:rPr>
        <w:t> inštaláciou vzduchotechniky, inštaláciou výťahov,</w:t>
      </w:r>
      <w:r w:rsidRPr="003F7ED9">
        <w:rPr>
          <w:rFonts w:ascii="Times New Roman" w:hAnsi="Times New Roman" w:cs="Times New Roman"/>
          <w:color w:val="000000" w:themeColor="text1"/>
          <w:sz w:val="24"/>
          <w:szCs w:val="24"/>
        </w:rPr>
        <w:t xml:space="preserve"> inštaláciou </w:t>
      </w:r>
      <w:r>
        <w:rPr>
          <w:rFonts w:ascii="Times New Roman" w:hAnsi="Times New Roman" w:cs="Times New Roman"/>
          <w:color w:val="000000" w:themeColor="text1"/>
          <w:sz w:val="24"/>
          <w:szCs w:val="24"/>
        </w:rPr>
        <w:t xml:space="preserve">tepelných čerpadiel a </w:t>
      </w:r>
      <w:proofErr w:type="spellStart"/>
      <w:r>
        <w:rPr>
          <w:rFonts w:ascii="Times New Roman" w:hAnsi="Times New Roman" w:cs="Times New Roman"/>
          <w:color w:val="000000" w:themeColor="text1"/>
          <w:sz w:val="24"/>
          <w:szCs w:val="24"/>
        </w:rPr>
        <w:t>elektrokotla</w:t>
      </w:r>
      <w:proofErr w:type="spellEnd"/>
      <w:r w:rsidRPr="003F7ED9">
        <w:rPr>
          <w:rFonts w:ascii="Times New Roman" w:hAnsi="Times New Roman" w:cs="Times New Roman"/>
          <w:color w:val="000000" w:themeColor="text1"/>
          <w:sz w:val="24"/>
          <w:szCs w:val="24"/>
        </w:rPr>
        <w:t xml:space="preserve"> vrátane nosných konštrukcií, elektroinštalácie, káblových rozvodov a ostatných súvisiacich stavebných alebo montážnych prác, </w:t>
      </w:r>
      <w:r w:rsidRPr="003F7ED9">
        <w:rPr>
          <w:rFonts w:ascii="Times New Roman" w:hAnsi="Times New Roman" w:cs="Times New Roman"/>
          <w:b/>
          <w:bCs/>
          <w:color w:val="000000" w:themeColor="text1"/>
          <w:sz w:val="24"/>
          <w:szCs w:val="24"/>
        </w:rPr>
        <w:t>záruku v trvaní päť (5) rokov</w:t>
      </w:r>
      <w:r w:rsidRPr="003F7ED9">
        <w:rPr>
          <w:rFonts w:ascii="Times New Roman" w:hAnsi="Times New Roman" w:cs="Times New Roman"/>
          <w:color w:val="000000" w:themeColor="text1"/>
          <w:sz w:val="24"/>
          <w:szCs w:val="24"/>
        </w:rPr>
        <w:t xml:space="preserve"> odo dňa protokolárneho prevzatia </w:t>
      </w:r>
      <w:r>
        <w:rPr>
          <w:rFonts w:ascii="Times New Roman" w:hAnsi="Times New Roman" w:cs="Times New Roman"/>
          <w:color w:val="000000" w:themeColor="text1"/>
          <w:sz w:val="24"/>
          <w:szCs w:val="24"/>
        </w:rPr>
        <w:t>Diela</w:t>
      </w:r>
      <w:r w:rsidRPr="003F7ED9">
        <w:rPr>
          <w:rFonts w:ascii="Times New Roman" w:hAnsi="Times New Roman" w:cs="Times New Roman"/>
          <w:color w:val="000000" w:themeColor="text1"/>
          <w:sz w:val="24"/>
          <w:szCs w:val="24"/>
        </w:rPr>
        <w:t xml:space="preserve"> objednávateľom</w:t>
      </w:r>
      <w:r>
        <w:rPr>
          <w:rFonts w:ascii="Times New Roman" w:hAnsi="Times New Roman" w:cs="Times New Roman"/>
          <w:color w:val="000000" w:themeColor="text1"/>
          <w:sz w:val="24"/>
          <w:szCs w:val="24"/>
        </w:rPr>
        <w:t xml:space="preserve"> (ďalej len „</w:t>
      </w:r>
      <w:r w:rsidRPr="00DA70C8">
        <w:rPr>
          <w:rFonts w:ascii="Times New Roman" w:hAnsi="Times New Roman" w:cs="Times New Roman"/>
          <w:b/>
          <w:bCs/>
          <w:color w:val="000000" w:themeColor="text1"/>
          <w:sz w:val="24"/>
          <w:szCs w:val="24"/>
        </w:rPr>
        <w:t>Štandardná záruka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00BA22BC">
        <w:rPr>
          <w:rFonts w:ascii="Times New Roman" w:hAnsi="Times New Roman" w:cs="Times New Roman"/>
          <w:color w:val="000000" w:themeColor="text1"/>
          <w:sz w:val="24"/>
          <w:szCs w:val="24"/>
        </w:rPr>
        <w:t>, ak</w:t>
      </w:r>
      <w:r>
        <w:rPr>
          <w:rFonts w:ascii="Times New Roman" w:hAnsi="Times New Roman" w:cs="Times New Roman"/>
          <w:color w:val="000000" w:themeColor="text1"/>
          <w:sz w:val="24"/>
          <w:szCs w:val="24"/>
        </w:rPr>
        <w:t xml:space="preserve"> </w:t>
      </w:r>
      <w:r w:rsidRPr="003F7ED9">
        <w:rPr>
          <w:rFonts w:ascii="Times New Roman" w:hAnsi="Times New Roman" w:cs="Times New Roman"/>
          <w:color w:val="000000" w:themeColor="text1"/>
          <w:sz w:val="24"/>
          <w:szCs w:val="24"/>
        </w:rPr>
        <w:t>výrobca neurčí dlhšiu záručnú dobu</w:t>
      </w:r>
      <w:r>
        <w:rPr>
          <w:rFonts w:ascii="Times New Roman" w:hAnsi="Times New Roman" w:cs="Times New Roman"/>
          <w:color w:val="000000" w:themeColor="text1"/>
          <w:sz w:val="24"/>
          <w:szCs w:val="24"/>
        </w:rPr>
        <w:t xml:space="preserve"> (ďalej aj ako „</w:t>
      </w:r>
      <w:r w:rsidRPr="003F7ED9">
        <w:rPr>
          <w:rFonts w:ascii="Times New Roman" w:hAnsi="Times New Roman" w:cs="Times New Roman"/>
          <w:b/>
          <w:bCs/>
          <w:color w:val="000000" w:themeColor="text1"/>
          <w:sz w:val="24"/>
          <w:szCs w:val="24"/>
        </w:rPr>
        <w:t>Osobitná záručná doba</w:t>
      </w:r>
      <w:r>
        <w:rPr>
          <w:rFonts w:ascii="Times New Roman" w:hAnsi="Times New Roman" w:cs="Times New Roman"/>
          <w:b/>
          <w:bCs/>
          <w:color w:val="000000" w:themeColor="text1"/>
          <w:sz w:val="24"/>
          <w:szCs w:val="24"/>
        </w:rPr>
        <w:t xml:space="preserve"> na technológie</w:t>
      </w:r>
      <w:r>
        <w:rPr>
          <w:rFonts w:ascii="Times New Roman" w:hAnsi="Times New Roman" w:cs="Times New Roman"/>
          <w:color w:val="000000" w:themeColor="text1"/>
          <w:sz w:val="24"/>
          <w:szCs w:val="24"/>
        </w:rPr>
        <w:t>“)</w:t>
      </w:r>
      <w:r w:rsidRPr="003F7ED9">
        <w:rPr>
          <w:rFonts w:ascii="Times New Roman" w:hAnsi="Times New Roman" w:cs="Times New Roman"/>
          <w:color w:val="000000" w:themeColor="text1"/>
          <w:sz w:val="24"/>
          <w:szCs w:val="24"/>
        </w:rPr>
        <w:t xml:space="preserve">. V takom prípade platí </w:t>
      </w:r>
      <w:r w:rsidRPr="005A1D51">
        <w:rPr>
          <w:rFonts w:ascii="Times New Roman" w:hAnsi="Times New Roman" w:cs="Times New Roman"/>
          <w:color w:val="000000" w:themeColor="text1"/>
          <w:sz w:val="24"/>
          <w:szCs w:val="24"/>
        </w:rPr>
        <w:t xml:space="preserve">Osobitná záručná doba na </w:t>
      </w:r>
      <w:r>
        <w:rPr>
          <w:rFonts w:ascii="Times New Roman" w:hAnsi="Times New Roman" w:cs="Times New Roman"/>
          <w:color w:val="000000" w:themeColor="text1"/>
          <w:sz w:val="24"/>
          <w:szCs w:val="24"/>
        </w:rPr>
        <w:t>technológie</w:t>
      </w:r>
      <w:r w:rsidRPr="003F7ED9">
        <w:rPr>
          <w:rFonts w:ascii="Times New Roman" w:hAnsi="Times New Roman" w:cs="Times New Roman"/>
          <w:color w:val="000000" w:themeColor="text1"/>
          <w:sz w:val="24"/>
          <w:szCs w:val="24"/>
        </w:rPr>
        <w:t xml:space="preserve"> určená výrobcom, počnúc dňom protokolárneho prevzatia Diel</w:t>
      </w:r>
      <w:bookmarkEnd w:id="107"/>
      <w:r w:rsidRPr="003F7ED9">
        <w:rPr>
          <w:rFonts w:ascii="Times New Roman" w:hAnsi="Times New Roman" w:cs="Times New Roman"/>
          <w:color w:val="000000" w:themeColor="text1"/>
          <w:sz w:val="24"/>
          <w:szCs w:val="24"/>
        </w:rPr>
        <w:t>a</w:t>
      </w:r>
    </w:p>
    <w:p w14:paraId="4B421182" w14:textId="0A82B3D7" w:rsidR="009C0E96" w:rsidRPr="008B6ACB" w:rsidRDefault="009C0E96" w:rsidP="008B6ACB">
      <w:pPr>
        <w:pStyle w:val="Odsekzoznamu"/>
        <w:spacing w:after="0" w:line="276" w:lineRule="auto"/>
        <w:ind w:left="567" w:right="-340"/>
        <w:jc w:val="both"/>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49C90098"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Táto zmluva zaniká v prípadoch ustanovených Obchodným zákonníkom, Občianskym zákonníkom alebo iným všeobecne záväzným právnym predpisom, </w:t>
      </w:r>
      <w:r w:rsidR="00C96CBC">
        <w:rPr>
          <w:rFonts w:ascii="Times New Roman" w:hAnsi="Times New Roman" w:cs="Times New Roman"/>
          <w:color w:val="000000" w:themeColor="text1"/>
          <w:sz w:val="24"/>
          <w:szCs w:val="24"/>
        </w:rPr>
        <w:t xml:space="preserve">najmä </w:t>
      </w:r>
      <w:r w:rsidRPr="005C571E">
        <w:rPr>
          <w:rFonts w:ascii="Times New Roman" w:hAnsi="Times New Roman" w:cs="Times New Roman"/>
          <w:color w:val="000000" w:themeColor="text1"/>
          <w:sz w:val="24"/>
          <w:szCs w:val="24"/>
        </w:rPr>
        <w:t>na základe písomnej dohody zmluvných strán alebo písomným odstúpením od tejto zmluvy. V prípade skončenia zmluvy odstúpením sa táto zmluva ruší dňom doručenia prejavu vôle s odstúpením od zmluvy druhej zmluvnej strane.</w:t>
      </w:r>
    </w:p>
    <w:p w14:paraId="6CDE59CF" w14:textId="55F5DA24" w:rsidR="009C0E96" w:rsidRPr="005C571E" w:rsidRDefault="00E1356C">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108" w:name="_Hlk54793426"/>
      <w:r w:rsidRPr="3897B080">
        <w:rPr>
          <w:rFonts w:ascii="Times New Roman" w:hAnsi="Times New Roman" w:cs="Times New Roman"/>
          <w:color w:val="000000" w:themeColor="text1"/>
          <w:sz w:val="24"/>
          <w:szCs w:val="24"/>
        </w:rPr>
        <w:t>Zmluvné strany sa výslovne dohodli, že ak nastane ktorákoľvek z nižšie uvedených skutočností alebo porušení povinností zhotoviteľa, ide o podstatné porušenie tejto zmluvy a Objednávateľ je z tohto dôvodu oprávnený od tejto zmluvy odstúpiť:</w:t>
      </w:r>
      <w:bookmarkEnd w:id="108"/>
    </w:p>
    <w:p w14:paraId="58CECE9E" w14:textId="5BA0973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 v omeškaní s prevzatím staveniska,</w:t>
      </w:r>
    </w:p>
    <w:p w14:paraId="10D96FBF" w14:textId="2A2B11DA"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dni v omeškaní so začatím realizácie stavebných prác na diele,</w:t>
      </w:r>
    </w:p>
    <w:p w14:paraId="00A0BEE5" w14:textId="7128FD55"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zhotoviteľ je viac ako </w:t>
      </w:r>
      <w:r w:rsidR="00B470B4">
        <w:rPr>
          <w:rFonts w:ascii="Times New Roman" w:hAnsi="Times New Roman" w:cs="Times New Roman"/>
          <w:color w:val="000000" w:themeColor="text1"/>
          <w:sz w:val="24"/>
          <w:szCs w:val="24"/>
        </w:rPr>
        <w:t>5 pracovných</w:t>
      </w:r>
      <w:r w:rsidR="00B470B4" w:rsidRPr="00C70642">
        <w:rPr>
          <w:rFonts w:ascii="Times New Roman" w:hAnsi="Times New Roman" w:cs="Times New Roman"/>
          <w:color w:val="000000" w:themeColor="text1"/>
          <w:sz w:val="24"/>
          <w:szCs w:val="24"/>
        </w:rPr>
        <w:t xml:space="preserve"> </w:t>
      </w:r>
      <w:r w:rsidRPr="00C70642">
        <w:rPr>
          <w:rFonts w:ascii="Times New Roman" w:hAnsi="Times New Roman" w:cs="Times New Roman"/>
          <w:color w:val="000000" w:themeColor="text1"/>
          <w:sz w:val="24"/>
          <w:szCs w:val="24"/>
        </w:rPr>
        <w:t>dní v omeškaní s úhradou zábezpeky alebo zriadením bankovej záruky,</w:t>
      </w:r>
    </w:p>
    <w:p w14:paraId="5F2C17E0" w14:textId="34224003"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sa omešká s</w:t>
      </w:r>
      <w:r w:rsidR="004C21F5">
        <w:rPr>
          <w:rFonts w:ascii="Times New Roman" w:hAnsi="Times New Roman" w:cs="Times New Roman"/>
          <w:color w:val="000000" w:themeColor="text1"/>
          <w:sz w:val="24"/>
          <w:szCs w:val="24"/>
        </w:rPr>
        <w:t xml:space="preserve"> ukončením prác na </w:t>
      </w:r>
      <w:r w:rsidR="00B470B4">
        <w:rPr>
          <w:rFonts w:ascii="Times New Roman" w:hAnsi="Times New Roman" w:cs="Times New Roman"/>
          <w:color w:val="000000" w:themeColor="text1"/>
          <w:sz w:val="24"/>
          <w:szCs w:val="24"/>
        </w:rPr>
        <w:t xml:space="preserve">príslušnom Míľniku podľa bodu </w:t>
      </w:r>
      <w:r w:rsidR="00B470B4">
        <w:rPr>
          <w:rFonts w:ascii="Times New Roman" w:hAnsi="Times New Roman" w:cs="Times New Roman"/>
          <w:color w:val="000000" w:themeColor="text1"/>
          <w:sz w:val="24"/>
          <w:szCs w:val="24"/>
        </w:rPr>
        <w:fldChar w:fldCharType="begin"/>
      </w:r>
      <w:r w:rsidR="00B470B4">
        <w:rPr>
          <w:rFonts w:ascii="Times New Roman" w:hAnsi="Times New Roman" w:cs="Times New Roman"/>
          <w:color w:val="000000" w:themeColor="text1"/>
          <w:sz w:val="24"/>
          <w:szCs w:val="24"/>
        </w:rPr>
        <w:instrText xml:space="preserve"> REF _Ref220581150 \r \h </w:instrText>
      </w:r>
      <w:r w:rsidR="00B470B4">
        <w:rPr>
          <w:rFonts w:ascii="Times New Roman" w:hAnsi="Times New Roman" w:cs="Times New Roman"/>
          <w:color w:val="000000" w:themeColor="text1"/>
          <w:sz w:val="24"/>
          <w:szCs w:val="24"/>
        </w:rPr>
      </w:r>
      <w:r w:rsidR="00B470B4">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4.4</w:t>
      </w:r>
      <w:r w:rsidR="00B470B4">
        <w:rPr>
          <w:rFonts w:ascii="Times New Roman" w:hAnsi="Times New Roman" w:cs="Times New Roman"/>
          <w:color w:val="000000" w:themeColor="text1"/>
          <w:sz w:val="24"/>
          <w:szCs w:val="24"/>
        </w:rPr>
        <w:fldChar w:fldCharType="end"/>
      </w:r>
      <w:r w:rsidR="00B470B4">
        <w:rPr>
          <w:rFonts w:ascii="Times New Roman" w:hAnsi="Times New Roman" w:cs="Times New Roman"/>
          <w:color w:val="000000" w:themeColor="text1"/>
          <w:sz w:val="24"/>
          <w:szCs w:val="24"/>
        </w:rPr>
        <w:t xml:space="preserve"> Zmluvy </w:t>
      </w:r>
      <w:r w:rsidRPr="00C70642">
        <w:rPr>
          <w:rFonts w:ascii="Times New Roman" w:hAnsi="Times New Roman" w:cs="Times New Roman"/>
          <w:color w:val="000000" w:themeColor="text1"/>
          <w:sz w:val="24"/>
          <w:szCs w:val="24"/>
        </w:rPr>
        <w:t xml:space="preserve">o viac ako </w:t>
      </w:r>
      <w:r w:rsidR="00B470B4">
        <w:rPr>
          <w:rFonts w:ascii="Times New Roman" w:hAnsi="Times New Roman" w:cs="Times New Roman"/>
          <w:color w:val="000000" w:themeColor="text1"/>
          <w:sz w:val="24"/>
          <w:szCs w:val="24"/>
        </w:rPr>
        <w:t>5 pracovných</w:t>
      </w:r>
      <w:r w:rsidRPr="00C70642">
        <w:rPr>
          <w:rFonts w:ascii="Times New Roman" w:hAnsi="Times New Roman" w:cs="Times New Roman"/>
          <w:color w:val="000000" w:themeColor="text1"/>
          <w:sz w:val="24"/>
          <w:szCs w:val="24"/>
        </w:rPr>
        <w:t xml:space="preserve"> dní,</w:t>
      </w:r>
    </w:p>
    <w:p w14:paraId="399CD025" w14:textId="2505AF3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 xml:space="preserve">zhotoviteľ  bez primeraného dôvodu preruší práce alebo opustí stavenisko na dobu viac ako </w:t>
      </w:r>
      <w:r w:rsidR="00B470B4">
        <w:rPr>
          <w:rFonts w:ascii="Times New Roman" w:hAnsi="Times New Roman" w:cs="Times New Roman"/>
          <w:color w:val="000000" w:themeColor="text1"/>
          <w:sz w:val="24"/>
          <w:szCs w:val="24"/>
        </w:rPr>
        <w:t>5 pracovných</w:t>
      </w:r>
      <w:r w:rsidRPr="3897B080">
        <w:rPr>
          <w:rFonts w:ascii="Times New Roman" w:hAnsi="Times New Roman" w:cs="Times New Roman"/>
          <w:color w:val="000000" w:themeColor="text1"/>
          <w:sz w:val="24"/>
          <w:szCs w:val="24"/>
        </w:rPr>
        <w:t xml:space="preserve"> dní,</w:t>
      </w:r>
    </w:p>
    <w:p w14:paraId="743F8C51" w14:textId="36346EEC" w:rsidR="00E85406" w:rsidRDefault="00E85406">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zhotoviteľ porušil povinnosť realizácie podstatných úloh vlastnými organizačnými a personálnymi kapacitami podľa ods. </w:t>
      </w:r>
      <w:r w:rsidR="00F678F3">
        <w:rPr>
          <w:rFonts w:ascii="Times New Roman" w:hAnsi="Times New Roman" w:cs="Times New Roman"/>
          <w:color w:val="000000" w:themeColor="text1"/>
          <w:sz w:val="24"/>
          <w:szCs w:val="24"/>
        </w:rPr>
        <w:fldChar w:fldCharType="begin"/>
      </w:r>
      <w:r w:rsidR="00F678F3">
        <w:rPr>
          <w:rFonts w:ascii="Times New Roman" w:hAnsi="Times New Roman" w:cs="Times New Roman"/>
          <w:color w:val="000000" w:themeColor="text1"/>
          <w:sz w:val="24"/>
          <w:szCs w:val="24"/>
        </w:rPr>
        <w:instrText xml:space="preserve"> REF _Ref225450176 \r \h </w:instrText>
      </w:r>
      <w:r w:rsidR="00F678F3">
        <w:rPr>
          <w:rFonts w:ascii="Times New Roman" w:hAnsi="Times New Roman" w:cs="Times New Roman"/>
          <w:color w:val="000000" w:themeColor="text1"/>
          <w:sz w:val="24"/>
          <w:szCs w:val="24"/>
        </w:rPr>
      </w:r>
      <w:r w:rsidR="00F678F3">
        <w:rPr>
          <w:rFonts w:ascii="Times New Roman" w:hAnsi="Times New Roman" w:cs="Times New Roman"/>
          <w:color w:val="000000" w:themeColor="text1"/>
          <w:sz w:val="24"/>
          <w:szCs w:val="24"/>
        </w:rPr>
        <w:fldChar w:fldCharType="separate"/>
      </w:r>
      <w:r w:rsidR="00F678F3">
        <w:rPr>
          <w:rFonts w:ascii="Times New Roman" w:hAnsi="Times New Roman" w:cs="Times New Roman"/>
          <w:color w:val="000000" w:themeColor="text1"/>
          <w:sz w:val="24"/>
          <w:szCs w:val="24"/>
        </w:rPr>
        <w:t>7.1.1</w:t>
      </w:r>
      <w:r w:rsidR="00F678F3">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w:t>
      </w:r>
    </w:p>
    <w:p w14:paraId="4FE9DC7B" w14:textId="54524C22"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5F4318C5"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w:t>
      </w:r>
      <w:r w:rsidR="00726771">
        <w:rPr>
          <w:rFonts w:ascii="Times New Roman" w:hAnsi="Times New Roman" w:cs="Times New Roman"/>
          <w:color w:val="000000" w:themeColor="text1"/>
          <w:sz w:val="24"/>
          <w:szCs w:val="24"/>
        </w:rPr>
        <w:t xml:space="preserve"> nie dlhšej ako 20 dní</w:t>
      </w:r>
      <w:r w:rsidRPr="00C70642">
        <w:rPr>
          <w:rFonts w:ascii="Times New Roman" w:hAnsi="Times New Roman" w:cs="Times New Roman"/>
          <w:color w:val="000000" w:themeColor="text1"/>
          <w:sz w:val="24"/>
          <w:szCs w:val="24"/>
        </w:rPr>
        <w:t>,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1393ED7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zhotoviteľ alebo jeho subdodávateľ stratí oprávnenie na vykonávanie činností, ktoré sú potrebné pre vykonanie diela</w:t>
      </w:r>
      <w:r w:rsidR="00EF5818" w:rsidRPr="3897B080">
        <w:rPr>
          <w:rFonts w:ascii="Times New Roman" w:hAnsi="Times New Roman" w:cs="Times New Roman"/>
          <w:color w:val="000000" w:themeColor="text1"/>
          <w:sz w:val="24"/>
          <w:szCs w:val="24"/>
        </w:rPr>
        <w:t xml:space="preserve"> a zhotoviteľ alebo jeho subdodávateľ pokračuje vo výkonne činnosti, na ktoré stratil oprávnenie</w:t>
      </w:r>
      <w:r w:rsidRPr="3897B080">
        <w:rPr>
          <w:rFonts w:ascii="Times New Roman" w:hAnsi="Times New Roman" w:cs="Times New Roman"/>
          <w:color w:val="000000" w:themeColor="text1"/>
          <w:sz w:val="24"/>
          <w:szCs w:val="24"/>
        </w:rPr>
        <w:t>,</w:t>
      </w:r>
    </w:p>
    <w:p w14:paraId="7B0F0F57" w14:textId="104D5E80"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w:t>
      </w:r>
      <w:r w:rsidR="00B470B4">
        <w:rPr>
          <w:rFonts w:ascii="Times New Roman" w:hAnsi="Times New Roman" w:cs="Times New Roman"/>
          <w:color w:val="000000" w:themeColor="text1"/>
          <w:sz w:val="24"/>
          <w:szCs w:val="24"/>
        </w:rPr>
        <w:t xml:space="preserve">o verejnom obstarávaní </w:t>
      </w:r>
      <w:r w:rsidRPr="00C70642">
        <w:rPr>
          <w:rFonts w:ascii="Times New Roman" w:hAnsi="Times New Roman" w:cs="Times New Roman"/>
          <w:color w:val="000000" w:themeColor="text1"/>
          <w:sz w:val="24"/>
          <w:szCs w:val="24"/>
        </w:rPr>
        <w:t>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5A0D8166"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s úhradou záväzko</w:t>
      </w:r>
      <w:r w:rsidR="00895100">
        <w:rPr>
          <w:rFonts w:ascii="Times New Roman" w:hAnsi="Times New Roman" w:cs="Times New Roman"/>
          <w:color w:val="000000" w:themeColor="text1"/>
          <w:sz w:val="24"/>
          <w:szCs w:val="24"/>
        </w:rPr>
        <w:t>v</w:t>
      </w:r>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2B230CDF"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w:t>
      </w:r>
      <w:r w:rsidR="00895100">
        <w:rPr>
          <w:rFonts w:ascii="Times New Roman" w:hAnsi="Times New Roman" w:cs="Times New Roman"/>
          <w:color w:val="000000" w:themeColor="text1"/>
          <w:sz w:val="24"/>
          <w:szCs w:val="24"/>
        </w:rPr>
        <w:t xml:space="preserve"> pracovných</w:t>
      </w:r>
      <w:r w:rsidRPr="005C571E">
        <w:rPr>
          <w:rFonts w:ascii="Times New Roman" w:hAnsi="Times New Roman" w:cs="Times New Roman"/>
          <w:color w:val="000000" w:themeColor="text1"/>
          <w:sz w:val="24"/>
          <w:szCs w:val="24"/>
        </w:rPr>
        <w:t xml:space="preserve"> dní od jej skončenia opustiť stavenisko.</w:t>
      </w: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0E931E35" w:rsidR="007059B2" w:rsidRPr="007059B2" w:rsidRDefault="007059B2" w:rsidP="0059464F">
      <w:pPr>
        <w:pStyle w:val="Odsekzoznamu"/>
        <w:numPr>
          <w:ilvl w:val="1"/>
          <w:numId w:val="21"/>
        </w:numPr>
        <w:ind w:left="567" w:right="-284"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je v omeškaní s ukončením prác</w:t>
      </w:r>
      <w:r w:rsidR="00C776A2">
        <w:rPr>
          <w:rFonts w:ascii="Times New Roman" w:hAnsi="Times New Roman" w:cs="Times New Roman"/>
          <w:color w:val="000000" w:themeColor="text1"/>
          <w:sz w:val="24"/>
          <w:szCs w:val="24"/>
        </w:rPr>
        <w:t xml:space="preserve"> na príslušn</w:t>
      </w:r>
      <w:r w:rsidR="00895100">
        <w:rPr>
          <w:rFonts w:ascii="Times New Roman" w:hAnsi="Times New Roman" w:cs="Times New Roman"/>
          <w:color w:val="000000" w:themeColor="text1"/>
          <w:sz w:val="24"/>
          <w:szCs w:val="24"/>
        </w:rPr>
        <w:t xml:space="preserve">om Míľniku podľa bodu </w:t>
      </w:r>
      <w:r w:rsidR="00895100">
        <w:rPr>
          <w:rFonts w:ascii="Times New Roman" w:hAnsi="Times New Roman" w:cs="Times New Roman"/>
          <w:color w:val="000000" w:themeColor="text1"/>
          <w:sz w:val="24"/>
          <w:szCs w:val="24"/>
        </w:rPr>
        <w:fldChar w:fldCharType="begin"/>
      </w:r>
      <w:r w:rsidR="00895100">
        <w:rPr>
          <w:rFonts w:ascii="Times New Roman" w:hAnsi="Times New Roman" w:cs="Times New Roman"/>
          <w:color w:val="000000" w:themeColor="text1"/>
          <w:sz w:val="24"/>
          <w:szCs w:val="24"/>
        </w:rPr>
        <w:instrText xml:space="preserve"> REF _Ref220581150 \r \h </w:instrText>
      </w:r>
      <w:r w:rsidR="00895100">
        <w:rPr>
          <w:rFonts w:ascii="Times New Roman" w:hAnsi="Times New Roman" w:cs="Times New Roman"/>
          <w:color w:val="000000" w:themeColor="text1"/>
          <w:sz w:val="24"/>
          <w:szCs w:val="24"/>
        </w:rPr>
      </w:r>
      <w:r w:rsidR="00895100">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4.4</w:t>
      </w:r>
      <w:r w:rsidR="00895100">
        <w:rPr>
          <w:rFonts w:ascii="Times New Roman" w:hAnsi="Times New Roman" w:cs="Times New Roman"/>
          <w:color w:val="000000" w:themeColor="text1"/>
          <w:sz w:val="24"/>
          <w:szCs w:val="24"/>
        </w:rPr>
        <w:fldChar w:fldCharType="end"/>
      </w:r>
      <w:r w:rsidR="00895100">
        <w:rPr>
          <w:rFonts w:ascii="Times New Roman" w:hAnsi="Times New Roman" w:cs="Times New Roman"/>
          <w:color w:val="000000" w:themeColor="text1"/>
          <w:sz w:val="24"/>
          <w:szCs w:val="24"/>
        </w:rPr>
        <w:t xml:space="preserve"> tejto Zmluvy </w:t>
      </w:r>
      <w:r w:rsidR="00C776A2">
        <w:rPr>
          <w:rFonts w:ascii="Times New Roman" w:hAnsi="Times New Roman" w:cs="Times New Roman"/>
          <w:color w:val="000000" w:themeColor="text1"/>
          <w:sz w:val="24"/>
          <w:szCs w:val="24"/>
        </w:rPr>
        <w:t>v lehote</w:t>
      </w:r>
      <w:r w:rsidRPr="007059B2">
        <w:rPr>
          <w:rFonts w:ascii="Times New Roman" w:hAnsi="Times New Roman" w:cs="Times New Roman"/>
          <w:color w:val="000000" w:themeColor="text1"/>
          <w:sz w:val="24"/>
          <w:szCs w:val="24"/>
        </w:rPr>
        <w:t xml:space="preserve"> podľa </w:t>
      </w:r>
      <w:r w:rsidRPr="007059B2" w:rsidDel="00CD17C5">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_Ref220581150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4.4</w:t>
      </w:r>
      <w:r w:rsidR="00A736D1">
        <w:rPr>
          <w:rFonts w:ascii="Times New Roman" w:hAnsi="Times New Roman" w:cs="Times New Roman"/>
          <w:color w:val="000000" w:themeColor="text1"/>
          <w:sz w:val="24"/>
          <w:szCs w:val="24"/>
        </w:rPr>
        <w:fldChar w:fldCharType="end"/>
      </w:r>
      <w:r w:rsidR="00AC0616">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tejto </w:t>
      </w:r>
      <w:r w:rsidR="00895100">
        <w:rPr>
          <w:rFonts w:ascii="Times New Roman" w:hAnsi="Times New Roman" w:cs="Times New Roman"/>
          <w:color w:val="000000" w:themeColor="text1"/>
          <w:sz w:val="24"/>
          <w:szCs w:val="24"/>
        </w:rPr>
        <w:t>Z</w:t>
      </w:r>
      <w:r w:rsidRPr="007059B2">
        <w:rPr>
          <w:rFonts w:ascii="Times New Roman" w:hAnsi="Times New Roman" w:cs="Times New Roman"/>
          <w:color w:val="000000" w:themeColor="text1"/>
          <w:sz w:val="24"/>
          <w:szCs w:val="24"/>
        </w:rPr>
        <w:t>mluvy</w:t>
      </w:r>
      <w:r w:rsidR="00025AB1">
        <w:rPr>
          <w:rFonts w:ascii="Times New Roman" w:hAnsi="Times New Roman" w:cs="Times New Roman"/>
          <w:color w:val="000000" w:themeColor="text1"/>
          <w:sz w:val="24"/>
          <w:szCs w:val="24"/>
        </w:rPr>
        <w:t xml:space="preserve"> o viac ako </w:t>
      </w:r>
      <w:r w:rsidR="00895100">
        <w:rPr>
          <w:rFonts w:ascii="Times New Roman" w:hAnsi="Times New Roman" w:cs="Times New Roman"/>
          <w:color w:val="000000" w:themeColor="text1"/>
          <w:sz w:val="24"/>
          <w:szCs w:val="24"/>
        </w:rPr>
        <w:t>2</w:t>
      </w:r>
      <w:r w:rsidR="00025AB1">
        <w:rPr>
          <w:rFonts w:ascii="Times New Roman" w:hAnsi="Times New Roman" w:cs="Times New Roman"/>
          <w:color w:val="000000" w:themeColor="text1"/>
          <w:sz w:val="24"/>
          <w:szCs w:val="24"/>
        </w:rPr>
        <w:t xml:space="preserve">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w:t>
      </w:r>
      <w:r w:rsidR="00895100">
        <w:rPr>
          <w:rFonts w:ascii="Times New Roman" w:hAnsi="Times New Roman" w:cs="Times New Roman"/>
          <w:color w:val="000000" w:themeColor="text1"/>
          <w:sz w:val="24"/>
          <w:szCs w:val="24"/>
        </w:rPr>
        <w:t>1 000 EUR</w:t>
      </w:r>
      <w:r w:rsidRPr="007059B2">
        <w:rPr>
          <w:rFonts w:ascii="Times New Roman" w:hAnsi="Times New Roman" w:cs="Times New Roman"/>
          <w:color w:val="000000" w:themeColor="text1"/>
          <w:sz w:val="24"/>
          <w:szCs w:val="24"/>
        </w:rPr>
        <w:t xml:space="preserve">,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45274251" w14:textId="74A2E2D7" w:rsidR="00895100" w:rsidRDefault="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neodovzdá Dielo v termíne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_Ref220581238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tejto Zmluvy, </w:t>
      </w:r>
      <w:r w:rsidRPr="007059B2">
        <w:rPr>
          <w:rFonts w:ascii="Times New Roman" w:hAnsi="Times New Roman" w:cs="Times New Roman"/>
          <w:color w:val="000000" w:themeColor="text1"/>
          <w:sz w:val="24"/>
          <w:szCs w:val="24"/>
        </w:rPr>
        <w:t xml:space="preserve">objednávateľ právo požadovať od zhotoviteľa zaplatenie zmluvnej pokuty vo výške </w:t>
      </w:r>
      <w:r>
        <w:rPr>
          <w:rFonts w:ascii="Times New Roman" w:hAnsi="Times New Roman" w:cs="Times New Roman"/>
          <w:color w:val="000000" w:themeColor="text1"/>
          <w:sz w:val="24"/>
          <w:szCs w:val="24"/>
        </w:rPr>
        <w:t>10 000 EUR</w:t>
      </w:r>
      <w:r w:rsidRPr="007059B2">
        <w:rPr>
          <w:rFonts w:ascii="Times New Roman" w:hAnsi="Times New Roman" w:cs="Times New Roman"/>
          <w:color w:val="000000" w:themeColor="text1"/>
          <w:sz w:val="24"/>
          <w:szCs w:val="24"/>
        </w:rPr>
        <w:t xml:space="preserve">, a to za každý, aj začatý </w:t>
      </w:r>
      <w:r>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porušenia tejto zmluvnej povinnosti zhotoviteľa</w:t>
      </w:r>
      <w:r>
        <w:rPr>
          <w:rFonts w:ascii="Times New Roman" w:hAnsi="Times New Roman" w:cs="Times New Roman"/>
          <w:color w:val="000000" w:themeColor="text1"/>
          <w:sz w:val="24"/>
          <w:szCs w:val="24"/>
        </w:rPr>
        <w:t>.</w:t>
      </w:r>
    </w:p>
    <w:p w14:paraId="5FE5DD04" w14:textId="3CBE6A3F" w:rsidR="00C90CD2" w:rsidRDefault="00C90CD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prípade, ak zhotoviteľ poruší svoju zmluvnú povinnosť</w:t>
      </w:r>
      <w:r>
        <w:rPr>
          <w:rFonts w:ascii="Times New Roman" w:hAnsi="Times New Roman" w:cs="Times New Roman"/>
          <w:color w:val="000000" w:themeColor="text1"/>
          <w:sz w:val="24"/>
          <w:szCs w:val="24"/>
        </w:rPr>
        <w:t xml:space="preserve"> realizovať podstatné úlohy </w:t>
      </w:r>
      <w:r w:rsidR="00CC2A8B">
        <w:rPr>
          <w:rFonts w:ascii="Times New Roman" w:hAnsi="Times New Roman" w:cs="Times New Roman"/>
          <w:color w:val="000000" w:themeColor="text1"/>
          <w:sz w:val="24"/>
          <w:szCs w:val="24"/>
        </w:rPr>
        <w:t xml:space="preserve">sám, vlastnými organizačnými a personálnymi kapacitami v zmysle ods. </w:t>
      </w:r>
      <w:r w:rsidR="009A5203">
        <w:rPr>
          <w:rFonts w:ascii="Times New Roman" w:hAnsi="Times New Roman" w:cs="Times New Roman"/>
          <w:color w:val="000000" w:themeColor="text1"/>
          <w:sz w:val="24"/>
          <w:szCs w:val="24"/>
        </w:rPr>
        <w:fldChar w:fldCharType="begin"/>
      </w:r>
      <w:r w:rsidR="009A5203">
        <w:rPr>
          <w:rFonts w:ascii="Times New Roman" w:hAnsi="Times New Roman" w:cs="Times New Roman"/>
          <w:color w:val="000000" w:themeColor="text1"/>
          <w:sz w:val="24"/>
          <w:szCs w:val="24"/>
        </w:rPr>
        <w:instrText xml:space="preserve"> REF _Ref225450176 \r \h </w:instrText>
      </w:r>
      <w:r w:rsidR="009A5203">
        <w:rPr>
          <w:rFonts w:ascii="Times New Roman" w:hAnsi="Times New Roman" w:cs="Times New Roman"/>
          <w:color w:val="000000" w:themeColor="text1"/>
          <w:sz w:val="24"/>
          <w:szCs w:val="24"/>
        </w:rPr>
      </w:r>
      <w:r w:rsidR="009A5203">
        <w:rPr>
          <w:rFonts w:ascii="Times New Roman" w:hAnsi="Times New Roman" w:cs="Times New Roman"/>
          <w:color w:val="000000" w:themeColor="text1"/>
          <w:sz w:val="24"/>
          <w:szCs w:val="24"/>
        </w:rPr>
        <w:fldChar w:fldCharType="separate"/>
      </w:r>
      <w:r w:rsidR="009A5203">
        <w:rPr>
          <w:rFonts w:ascii="Times New Roman" w:hAnsi="Times New Roman" w:cs="Times New Roman"/>
          <w:color w:val="000000" w:themeColor="text1"/>
          <w:sz w:val="24"/>
          <w:szCs w:val="24"/>
        </w:rPr>
        <w:t>7.1.1</w:t>
      </w:r>
      <w:r w:rsidR="009A5203">
        <w:rPr>
          <w:rFonts w:ascii="Times New Roman" w:hAnsi="Times New Roman" w:cs="Times New Roman"/>
          <w:color w:val="000000" w:themeColor="text1"/>
          <w:sz w:val="24"/>
          <w:szCs w:val="24"/>
        </w:rPr>
        <w:fldChar w:fldCharType="end"/>
      </w:r>
      <w:r w:rsidR="00CC2A8B">
        <w:rPr>
          <w:rFonts w:ascii="Times New Roman" w:hAnsi="Times New Roman" w:cs="Times New Roman"/>
          <w:color w:val="000000" w:themeColor="text1"/>
          <w:sz w:val="24"/>
          <w:szCs w:val="24"/>
        </w:rPr>
        <w:t xml:space="preserve"> tejto Zmluvy, O</w:t>
      </w:r>
      <w:r w:rsidR="00E85406">
        <w:rPr>
          <w:rFonts w:ascii="Times New Roman" w:hAnsi="Times New Roman" w:cs="Times New Roman"/>
          <w:color w:val="000000" w:themeColor="text1"/>
          <w:sz w:val="24"/>
          <w:szCs w:val="24"/>
        </w:rPr>
        <w:t xml:space="preserve">bjednávateľ má právo požadovať od zhotoviteľa zaplatenie zmluvnej pokuty vo výške 10 000 EUR za každé porušenie, a to aj opakovane. </w:t>
      </w:r>
    </w:p>
    <w:p w14:paraId="2F49C749" w14:textId="109A3E2D"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w:t>
      </w:r>
      <w:r w:rsidR="008E0550">
        <w:rPr>
          <w:rFonts w:ascii="Times New Roman" w:hAnsi="Times New Roman" w:cs="Times New Roman"/>
          <w:color w:val="000000" w:themeColor="text1"/>
          <w:sz w:val="24"/>
          <w:szCs w:val="24"/>
        </w:rPr>
        <w:t xml:space="preserve">zabezpečiť účasť niektorého zo svojich zástupcov </w:t>
      </w:r>
      <w:r w:rsidR="003322A2">
        <w:rPr>
          <w:rFonts w:ascii="Times New Roman" w:hAnsi="Times New Roman" w:cs="Times New Roman"/>
          <w:color w:val="000000" w:themeColor="text1"/>
          <w:sz w:val="24"/>
          <w:szCs w:val="24"/>
        </w:rPr>
        <w:t xml:space="preserve">alebo koordinátora bezpečnosti </w:t>
      </w:r>
      <w:r w:rsidRPr="005C571E">
        <w:rPr>
          <w:rFonts w:ascii="Times New Roman" w:hAnsi="Times New Roman" w:cs="Times New Roman"/>
          <w:color w:val="000000" w:themeColor="text1"/>
          <w:sz w:val="24"/>
          <w:szCs w:val="24"/>
        </w:rPr>
        <w:t xml:space="preserve">na kontrolnom dni podľa </w:t>
      </w:r>
      <w:r w:rsidRPr="005C571E" w:rsidDel="000B4E94">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_Ref220582303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7.8</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r w:rsidR="00E13282">
        <w:rPr>
          <w:rFonts w:ascii="Times New Roman" w:hAnsi="Times New Roman" w:cs="Times New Roman"/>
          <w:color w:val="000000" w:themeColor="text1"/>
          <w:sz w:val="24"/>
          <w:szCs w:val="24"/>
        </w:rPr>
        <w:t xml:space="preserve"> / zástupca</w:t>
      </w:r>
      <w:r w:rsidRPr="005C571E">
        <w:rPr>
          <w:rFonts w:ascii="Times New Roman" w:hAnsi="Times New Roman" w:cs="Times New Roman"/>
          <w:color w:val="000000" w:themeColor="text1"/>
          <w:sz w:val="24"/>
          <w:szCs w:val="24"/>
        </w:rPr>
        <w:t>.</w:t>
      </w:r>
    </w:p>
    <w:p w14:paraId="6F9A3066" w14:textId="7FA6A287" w:rsidR="00E02662" w:rsidRDefault="00E02662">
      <w:pPr>
        <w:pStyle w:val="Odsekzoznamu"/>
        <w:numPr>
          <w:ilvl w:val="1"/>
          <w:numId w:val="21"/>
        </w:numPr>
        <w:spacing w:after="0" w:line="276" w:lineRule="auto"/>
        <w:ind w:left="567" w:right="-340" w:hanging="567"/>
        <w:jc w:val="both"/>
        <w:rPr>
          <w:ins w:id="109" w:author="Jaroslav Lexa" w:date="2026-04-09T21:18:00Z" w16du:dateUtc="2026-04-09T19:18:00Z"/>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V prípade, ak zhotoviteľ poruší </w:t>
      </w:r>
      <w:r w:rsidR="00F31BFE">
        <w:rPr>
          <w:rFonts w:ascii="Times New Roman" w:hAnsi="Times New Roman" w:cs="Times New Roman"/>
          <w:color w:val="000000" w:themeColor="text1"/>
          <w:sz w:val="24"/>
          <w:szCs w:val="24"/>
        </w:rPr>
        <w:t xml:space="preserve">ktorúkoľvek </w:t>
      </w:r>
      <w:r w:rsidRPr="005C571E">
        <w:rPr>
          <w:rFonts w:ascii="Times New Roman" w:hAnsi="Times New Roman" w:cs="Times New Roman"/>
          <w:color w:val="000000" w:themeColor="text1"/>
          <w:sz w:val="24"/>
          <w:szCs w:val="24"/>
        </w:rPr>
        <w:t>svoju povinnosť týkajúcu sa bezpečnosti práce a ochrany zdravia osôb nachádzajúcich sa v</w:t>
      </w:r>
      <w:r w:rsidR="00895100">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priestore</w:t>
      </w:r>
      <w:r w:rsidR="00895100">
        <w:rPr>
          <w:rFonts w:ascii="Times New Roman" w:hAnsi="Times New Roman" w:cs="Times New Roman"/>
          <w:color w:val="000000" w:themeColor="text1"/>
          <w:sz w:val="24"/>
          <w:szCs w:val="24"/>
        </w:rPr>
        <w:t xml:space="preserve"> v okolí</w:t>
      </w:r>
      <w:r w:rsidRPr="005C571E">
        <w:rPr>
          <w:rFonts w:ascii="Times New Roman" w:hAnsi="Times New Roman" w:cs="Times New Roman"/>
          <w:color w:val="000000" w:themeColor="text1"/>
          <w:sz w:val="24"/>
          <w:szCs w:val="24"/>
        </w:rPr>
        <w:t xml:space="preserve"> staveniska počas realizácie diela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_Ref220582319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7.6</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r w:rsidR="00A736D1">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p>
    <w:p w14:paraId="48FBA33B" w14:textId="66304E13" w:rsidR="005C0D4C" w:rsidRDefault="005C0D4C" w:rsidP="005C0D4C">
      <w:pPr>
        <w:pStyle w:val="Odsekzoznamu"/>
        <w:numPr>
          <w:ilvl w:val="1"/>
          <w:numId w:val="21"/>
        </w:numPr>
        <w:spacing w:after="0" w:line="276" w:lineRule="auto"/>
        <w:ind w:left="567" w:right="-340" w:hanging="567"/>
        <w:jc w:val="both"/>
        <w:rPr>
          <w:ins w:id="110" w:author="Jaroslav Lexa" w:date="2026-04-09T21:18:00Z" w16du:dateUtc="2026-04-09T19:18:00Z"/>
          <w:rFonts w:ascii="Times New Roman" w:hAnsi="Times New Roman" w:cs="Times New Roman"/>
          <w:color w:val="000000" w:themeColor="text1"/>
          <w:sz w:val="24"/>
          <w:szCs w:val="24"/>
        </w:rPr>
      </w:pPr>
      <w:ins w:id="111" w:author="Jaroslav Lexa" w:date="2026-04-09T21:18:00Z" w16du:dateUtc="2026-04-09T19:18:00Z">
        <w:r w:rsidRPr="005C571E">
          <w:rPr>
            <w:rFonts w:ascii="Times New Roman" w:hAnsi="Times New Roman" w:cs="Times New Roman"/>
            <w:color w:val="000000" w:themeColor="text1"/>
            <w:sz w:val="24"/>
            <w:szCs w:val="24"/>
          </w:rPr>
          <w:t xml:space="preserve">V prípade, ak </w:t>
        </w:r>
      </w:ins>
      <w:ins w:id="112" w:author="Jaroslav Lexa" w:date="2026-04-09T21:35:00Z" w16du:dateUtc="2026-04-09T19:35:00Z">
        <w:r w:rsidR="00D0255E">
          <w:rPr>
            <w:rFonts w:ascii="Times New Roman" w:hAnsi="Times New Roman" w:cs="Times New Roman"/>
            <w:color w:val="000000" w:themeColor="text1"/>
            <w:sz w:val="24"/>
            <w:szCs w:val="24"/>
          </w:rPr>
          <w:t>z</w:t>
        </w:r>
      </w:ins>
      <w:ins w:id="113" w:author="Jaroslav Lexa" w:date="2026-04-09T21:18:00Z" w16du:dateUtc="2026-04-09T19:18:00Z">
        <w:r w:rsidRPr="005C571E">
          <w:rPr>
            <w:rFonts w:ascii="Times New Roman" w:hAnsi="Times New Roman" w:cs="Times New Roman"/>
            <w:color w:val="000000" w:themeColor="text1"/>
            <w:sz w:val="24"/>
            <w:szCs w:val="24"/>
          </w:rPr>
          <w:t xml:space="preserve">hotoviteľ poruší </w:t>
        </w:r>
        <w:r>
          <w:rPr>
            <w:rFonts w:ascii="Times New Roman" w:hAnsi="Times New Roman" w:cs="Times New Roman"/>
            <w:color w:val="000000" w:themeColor="text1"/>
            <w:sz w:val="24"/>
            <w:szCs w:val="24"/>
          </w:rPr>
          <w:t xml:space="preserve">ktorúkoľvek </w:t>
        </w:r>
        <w:r w:rsidRPr="005C571E">
          <w:rPr>
            <w:rFonts w:ascii="Times New Roman" w:hAnsi="Times New Roman" w:cs="Times New Roman"/>
            <w:color w:val="000000" w:themeColor="text1"/>
            <w:sz w:val="24"/>
            <w:szCs w:val="24"/>
          </w:rPr>
          <w:t xml:space="preserve">svoju povinnosť týkajúcu sa </w:t>
        </w:r>
        <w:r>
          <w:rPr>
            <w:rFonts w:ascii="Times New Roman" w:hAnsi="Times New Roman" w:cs="Times New Roman"/>
            <w:color w:val="000000" w:themeColor="text1"/>
            <w:sz w:val="24"/>
            <w:szCs w:val="24"/>
          </w:rPr>
          <w:t>doručenia zoznamu ekvivalentných výrobkov</w:t>
        </w:r>
        <w:r w:rsidRPr="005C571E">
          <w:rPr>
            <w:rFonts w:ascii="Times New Roman" w:hAnsi="Times New Roman" w:cs="Times New Roman"/>
            <w:color w:val="000000" w:themeColor="text1"/>
            <w:sz w:val="24"/>
            <w:szCs w:val="24"/>
          </w:rPr>
          <w:t xml:space="preserve"> podľa ods. </w:t>
        </w:r>
      </w:ins>
      <w:ins w:id="114" w:author="Jaroslav Lexa" w:date="2026-04-09T21:30:00Z" w16du:dateUtc="2026-04-09T19:30:00Z">
        <w:r w:rsidR="00B11C17">
          <w:rPr>
            <w:rFonts w:ascii="Times New Roman" w:hAnsi="Times New Roman" w:cs="Times New Roman"/>
            <w:color w:val="000000" w:themeColor="text1"/>
            <w:sz w:val="24"/>
            <w:szCs w:val="24"/>
          </w:rPr>
          <w:fldChar w:fldCharType="begin"/>
        </w:r>
        <w:r w:rsidR="00B11C17">
          <w:rPr>
            <w:rFonts w:ascii="Times New Roman" w:hAnsi="Times New Roman" w:cs="Times New Roman"/>
            <w:color w:val="000000" w:themeColor="text1"/>
            <w:sz w:val="24"/>
            <w:szCs w:val="24"/>
          </w:rPr>
          <w:instrText xml:space="preserve"> REF _Ref226662647 \r \h </w:instrText>
        </w:r>
      </w:ins>
      <w:r w:rsidR="00B11C17">
        <w:rPr>
          <w:rFonts w:ascii="Times New Roman" w:hAnsi="Times New Roman" w:cs="Times New Roman"/>
          <w:color w:val="000000" w:themeColor="text1"/>
          <w:sz w:val="24"/>
          <w:szCs w:val="24"/>
        </w:rPr>
      </w:r>
      <w:ins w:id="115" w:author="Jaroslav Lexa" w:date="2026-04-09T21:30:00Z" w16du:dateUtc="2026-04-09T19:30:00Z">
        <w:r w:rsidR="00B11C17">
          <w:rPr>
            <w:rFonts w:ascii="Times New Roman" w:hAnsi="Times New Roman" w:cs="Times New Roman"/>
            <w:color w:val="000000" w:themeColor="text1"/>
            <w:sz w:val="24"/>
            <w:szCs w:val="24"/>
          </w:rPr>
          <w:fldChar w:fldCharType="separate"/>
        </w:r>
        <w:r w:rsidR="00B11C17">
          <w:rPr>
            <w:rFonts w:ascii="Times New Roman" w:hAnsi="Times New Roman" w:cs="Times New Roman"/>
            <w:color w:val="000000" w:themeColor="text1"/>
            <w:sz w:val="24"/>
            <w:szCs w:val="24"/>
          </w:rPr>
          <w:t>7.11</w:t>
        </w:r>
        <w:r w:rsidR="00B11C17">
          <w:rPr>
            <w:rFonts w:ascii="Times New Roman" w:hAnsi="Times New Roman" w:cs="Times New Roman"/>
            <w:color w:val="000000" w:themeColor="text1"/>
            <w:sz w:val="24"/>
            <w:szCs w:val="24"/>
          </w:rPr>
          <w:fldChar w:fldCharType="end"/>
        </w:r>
        <w:r w:rsidR="00B11C17">
          <w:rPr>
            <w:rFonts w:ascii="Times New Roman" w:hAnsi="Times New Roman" w:cs="Times New Roman"/>
            <w:color w:val="000000" w:themeColor="text1"/>
            <w:sz w:val="24"/>
            <w:szCs w:val="24"/>
          </w:rPr>
          <w:t xml:space="preserve"> </w:t>
        </w:r>
      </w:ins>
      <w:ins w:id="116" w:author="Jaroslav Lexa" w:date="2026-04-09T21:18:00Z" w16du:dateUtc="2026-04-09T19:18:00Z">
        <w:r w:rsidRPr="005C571E">
          <w:rPr>
            <w:rFonts w:ascii="Times New Roman" w:hAnsi="Times New Roman" w:cs="Times New Roman"/>
            <w:color w:val="000000" w:themeColor="text1"/>
            <w:sz w:val="24"/>
            <w:szCs w:val="24"/>
          </w:rPr>
          <w:t xml:space="preserve">tejto </w:t>
        </w:r>
      </w:ins>
      <w:ins w:id="117" w:author="Jaroslav Lexa" w:date="2026-04-09T21:30:00Z" w16du:dateUtc="2026-04-09T19:30:00Z">
        <w:r w:rsidR="00B11C17">
          <w:rPr>
            <w:rFonts w:ascii="Times New Roman" w:hAnsi="Times New Roman" w:cs="Times New Roman"/>
            <w:color w:val="000000" w:themeColor="text1"/>
            <w:sz w:val="24"/>
            <w:szCs w:val="24"/>
          </w:rPr>
          <w:t>Z</w:t>
        </w:r>
      </w:ins>
      <w:ins w:id="118" w:author="Jaroslav Lexa" w:date="2026-04-09T21:18:00Z" w16du:dateUtc="2026-04-09T19:18:00Z">
        <w:r w:rsidRPr="005C571E">
          <w:rPr>
            <w:rFonts w:ascii="Times New Roman" w:hAnsi="Times New Roman" w:cs="Times New Roman"/>
            <w:color w:val="000000" w:themeColor="text1"/>
            <w:sz w:val="24"/>
            <w:szCs w:val="24"/>
          </w:rPr>
          <w:t>mluvy</w:t>
        </w:r>
      </w:ins>
      <w:ins w:id="119" w:author="Jaroslav Lexa" w:date="2026-04-09T21:25:00Z" w16du:dateUtc="2026-04-09T19:25:00Z">
        <w:r w:rsidR="00B11C17">
          <w:rPr>
            <w:rFonts w:ascii="Times New Roman" w:hAnsi="Times New Roman" w:cs="Times New Roman"/>
            <w:color w:val="000000" w:themeColor="text1"/>
            <w:sz w:val="24"/>
            <w:szCs w:val="24"/>
          </w:rPr>
          <w:t xml:space="preserve"> alebo </w:t>
        </w:r>
      </w:ins>
      <w:ins w:id="120" w:author="Jaroslav Lexa" w:date="2026-04-09T21:26:00Z" w16du:dateUtc="2026-04-09T19:26:00Z">
        <w:r w:rsidR="00B11C17">
          <w:rPr>
            <w:rFonts w:ascii="Times New Roman" w:hAnsi="Times New Roman" w:cs="Times New Roman"/>
            <w:color w:val="000000" w:themeColor="text1"/>
            <w:sz w:val="24"/>
            <w:szCs w:val="24"/>
          </w:rPr>
          <w:t>porušenia povinnosti požiadať Objednávateľa o vzorkové konanie</w:t>
        </w:r>
      </w:ins>
      <w:ins w:id="121" w:author="Jaroslav Lexa" w:date="2026-04-09T21:18:00Z" w16du:dateUtc="2026-04-09T19:18:00Z">
        <w:r w:rsidRPr="005C571E">
          <w:rPr>
            <w:rFonts w:ascii="Times New Roman" w:hAnsi="Times New Roman" w:cs="Times New Roman"/>
            <w:color w:val="000000" w:themeColor="text1"/>
            <w:sz w:val="24"/>
            <w:szCs w:val="24"/>
          </w:rPr>
          <w:t>, tak má objednávateľ právo požadovať od zhotoviteľa zaplatenie zmluvnej pokuty vo výške 200,-EUR za každé jedno porušenie</w:t>
        </w:r>
        <w:r>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ins>
    </w:p>
    <w:p w14:paraId="49EB790B" w14:textId="759A6038" w:rsidR="00B11C17" w:rsidRDefault="00B11C17" w:rsidP="00B11C17">
      <w:pPr>
        <w:pStyle w:val="Odsekzoznamu"/>
        <w:numPr>
          <w:ilvl w:val="1"/>
          <w:numId w:val="21"/>
        </w:numPr>
        <w:spacing w:after="0" w:line="276" w:lineRule="auto"/>
        <w:ind w:left="567" w:right="-340" w:hanging="567"/>
        <w:jc w:val="both"/>
        <w:rPr>
          <w:ins w:id="122" w:author="Jaroslav Lexa" w:date="2026-04-09T21:23:00Z" w16du:dateUtc="2026-04-09T19:23:00Z"/>
          <w:rFonts w:ascii="Times New Roman" w:hAnsi="Times New Roman" w:cs="Times New Roman"/>
          <w:color w:val="000000" w:themeColor="text1"/>
          <w:sz w:val="24"/>
          <w:szCs w:val="24"/>
        </w:rPr>
      </w:pPr>
      <w:ins w:id="123" w:author="Jaroslav Lexa" w:date="2026-04-09T21:23:00Z" w16du:dateUtc="2026-04-09T19:23:00Z">
        <w:r w:rsidRPr="005C571E">
          <w:rPr>
            <w:rFonts w:ascii="Times New Roman" w:hAnsi="Times New Roman" w:cs="Times New Roman"/>
            <w:color w:val="000000" w:themeColor="text1"/>
            <w:sz w:val="24"/>
            <w:szCs w:val="24"/>
          </w:rPr>
          <w:t xml:space="preserve">V prípade, ak </w:t>
        </w:r>
      </w:ins>
      <w:ins w:id="124" w:author="Jaroslav Lexa" w:date="2026-04-09T21:35:00Z" w16du:dateUtc="2026-04-09T19:35:00Z">
        <w:r w:rsidR="00D0255E">
          <w:rPr>
            <w:rFonts w:ascii="Times New Roman" w:hAnsi="Times New Roman" w:cs="Times New Roman"/>
            <w:color w:val="000000" w:themeColor="text1"/>
            <w:sz w:val="24"/>
            <w:szCs w:val="24"/>
          </w:rPr>
          <w:t>z</w:t>
        </w:r>
      </w:ins>
      <w:ins w:id="125" w:author="Jaroslav Lexa" w:date="2026-04-09T21:23:00Z" w16du:dateUtc="2026-04-09T19:23:00Z">
        <w:r w:rsidRPr="005C571E">
          <w:rPr>
            <w:rFonts w:ascii="Times New Roman" w:hAnsi="Times New Roman" w:cs="Times New Roman"/>
            <w:color w:val="000000" w:themeColor="text1"/>
            <w:sz w:val="24"/>
            <w:szCs w:val="24"/>
          </w:rPr>
          <w:t xml:space="preserve">hotoviteľ poruší </w:t>
        </w:r>
        <w:r>
          <w:rPr>
            <w:rFonts w:ascii="Times New Roman" w:hAnsi="Times New Roman" w:cs="Times New Roman"/>
            <w:color w:val="000000" w:themeColor="text1"/>
            <w:sz w:val="24"/>
            <w:szCs w:val="24"/>
          </w:rPr>
          <w:t xml:space="preserve">ktorúkoľvek </w:t>
        </w:r>
        <w:r w:rsidRPr="005C571E">
          <w:rPr>
            <w:rFonts w:ascii="Times New Roman" w:hAnsi="Times New Roman" w:cs="Times New Roman"/>
            <w:color w:val="000000" w:themeColor="text1"/>
            <w:sz w:val="24"/>
            <w:szCs w:val="24"/>
          </w:rPr>
          <w:t>svoju povinnosť</w:t>
        </w:r>
        <w:r>
          <w:rPr>
            <w:rFonts w:ascii="Times New Roman" w:hAnsi="Times New Roman" w:cs="Times New Roman"/>
            <w:color w:val="000000" w:themeColor="text1"/>
            <w:sz w:val="24"/>
            <w:szCs w:val="24"/>
          </w:rPr>
          <w:t xml:space="preserve"> vyplývajúcu </w:t>
        </w:r>
      </w:ins>
      <w:ins w:id="126" w:author="Jaroslav Lexa" w:date="2026-04-09T21:24:00Z" w16du:dateUtc="2026-04-09T19:24:00Z">
        <w:r>
          <w:rPr>
            <w:rFonts w:ascii="Times New Roman" w:hAnsi="Times New Roman" w:cs="Times New Roman"/>
            <w:color w:val="000000" w:themeColor="text1"/>
            <w:sz w:val="24"/>
            <w:szCs w:val="24"/>
          </w:rPr>
          <w:t>z</w:t>
        </w:r>
      </w:ins>
      <w:ins w:id="127" w:author="Jaroslav Lexa" w:date="2026-04-09T21:28:00Z" w16du:dateUtc="2026-04-09T19:28:00Z">
        <w:r>
          <w:rPr>
            <w:rFonts w:ascii="Times New Roman" w:hAnsi="Times New Roman" w:cs="Times New Roman"/>
            <w:color w:val="000000" w:themeColor="text1"/>
            <w:sz w:val="24"/>
            <w:szCs w:val="24"/>
          </w:rPr>
          <w:t xml:space="preserve">o vzorkového konania </w:t>
        </w:r>
      </w:ins>
      <w:ins w:id="128" w:author="Jaroslav Lexa" w:date="2026-04-09T21:23:00Z" w16du:dateUtc="2026-04-09T19:23:00Z">
        <w:r>
          <w:rPr>
            <w:rFonts w:ascii="Times New Roman" w:hAnsi="Times New Roman" w:cs="Times New Roman"/>
            <w:color w:val="000000" w:themeColor="text1"/>
            <w:sz w:val="24"/>
            <w:szCs w:val="24"/>
          </w:rPr>
          <w:t xml:space="preserve">podľa ods. </w:t>
        </w:r>
      </w:ins>
      <w:ins w:id="129" w:author="Jaroslav Lexa" w:date="2026-04-09T21:31:00Z" w16du:dateUtc="2026-04-09T19:31:00Z">
        <w:r w:rsidR="00D0255E">
          <w:rPr>
            <w:rFonts w:ascii="Times New Roman" w:hAnsi="Times New Roman" w:cs="Times New Roman"/>
            <w:color w:val="000000" w:themeColor="text1"/>
            <w:sz w:val="24"/>
            <w:szCs w:val="24"/>
          </w:rPr>
          <w:fldChar w:fldCharType="begin"/>
        </w:r>
        <w:r w:rsidR="00D0255E">
          <w:rPr>
            <w:rFonts w:ascii="Times New Roman" w:hAnsi="Times New Roman" w:cs="Times New Roman"/>
            <w:color w:val="000000" w:themeColor="text1"/>
            <w:sz w:val="24"/>
            <w:szCs w:val="24"/>
          </w:rPr>
          <w:instrText xml:space="preserve"> REF _Ref220581678 \r \h </w:instrText>
        </w:r>
      </w:ins>
      <w:r w:rsidR="00D0255E">
        <w:rPr>
          <w:rFonts w:ascii="Times New Roman" w:hAnsi="Times New Roman" w:cs="Times New Roman"/>
          <w:color w:val="000000" w:themeColor="text1"/>
          <w:sz w:val="24"/>
          <w:szCs w:val="24"/>
        </w:rPr>
      </w:r>
      <w:ins w:id="130" w:author="Jaroslav Lexa" w:date="2026-04-09T21:31:00Z" w16du:dateUtc="2026-04-09T19:31:00Z">
        <w:r w:rsidR="00D0255E">
          <w:rPr>
            <w:rFonts w:ascii="Times New Roman" w:hAnsi="Times New Roman" w:cs="Times New Roman"/>
            <w:color w:val="000000" w:themeColor="text1"/>
            <w:sz w:val="24"/>
            <w:szCs w:val="24"/>
          </w:rPr>
          <w:fldChar w:fldCharType="separate"/>
        </w:r>
        <w:r w:rsidR="00D0255E">
          <w:rPr>
            <w:rFonts w:ascii="Times New Roman" w:hAnsi="Times New Roman" w:cs="Times New Roman"/>
            <w:color w:val="000000" w:themeColor="text1"/>
            <w:sz w:val="24"/>
            <w:szCs w:val="24"/>
          </w:rPr>
          <w:t>7.12</w:t>
        </w:r>
        <w:r w:rsidR="00D0255E">
          <w:rPr>
            <w:rFonts w:ascii="Times New Roman" w:hAnsi="Times New Roman" w:cs="Times New Roman"/>
            <w:color w:val="000000" w:themeColor="text1"/>
            <w:sz w:val="24"/>
            <w:szCs w:val="24"/>
          </w:rPr>
          <w:fldChar w:fldCharType="end"/>
        </w:r>
      </w:ins>
      <w:ins w:id="131" w:author="Jaroslav Lexa" w:date="2026-04-09T21:23:00Z" w16du:dateUtc="2026-04-09T19:23:00Z">
        <w:r>
          <w:rPr>
            <w:rFonts w:ascii="Times New Roman" w:hAnsi="Times New Roman" w:cs="Times New Roman"/>
            <w:color w:val="000000" w:themeColor="text1"/>
            <w:sz w:val="24"/>
            <w:szCs w:val="24"/>
          </w:rPr>
          <w:t xml:space="preserve"> alebo ods. </w:t>
        </w:r>
      </w:ins>
      <w:ins w:id="132" w:author="Jaroslav Lexa" w:date="2026-04-09T21:32:00Z" w16du:dateUtc="2026-04-09T19:32:00Z">
        <w:r w:rsidR="00D0255E">
          <w:rPr>
            <w:rFonts w:ascii="Times New Roman" w:hAnsi="Times New Roman" w:cs="Times New Roman"/>
            <w:color w:val="000000" w:themeColor="text1"/>
            <w:sz w:val="24"/>
            <w:szCs w:val="24"/>
          </w:rPr>
          <w:fldChar w:fldCharType="begin"/>
        </w:r>
        <w:r w:rsidR="00D0255E">
          <w:rPr>
            <w:rFonts w:ascii="Times New Roman" w:hAnsi="Times New Roman" w:cs="Times New Roman"/>
            <w:color w:val="000000" w:themeColor="text1"/>
            <w:sz w:val="24"/>
            <w:szCs w:val="24"/>
          </w:rPr>
          <w:instrText xml:space="preserve"> REF _Ref226662741 \r \h </w:instrText>
        </w:r>
      </w:ins>
      <w:r w:rsidR="00D0255E">
        <w:rPr>
          <w:rFonts w:ascii="Times New Roman" w:hAnsi="Times New Roman" w:cs="Times New Roman"/>
          <w:color w:val="000000" w:themeColor="text1"/>
          <w:sz w:val="24"/>
          <w:szCs w:val="24"/>
        </w:rPr>
      </w:r>
      <w:ins w:id="133" w:author="Jaroslav Lexa" w:date="2026-04-09T21:32:00Z" w16du:dateUtc="2026-04-09T19:32:00Z">
        <w:r w:rsidR="00D0255E">
          <w:rPr>
            <w:rFonts w:ascii="Times New Roman" w:hAnsi="Times New Roman" w:cs="Times New Roman"/>
            <w:color w:val="000000" w:themeColor="text1"/>
            <w:sz w:val="24"/>
            <w:szCs w:val="24"/>
          </w:rPr>
          <w:fldChar w:fldCharType="separate"/>
        </w:r>
        <w:r w:rsidR="00D0255E">
          <w:rPr>
            <w:rFonts w:ascii="Times New Roman" w:hAnsi="Times New Roman" w:cs="Times New Roman"/>
            <w:color w:val="000000" w:themeColor="text1"/>
            <w:sz w:val="24"/>
            <w:szCs w:val="24"/>
          </w:rPr>
          <w:t>7.13</w:t>
        </w:r>
        <w:r w:rsidR="00D0255E">
          <w:rPr>
            <w:rFonts w:ascii="Times New Roman" w:hAnsi="Times New Roman" w:cs="Times New Roman"/>
            <w:color w:val="000000" w:themeColor="text1"/>
            <w:sz w:val="24"/>
            <w:szCs w:val="24"/>
          </w:rPr>
          <w:fldChar w:fldCharType="end"/>
        </w:r>
      </w:ins>
      <w:ins w:id="134" w:author="Jaroslav Lexa" w:date="2026-04-09T21:23:00Z" w16du:dateUtc="2026-04-09T19:23:00Z">
        <w:r>
          <w:rPr>
            <w:rFonts w:ascii="Times New Roman" w:hAnsi="Times New Roman" w:cs="Times New Roman"/>
            <w:color w:val="000000" w:themeColor="text1"/>
            <w:sz w:val="24"/>
            <w:szCs w:val="24"/>
          </w:rPr>
          <w:t xml:space="preserve"> zmluvy</w:t>
        </w:r>
        <w:r w:rsidRPr="005C571E">
          <w:rPr>
            <w:rFonts w:ascii="Times New Roman" w:hAnsi="Times New Roman" w:cs="Times New Roman"/>
            <w:color w:val="000000" w:themeColor="text1"/>
            <w:sz w:val="24"/>
            <w:szCs w:val="24"/>
          </w:rPr>
          <w:t xml:space="preserve">, tak má objednávateľ právo požadovať od zhotoviteľa zaplatenie zmluvnej pokuty vo výške </w:t>
        </w:r>
      </w:ins>
      <w:ins w:id="135" w:author="Jaroslav Lexa" w:date="2026-04-09T21:33:00Z" w16du:dateUtc="2026-04-09T19:33:00Z">
        <w:r w:rsidR="00D0255E">
          <w:rPr>
            <w:rFonts w:ascii="Times New Roman" w:hAnsi="Times New Roman" w:cs="Times New Roman"/>
            <w:color w:val="000000" w:themeColor="text1"/>
            <w:sz w:val="24"/>
            <w:szCs w:val="24"/>
          </w:rPr>
          <w:t>5</w:t>
        </w:r>
      </w:ins>
      <w:ins w:id="136" w:author="Jaroslav Lexa" w:date="2026-04-09T21:23:00Z" w16du:dateUtc="2026-04-09T19:23:00Z">
        <w:r w:rsidRPr="005C571E">
          <w:rPr>
            <w:rFonts w:ascii="Times New Roman" w:hAnsi="Times New Roman" w:cs="Times New Roman"/>
            <w:color w:val="000000" w:themeColor="text1"/>
            <w:sz w:val="24"/>
            <w:szCs w:val="24"/>
          </w:rPr>
          <w:t>00,-EUR za každé jedno porušenie</w:t>
        </w:r>
        <w:r>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ins>
    </w:p>
    <w:p w14:paraId="27A465DF" w14:textId="234B83F2"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w:t>
      </w:r>
      <w:ins w:id="137" w:author="Jaroslav Lexa" w:date="2026-04-09T21:35:00Z" w16du:dateUtc="2026-04-09T19:35:00Z">
        <w:r w:rsidR="00D0255E">
          <w:rPr>
            <w:rFonts w:ascii="Times New Roman" w:hAnsi="Times New Roman" w:cs="Times New Roman"/>
            <w:color w:val="000000" w:themeColor="text1"/>
            <w:sz w:val="24"/>
            <w:szCs w:val="24"/>
          </w:rPr>
          <w:t>z</w:t>
        </w:r>
      </w:ins>
      <w:r>
        <w:rPr>
          <w:rFonts w:ascii="Times New Roman" w:hAnsi="Times New Roman" w:cs="Times New Roman"/>
          <w:color w:val="000000" w:themeColor="text1"/>
          <w:sz w:val="24"/>
          <w:szCs w:val="24"/>
        </w:rPr>
        <w:t xml:space="preserve">hotoviteľ poruší svoju povinnosť zahájenia prác v lehote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_Ref220582344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4.3</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tejto zmluvy, tak má objednávateľ právo požadovať od zhotoviteľa zaplatenie zmluvnej pokuty vo výške 5</w:t>
      </w:r>
      <w:r w:rsidR="00E13282">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0,-EUR za každý deň omeškania.</w:t>
      </w:r>
    </w:p>
    <w:p w14:paraId="7A26226D" w14:textId="773D86DF"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ohľadne výmeny subdodávateľa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_Ref220582362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9.5</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53829B46" w14:textId="0A73245C" w:rsidR="00F239AA" w:rsidRDefault="00F239A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w:t>
      </w:r>
      <w:ins w:id="138" w:author="Jaroslav Lexa" w:date="2026-04-09T21:35:00Z" w16du:dateUtc="2026-04-09T19:35:00Z">
        <w:r w:rsidR="00D0255E">
          <w:rPr>
            <w:rFonts w:ascii="Times New Roman" w:hAnsi="Times New Roman" w:cs="Times New Roman"/>
            <w:color w:val="000000" w:themeColor="text1"/>
            <w:sz w:val="24"/>
            <w:szCs w:val="24"/>
          </w:rPr>
          <w:t>z</w:t>
        </w:r>
      </w:ins>
      <w:r>
        <w:rPr>
          <w:rFonts w:ascii="Times New Roman" w:hAnsi="Times New Roman" w:cs="Times New Roman"/>
          <w:color w:val="000000" w:themeColor="text1"/>
          <w:sz w:val="24"/>
          <w:szCs w:val="24"/>
        </w:rPr>
        <w:t xml:space="preserve">hotoviteľ poruší svoju povinnosť vyplývajúcu z riadenia dodávateľského reťazca podľa bodu </w:t>
      </w:r>
      <w:r w:rsidR="00C07C9A">
        <w:rPr>
          <w:rFonts w:ascii="Times New Roman" w:hAnsi="Times New Roman" w:cs="Times New Roman"/>
          <w:color w:val="000000" w:themeColor="text1"/>
          <w:sz w:val="24"/>
          <w:szCs w:val="24"/>
        </w:rPr>
        <w:fldChar w:fldCharType="begin"/>
      </w:r>
      <w:r w:rsidR="00C07C9A">
        <w:rPr>
          <w:rFonts w:ascii="Times New Roman" w:hAnsi="Times New Roman" w:cs="Times New Roman"/>
          <w:color w:val="000000" w:themeColor="text1"/>
          <w:sz w:val="24"/>
          <w:szCs w:val="24"/>
        </w:rPr>
        <w:instrText xml:space="preserve"> REF _Ref225450245 \r \h </w:instrText>
      </w:r>
      <w:r w:rsidR="00C07C9A">
        <w:rPr>
          <w:rFonts w:ascii="Times New Roman" w:hAnsi="Times New Roman" w:cs="Times New Roman"/>
          <w:color w:val="000000" w:themeColor="text1"/>
          <w:sz w:val="24"/>
          <w:szCs w:val="24"/>
        </w:rPr>
      </w:r>
      <w:r w:rsidR="00C07C9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9.14</w:t>
      </w:r>
      <w:r w:rsidR="00C07C9A">
        <w:rPr>
          <w:rFonts w:ascii="Times New Roman" w:hAnsi="Times New Roman" w:cs="Times New Roman"/>
          <w:color w:val="000000" w:themeColor="text1"/>
          <w:sz w:val="24"/>
          <w:szCs w:val="24"/>
        </w:rPr>
        <w:fldChar w:fldCharType="end"/>
      </w:r>
      <w:r w:rsidR="00C07C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tejto Zmluvy a Prílohy č. 8 tejto Zmluvy, kupujúci má právo na zaplatenie </w:t>
      </w:r>
      <w:r w:rsidRPr="005C571E">
        <w:rPr>
          <w:rFonts w:ascii="Times New Roman" w:hAnsi="Times New Roman" w:cs="Times New Roman"/>
          <w:color w:val="000000" w:themeColor="text1"/>
          <w:sz w:val="24"/>
          <w:szCs w:val="24"/>
        </w:rPr>
        <w:t>zmluvnej pokuty vo výške 400,-EUR</w:t>
      </w:r>
      <w:r>
        <w:rPr>
          <w:rFonts w:ascii="Times New Roman" w:hAnsi="Times New Roman" w:cs="Times New Roman"/>
          <w:color w:val="000000" w:themeColor="text1"/>
          <w:sz w:val="24"/>
          <w:szCs w:val="24"/>
        </w:rPr>
        <w:t xml:space="preserve"> za každé porušenie Zmluvy, a to aj opakovane.</w:t>
      </w:r>
    </w:p>
    <w:p w14:paraId="7DF30881" w14:textId="25EA4D58"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_Ref220582383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17.2</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_Ref220582396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_Ref220582410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17.10</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_Ref220582425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17.4</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01E96658"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_Ref220582441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8.3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34BDFFFD"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_Ref220582232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C07C9A">
        <w:rPr>
          <w:rFonts w:ascii="Times New Roman" w:hAnsi="Times New Roman" w:cs="Times New Roman"/>
          <w:color w:val="000000" w:themeColor="text1"/>
          <w:sz w:val="24"/>
          <w:szCs w:val="24"/>
        </w:rPr>
        <w:t>12.7</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200,-EUR za </w:t>
      </w:r>
      <w:r w:rsidR="00FB594E">
        <w:rPr>
          <w:rFonts w:ascii="Times New Roman" w:hAnsi="Times New Roman" w:cs="Times New Roman"/>
          <w:color w:val="000000" w:themeColor="text1"/>
          <w:sz w:val="24"/>
          <w:szCs w:val="24"/>
        </w:rPr>
        <w:t xml:space="preserve">každú vadu a </w:t>
      </w:r>
      <w:r w:rsidRPr="005C571E">
        <w:rPr>
          <w:rFonts w:ascii="Times New Roman" w:hAnsi="Times New Roman" w:cs="Times New Roman"/>
          <w:color w:val="000000" w:themeColor="text1"/>
          <w:sz w:val="24"/>
          <w:szCs w:val="24"/>
        </w:rPr>
        <w:t>každý, aj začatý deň porušenia povinnosti zhotoviteľa.</w:t>
      </w:r>
    </w:p>
    <w:p w14:paraId="31BFB8EB" w14:textId="0D2D312F" w:rsidR="00FE7EC1" w:rsidRDefault="00FE7EC1" w:rsidP="00FE7EC1">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Pr>
          <w:rStyle w:val="Predvolenpsmoodseku4"/>
          <w:rFonts w:ascii="Times New Roman" w:hAnsi="Times New Roman" w:cs="Times New Roman"/>
          <w:color w:val="000000" w:themeColor="text1"/>
          <w:sz w:val="24"/>
          <w:szCs w:val="24"/>
        </w:rPr>
        <w:t xml:space="preserve">Objednávateľ má právo uplatniť voči zhotoviteľovi zmluvnú pokutu vo výške 500,- EUR za každý aj začatý deň omeškania, a to aj opakovane, v prípade, že zhotoviteľ poruší povinnosť predloženia potvrdenia o kontinuálnom zamestnávaní podľa bodu </w:t>
      </w:r>
      <w:r>
        <w:rPr>
          <w:rStyle w:val="Predvolenpsmoodseku4"/>
          <w:rFonts w:ascii="Times New Roman" w:hAnsi="Times New Roman" w:cs="Times New Roman"/>
          <w:color w:val="000000" w:themeColor="text1"/>
          <w:sz w:val="24"/>
          <w:szCs w:val="24"/>
        </w:rPr>
        <w:fldChar w:fldCharType="begin"/>
      </w:r>
      <w:r>
        <w:rPr>
          <w:rStyle w:val="Predvolenpsmoodseku4"/>
          <w:rFonts w:ascii="Times New Roman" w:hAnsi="Times New Roman" w:cs="Times New Roman"/>
          <w:color w:val="000000" w:themeColor="text1"/>
          <w:sz w:val="24"/>
          <w:szCs w:val="24"/>
        </w:rPr>
        <w:instrText xml:space="preserve"> REF _Ref221185432 \r \h </w:instrText>
      </w:r>
      <w:r>
        <w:rPr>
          <w:rStyle w:val="Predvolenpsmoodseku4"/>
          <w:rFonts w:ascii="Times New Roman" w:hAnsi="Times New Roman" w:cs="Times New Roman"/>
          <w:color w:val="000000" w:themeColor="text1"/>
          <w:sz w:val="24"/>
          <w:szCs w:val="24"/>
        </w:rPr>
      </w:r>
      <w:r>
        <w:rPr>
          <w:rStyle w:val="Predvolenpsmoodseku4"/>
          <w:rFonts w:ascii="Times New Roman" w:hAnsi="Times New Roman" w:cs="Times New Roman"/>
          <w:color w:val="000000" w:themeColor="text1"/>
          <w:sz w:val="24"/>
          <w:szCs w:val="24"/>
        </w:rPr>
        <w:fldChar w:fldCharType="separate"/>
      </w:r>
      <w:r w:rsidR="00B326D7">
        <w:rPr>
          <w:rStyle w:val="Predvolenpsmoodseku4"/>
          <w:rFonts w:ascii="Times New Roman" w:hAnsi="Times New Roman" w:cs="Times New Roman"/>
          <w:color w:val="000000" w:themeColor="text1"/>
          <w:sz w:val="24"/>
          <w:szCs w:val="24"/>
        </w:rPr>
        <w:t>7.22</w:t>
      </w:r>
      <w:r>
        <w:rPr>
          <w:rStyle w:val="Predvolenpsmoodseku4"/>
          <w:rFonts w:ascii="Times New Roman" w:hAnsi="Times New Roman" w:cs="Times New Roman"/>
          <w:color w:val="000000" w:themeColor="text1"/>
          <w:sz w:val="24"/>
          <w:szCs w:val="24"/>
        </w:rPr>
        <w:fldChar w:fldCharType="end"/>
      </w:r>
      <w:r>
        <w:rPr>
          <w:rStyle w:val="Predvolenpsmoodseku4"/>
          <w:rFonts w:ascii="Times New Roman" w:hAnsi="Times New Roman" w:cs="Times New Roman"/>
          <w:color w:val="000000" w:themeColor="text1"/>
          <w:sz w:val="24"/>
          <w:szCs w:val="24"/>
        </w:rPr>
        <w:t xml:space="preserve"> tejto zmluvy.</w:t>
      </w:r>
    </w:p>
    <w:p w14:paraId="6FB5EFDC" w14:textId="4498FC40" w:rsidR="00FE7EC1" w:rsidRDefault="00FE7EC1" w:rsidP="00FE7EC1">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CD6BDD">
        <w:rPr>
          <w:rStyle w:val="Predvolenpsmoodseku4"/>
          <w:rFonts w:ascii="Times New Roman" w:hAnsi="Times New Roman" w:cs="Times New Roman"/>
          <w:color w:val="000000" w:themeColor="text1"/>
          <w:sz w:val="24"/>
          <w:szCs w:val="24"/>
        </w:rPr>
        <w:t>V</w:t>
      </w:r>
      <w:r>
        <w:rPr>
          <w:rStyle w:val="Predvolenpsmoodseku4"/>
          <w:rFonts w:ascii="Times New Roman" w:hAnsi="Times New Roman" w:cs="Times New Roman"/>
          <w:color w:val="000000" w:themeColor="text1"/>
          <w:sz w:val="24"/>
          <w:szCs w:val="24"/>
        </w:rPr>
        <w:t> </w:t>
      </w:r>
      <w:r w:rsidRPr="00CD6BDD">
        <w:rPr>
          <w:rStyle w:val="Predvolenpsmoodseku4"/>
          <w:rFonts w:ascii="Times New Roman" w:hAnsi="Times New Roman" w:cs="Times New Roman"/>
          <w:color w:val="000000" w:themeColor="text1"/>
          <w:sz w:val="24"/>
          <w:szCs w:val="24"/>
        </w:rPr>
        <w:t>prípade</w:t>
      </w:r>
      <w:r>
        <w:rPr>
          <w:rStyle w:val="Predvolenpsmoodseku4"/>
          <w:rFonts w:ascii="Times New Roman" w:hAnsi="Times New Roman" w:cs="Times New Roman"/>
          <w:color w:val="000000" w:themeColor="text1"/>
          <w:sz w:val="24"/>
          <w:szCs w:val="24"/>
        </w:rPr>
        <w:t>,</w:t>
      </w:r>
      <w:r w:rsidRPr="00CD6BDD">
        <w:rPr>
          <w:rStyle w:val="Predvolenpsmoodseku4"/>
          <w:rFonts w:ascii="Times New Roman" w:hAnsi="Times New Roman" w:cs="Times New Roman"/>
          <w:color w:val="000000" w:themeColor="text1"/>
          <w:sz w:val="24"/>
          <w:szCs w:val="24"/>
        </w:rPr>
        <w:t xml:space="preserve"> ak dôjde k porušeniu povinnosti podľa bodu </w:t>
      </w:r>
      <w:r w:rsidR="00F34D8F" w:rsidRPr="00B326D7">
        <w:rPr>
          <w:rStyle w:val="Predvolenpsmoodseku4"/>
          <w:rFonts w:ascii="Times New Roman" w:hAnsi="Times New Roman" w:cs="Times New Roman"/>
          <w:color w:val="000000" w:themeColor="text1"/>
          <w:sz w:val="24"/>
          <w:szCs w:val="24"/>
          <w:highlight w:val="yellow"/>
        </w:rPr>
        <w:fldChar w:fldCharType="begin"/>
      </w:r>
      <w:r w:rsidR="00F34D8F" w:rsidRPr="00B326D7">
        <w:rPr>
          <w:rStyle w:val="Predvolenpsmoodseku4"/>
          <w:rFonts w:ascii="Times New Roman" w:hAnsi="Times New Roman" w:cs="Times New Roman"/>
          <w:color w:val="000000" w:themeColor="text1"/>
          <w:sz w:val="24"/>
          <w:szCs w:val="24"/>
          <w:highlight w:val="yellow"/>
        </w:rPr>
        <w:instrText xml:space="preserve"> REF _Ref221699352 \r \h </w:instrText>
      </w:r>
      <w:r w:rsidR="00B326D7">
        <w:rPr>
          <w:rStyle w:val="Predvolenpsmoodseku4"/>
          <w:rFonts w:ascii="Times New Roman" w:hAnsi="Times New Roman" w:cs="Times New Roman"/>
          <w:color w:val="000000" w:themeColor="text1"/>
          <w:sz w:val="24"/>
          <w:szCs w:val="24"/>
          <w:highlight w:val="yellow"/>
        </w:rPr>
        <w:instrText xml:space="preserve"> \* MERGEFORMAT </w:instrText>
      </w:r>
      <w:r w:rsidR="00F34D8F" w:rsidRPr="00B326D7">
        <w:rPr>
          <w:rStyle w:val="Predvolenpsmoodseku4"/>
          <w:rFonts w:ascii="Times New Roman" w:hAnsi="Times New Roman" w:cs="Times New Roman"/>
          <w:color w:val="000000" w:themeColor="text1"/>
          <w:sz w:val="24"/>
          <w:szCs w:val="24"/>
          <w:highlight w:val="yellow"/>
        </w:rPr>
      </w:r>
      <w:r w:rsidR="00F34D8F" w:rsidRPr="00B326D7">
        <w:rPr>
          <w:rStyle w:val="Predvolenpsmoodseku4"/>
          <w:rFonts w:ascii="Times New Roman" w:hAnsi="Times New Roman" w:cs="Times New Roman"/>
          <w:color w:val="000000" w:themeColor="text1"/>
          <w:sz w:val="24"/>
          <w:szCs w:val="24"/>
          <w:highlight w:val="yellow"/>
        </w:rPr>
        <w:fldChar w:fldCharType="separate"/>
      </w:r>
      <w:r w:rsidR="00B326D7" w:rsidRPr="00B326D7">
        <w:rPr>
          <w:rStyle w:val="Predvolenpsmoodseku4"/>
          <w:rFonts w:ascii="Times New Roman" w:hAnsi="Times New Roman" w:cs="Times New Roman"/>
          <w:color w:val="000000" w:themeColor="text1"/>
          <w:sz w:val="24"/>
          <w:szCs w:val="24"/>
          <w:highlight w:val="yellow"/>
        </w:rPr>
        <w:t>2.8</w:t>
      </w:r>
      <w:r w:rsidR="00F34D8F" w:rsidRPr="00B326D7">
        <w:rPr>
          <w:rStyle w:val="Predvolenpsmoodseku4"/>
          <w:rFonts w:ascii="Times New Roman" w:hAnsi="Times New Roman" w:cs="Times New Roman"/>
          <w:color w:val="000000" w:themeColor="text1"/>
          <w:sz w:val="24"/>
          <w:szCs w:val="24"/>
          <w:highlight w:val="yellow"/>
        </w:rPr>
        <w:fldChar w:fldCharType="end"/>
      </w:r>
      <w:r>
        <w:rPr>
          <w:rStyle w:val="Predvolenpsmoodseku4"/>
          <w:rFonts w:ascii="Times New Roman" w:hAnsi="Times New Roman" w:cs="Times New Roman"/>
          <w:color w:val="000000" w:themeColor="text1"/>
          <w:sz w:val="24"/>
          <w:szCs w:val="24"/>
          <w:highlight w:val="green"/>
        </w:rPr>
        <w:fldChar w:fldCharType="begin"/>
      </w:r>
      <w:r>
        <w:rPr>
          <w:rStyle w:val="Predvolenpsmoodseku4"/>
          <w:rFonts w:ascii="Times New Roman" w:hAnsi="Times New Roman" w:cs="Times New Roman"/>
          <w:color w:val="000000" w:themeColor="text1"/>
          <w:sz w:val="24"/>
          <w:szCs w:val="24"/>
        </w:rPr>
        <w:instrText xml:space="preserve"> REF _Ref221182779 \r \h </w:instrText>
      </w:r>
      <w:r>
        <w:rPr>
          <w:rStyle w:val="Predvolenpsmoodseku4"/>
          <w:rFonts w:ascii="Times New Roman" w:hAnsi="Times New Roman" w:cs="Times New Roman"/>
          <w:color w:val="000000" w:themeColor="text1"/>
          <w:sz w:val="24"/>
          <w:szCs w:val="24"/>
          <w:highlight w:val="green"/>
        </w:rPr>
      </w:r>
      <w:r>
        <w:rPr>
          <w:rStyle w:val="Predvolenpsmoodseku4"/>
          <w:rFonts w:ascii="Times New Roman" w:hAnsi="Times New Roman" w:cs="Times New Roman"/>
          <w:color w:val="000000" w:themeColor="text1"/>
          <w:sz w:val="24"/>
          <w:szCs w:val="24"/>
          <w:highlight w:val="green"/>
        </w:rPr>
        <w:fldChar w:fldCharType="end"/>
      </w:r>
      <w:r>
        <w:rPr>
          <w:rStyle w:val="Predvolenpsmoodseku4"/>
          <w:rFonts w:ascii="Times New Roman" w:hAnsi="Times New Roman" w:cs="Times New Roman"/>
          <w:color w:val="000000" w:themeColor="text1"/>
          <w:sz w:val="24"/>
          <w:szCs w:val="24"/>
        </w:rPr>
        <w:t xml:space="preserve"> tejto </w:t>
      </w:r>
      <w:r w:rsidRPr="00CD6BDD">
        <w:rPr>
          <w:rStyle w:val="Predvolenpsmoodseku4"/>
          <w:rFonts w:ascii="Times New Roman" w:hAnsi="Times New Roman" w:cs="Times New Roman"/>
          <w:color w:val="000000" w:themeColor="text1"/>
          <w:sz w:val="24"/>
          <w:szCs w:val="24"/>
        </w:rPr>
        <w:t>Zmluvy týkajúceho sa udržiavania záväzku zamestnávania dlhodobo zamestnaných zamestnancov, má objednávateľ právo na zaplatenie zmluvnej pokuty vo výške 10 000 EUR za každé porušenie</w:t>
      </w:r>
      <w:r>
        <w:rPr>
          <w:rStyle w:val="Predvolenpsmoodseku4"/>
          <w:rFonts w:ascii="Times New Roman" w:hAnsi="Times New Roman" w:cs="Times New Roman"/>
          <w:color w:val="000000" w:themeColor="text1"/>
          <w:sz w:val="24"/>
          <w:szCs w:val="24"/>
        </w:rPr>
        <w:t>.</w:t>
      </w:r>
    </w:p>
    <w:p w14:paraId="17EE566A" w14:textId="7544C13E" w:rsidR="00895100" w:rsidRPr="00F26B59" w:rsidRDefault="00895100" w:rsidP="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lastRenderedPageBreak/>
        <w:t>V</w:t>
      </w:r>
      <w:r>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 xml:space="preserve"> porušenia povinností podľa bodu </w:t>
      </w:r>
      <w:r w:rsidRPr="00B326D7">
        <w:rPr>
          <w:rFonts w:ascii="Times New Roman" w:hAnsi="Times New Roman" w:cs="Times New Roman"/>
          <w:color w:val="000000" w:themeColor="text1"/>
          <w:sz w:val="24"/>
          <w:szCs w:val="24"/>
          <w:highlight w:val="yellow"/>
        </w:rPr>
        <w:fldChar w:fldCharType="begin"/>
      </w:r>
      <w:r w:rsidRPr="00B326D7">
        <w:rPr>
          <w:rFonts w:ascii="Times New Roman" w:hAnsi="Times New Roman" w:cs="Times New Roman"/>
          <w:color w:val="000000" w:themeColor="text1"/>
          <w:sz w:val="24"/>
          <w:szCs w:val="24"/>
          <w:highlight w:val="yellow"/>
        </w:rPr>
        <w:instrText xml:space="preserve"> REF _Ref220580279 \r \h </w:instrText>
      </w:r>
      <w:r w:rsidR="00B326D7">
        <w:rPr>
          <w:rFonts w:ascii="Times New Roman" w:hAnsi="Times New Roman" w:cs="Times New Roman"/>
          <w:color w:val="000000" w:themeColor="text1"/>
          <w:sz w:val="24"/>
          <w:szCs w:val="24"/>
          <w:highlight w:val="yellow"/>
        </w:rPr>
        <w:instrText xml:space="preserve"> \* MERGEFORMAT </w:instrText>
      </w:r>
      <w:r w:rsidRPr="00B326D7">
        <w:rPr>
          <w:rFonts w:ascii="Times New Roman" w:hAnsi="Times New Roman" w:cs="Times New Roman"/>
          <w:color w:val="000000" w:themeColor="text1"/>
          <w:sz w:val="24"/>
          <w:szCs w:val="24"/>
          <w:highlight w:val="yellow"/>
        </w:rPr>
      </w:r>
      <w:r w:rsidRPr="00B326D7">
        <w:rPr>
          <w:rFonts w:ascii="Times New Roman" w:hAnsi="Times New Roman" w:cs="Times New Roman"/>
          <w:color w:val="000000" w:themeColor="text1"/>
          <w:sz w:val="24"/>
          <w:szCs w:val="24"/>
          <w:highlight w:val="yellow"/>
        </w:rPr>
        <w:fldChar w:fldCharType="separate"/>
      </w:r>
      <w:r w:rsidR="00B326D7" w:rsidRPr="00B326D7">
        <w:rPr>
          <w:rFonts w:ascii="Times New Roman" w:hAnsi="Times New Roman" w:cs="Times New Roman"/>
          <w:color w:val="000000" w:themeColor="text1"/>
          <w:sz w:val="24"/>
          <w:szCs w:val="24"/>
          <w:highlight w:val="yellow"/>
        </w:rPr>
        <w:t>2.11</w:t>
      </w:r>
      <w:r w:rsidRPr="00B326D7">
        <w:rPr>
          <w:rFonts w:ascii="Times New Roman" w:hAnsi="Times New Roman" w:cs="Times New Roman"/>
          <w:color w:val="000000" w:themeColor="text1"/>
          <w:sz w:val="24"/>
          <w:szCs w:val="24"/>
          <w:highlight w:val="yellow"/>
        </w:rPr>
        <w:fldChar w:fldCharType="end"/>
      </w:r>
      <w:r w:rsidRPr="00B326D7">
        <w:rPr>
          <w:rFonts w:ascii="Times New Roman" w:hAnsi="Times New Roman" w:cs="Times New Roman"/>
          <w:color w:val="000000" w:themeColor="text1"/>
          <w:sz w:val="24"/>
          <w:szCs w:val="24"/>
          <w:highlight w:val="yellow"/>
        </w:rPr>
        <w:t>.</w:t>
      </w:r>
      <w:r>
        <w:rPr>
          <w:rFonts w:ascii="Times New Roman" w:hAnsi="Times New Roman" w:cs="Times New Roman"/>
          <w:color w:val="000000" w:themeColor="text1"/>
          <w:sz w:val="24"/>
          <w:szCs w:val="24"/>
        </w:rPr>
        <w:t xml:space="preserve"> týkajúcej sa označenia riadiacich osôb </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 xml:space="preserve">. </w:t>
      </w:r>
    </w:p>
    <w:p w14:paraId="2D75CE97" w14:textId="16E3EEAA" w:rsidR="00895100" w:rsidRDefault="00895100" w:rsidP="0089510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D6E20">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0D6E20">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w:t>
      </w:r>
      <w:r w:rsidRPr="000D6E20">
        <w:rPr>
          <w:rFonts w:ascii="Times New Roman" w:hAnsi="Times New Roman" w:cs="Times New Roman"/>
          <w:color w:val="000000" w:themeColor="text1"/>
          <w:sz w:val="24"/>
          <w:szCs w:val="24"/>
        </w:rPr>
        <w:t xml:space="preserve"> ak dôjde k porušeniu povinnosti podľa bodu </w:t>
      </w: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REF _Ref220580347 \r \h </w:instrTex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fldChar w:fldCharType="separate"/>
      </w:r>
      <w:r w:rsidR="00B326D7">
        <w:rPr>
          <w:rFonts w:ascii="Times New Roman" w:hAnsi="Times New Roman" w:cs="Times New Roman"/>
          <w:color w:val="000000" w:themeColor="text1"/>
          <w:sz w:val="24"/>
          <w:szCs w:val="24"/>
        </w:rPr>
        <w:t>7.21</w:t>
      </w:r>
      <w:r>
        <w:rPr>
          <w:rFonts w:ascii="Times New Roman" w:hAnsi="Times New Roman" w:cs="Times New Roman"/>
          <w:color w:val="000000" w:themeColor="text1"/>
          <w:sz w:val="24"/>
          <w:szCs w:val="24"/>
        </w:rPr>
        <w:fldChar w:fldCharType="end"/>
      </w:r>
      <w:r w:rsidRPr="000D6E20">
        <w:rPr>
          <w:rFonts w:ascii="Times New Roman" w:hAnsi="Times New Roman" w:cs="Times New Roman"/>
          <w:color w:val="000000" w:themeColor="text1"/>
          <w:sz w:val="24"/>
          <w:szCs w:val="24"/>
        </w:rPr>
        <w:t xml:space="preserve"> Zmluvy týkajúceho sa výkonu </w:t>
      </w:r>
      <w:r>
        <w:rPr>
          <w:rFonts w:ascii="Times New Roman" w:hAnsi="Times New Roman" w:cs="Times New Roman"/>
          <w:color w:val="000000" w:themeColor="text1"/>
          <w:sz w:val="24"/>
          <w:szCs w:val="24"/>
        </w:rPr>
        <w:t xml:space="preserve">funkcie stavbyvedúceho vlastným zamestnancom, prípadne výkonu funkcie asistenta stavbyvedúceho vlastným zamestnancom, </w:t>
      </w:r>
      <w:r w:rsidRPr="000D6E20">
        <w:rPr>
          <w:rFonts w:ascii="Times New Roman" w:hAnsi="Times New Roman" w:cs="Times New Roman"/>
          <w:color w:val="000000" w:themeColor="text1"/>
          <w:sz w:val="24"/>
          <w:szCs w:val="24"/>
        </w:rPr>
        <w:t xml:space="preserve">má objednávateľ právo na zaplatenie zmluvnej pokuty vo výške </w:t>
      </w:r>
      <w:r>
        <w:rPr>
          <w:rFonts w:ascii="Times New Roman" w:hAnsi="Times New Roman" w:cs="Times New Roman"/>
          <w:color w:val="000000" w:themeColor="text1"/>
          <w:sz w:val="24"/>
          <w:szCs w:val="24"/>
        </w:rPr>
        <w:t>10</w:t>
      </w:r>
      <w:r w:rsidRPr="000D6E20">
        <w:rPr>
          <w:rFonts w:ascii="Times New Roman" w:hAnsi="Times New Roman" w:cs="Times New Roman"/>
          <w:color w:val="000000" w:themeColor="text1"/>
          <w:sz w:val="24"/>
          <w:szCs w:val="24"/>
        </w:rPr>
        <w:t> 000 EUR za každé porušenie</w:t>
      </w:r>
      <w:r>
        <w:rPr>
          <w:rFonts w:ascii="Times New Roman" w:hAnsi="Times New Roman" w:cs="Times New Roman"/>
          <w:color w:val="000000" w:themeColor="text1"/>
          <w:sz w:val="24"/>
          <w:szCs w:val="24"/>
        </w:rPr>
        <w:t>.</w:t>
      </w:r>
    </w:p>
    <w:p w14:paraId="1BE19CAE" w14:textId="632724A6"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6ACA4507"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w:t>
      </w:r>
      <w:r w:rsidR="007972D5">
        <w:rPr>
          <w:rFonts w:ascii="Times New Roman" w:hAnsi="Times New Roman" w:cs="Times New Roman"/>
          <w:color w:val="000000" w:themeColor="text1"/>
          <w:sz w:val="24"/>
          <w:szCs w:val="24"/>
        </w:rPr>
        <w:t>čo i len časť poskytnutého úveru určeného</w:t>
      </w:r>
      <w:r w:rsidRPr="005C571E">
        <w:rPr>
          <w:rFonts w:ascii="Times New Roman" w:hAnsi="Times New Roman" w:cs="Times New Roman"/>
          <w:color w:val="000000" w:themeColor="text1"/>
          <w:sz w:val="24"/>
          <w:szCs w:val="24"/>
        </w:rPr>
        <w:t xml:space="preserve"> na financovanie diela </w:t>
      </w:r>
      <w:r w:rsidR="007972D5">
        <w:rPr>
          <w:rFonts w:ascii="Times New Roman" w:hAnsi="Times New Roman" w:cs="Times New Roman"/>
          <w:color w:val="000000" w:themeColor="text1"/>
          <w:sz w:val="24"/>
          <w:szCs w:val="24"/>
        </w:rPr>
        <w:t>ŠFRB</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xml:space="preserve"> súlade </w:t>
      </w:r>
      <w:r w:rsidR="00024E5D">
        <w:rPr>
          <w:rFonts w:ascii="Times New Roman" w:hAnsi="Times New Roman" w:cs="Times New Roman"/>
          <w:color w:val="000000" w:themeColor="text1"/>
          <w:sz w:val="24"/>
          <w:szCs w:val="24"/>
        </w:rPr>
        <w:t>touto</w:t>
      </w:r>
      <w:r w:rsidR="009C0E96" w:rsidRPr="005C571E">
        <w:rPr>
          <w:rFonts w:ascii="Times New Roman" w:hAnsi="Times New Roman" w:cs="Times New Roman"/>
          <w:color w:val="000000" w:themeColor="text1"/>
          <w:sz w:val="24"/>
          <w:szCs w:val="24"/>
        </w:rPr>
        <w:t xml:space="preserve"> zmluv</w:t>
      </w:r>
      <w:r w:rsidR="00024E5D">
        <w:rPr>
          <w:rFonts w:ascii="Times New Roman" w:hAnsi="Times New Roman" w:cs="Times New Roman"/>
          <w:color w:val="000000" w:themeColor="text1"/>
          <w:sz w:val="24"/>
          <w:szCs w:val="24"/>
        </w:rPr>
        <w:t>ou</w:t>
      </w:r>
      <w:r w:rsidR="009C0E96"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Právo na náhradu škody v celej výške nie je </w:t>
      </w:r>
      <w:r w:rsidR="00024E5D">
        <w:rPr>
          <w:rFonts w:ascii="Times New Roman" w:hAnsi="Times New Roman" w:cs="Times New Roman"/>
          <w:color w:val="000000" w:themeColor="text1"/>
          <w:sz w:val="24"/>
          <w:szCs w:val="24"/>
        </w:rPr>
        <w:t xml:space="preserve">žiadnou </w:t>
      </w:r>
      <w:r w:rsidRPr="005C571E">
        <w:rPr>
          <w:rFonts w:ascii="Times New Roman" w:hAnsi="Times New Roman" w:cs="Times New Roman"/>
          <w:color w:val="000000" w:themeColor="text1"/>
          <w:sz w:val="24"/>
          <w:szCs w:val="24"/>
        </w:rPr>
        <w:t xml:space="preserve">zmluvnou pokutou </w:t>
      </w:r>
      <w:r w:rsidR="00024E5D">
        <w:rPr>
          <w:rFonts w:ascii="Times New Roman" w:hAnsi="Times New Roman" w:cs="Times New Roman"/>
          <w:color w:val="000000" w:themeColor="text1"/>
          <w:sz w:val="24"/>
          <w:szCs w:val="24"/>
        </w:rPr>
        <w:t xml:space="preserve">dojednanou v tejto zmluve </w:t>
      </w:r>
      <w:r w:rsidRPr="005C571E">
        <w:rPr>
          <w:rFonts w:ascii="Times New Roman" w:hAnsi="Times New Roman" w:cs="Times New Roman"/>
          <w:color w:val="000000" w:themeColor="text1"/>
          <w:sz w:val="24"/>
          <w:szCs w:val="24"/>
        </w:rPr>
        <w:t>dotknuté.</w:t>
      </w:r>
      <w:r w:rsidR="009A1827">
        <w:rPr>
          <w:rFonts w:ascii="Times New Roman" w:hAnsi="Times New Roman" w:cs="Times New Roman"/>
          <w:color w:val="000000" w:themeColor="text1"/>
          <w:sz w:val="24"/>
          <w:szCs w:val="24"/>
        </w:rPr>
        <w:t xml:space="preserve"> </w:t>
      </w:r>
    </w:p>
    <w:p w14:paraId="13AB47B2" w14:textId="714173F3"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26BEBB8E"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FD757D">
        <w:rPr>
          <w:rFonts w:ascii="Times New Roman" w:hAnsi="Times New Roman" w:cs="Times New Roman"/>
          <w:color w:val="000000" w:themeColor="text1"/>
          <w:sz w:val="24"/>
          <w:szCs w:val="24"/>
        </w:rPr>
        <w:t xml:space="preserve">časti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2DC9ECAB" w14:textId="7AE1B6ED" w:rsidR="3897B080" w:rsidRDefault="3897B080" w:rsidP="3897B080">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2FDB38FA"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lastRenderedPageBreak/>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71225513" w14:textId="4E33294B" w:rsidR="005E0F81" w:rsidRPr="005E0F81" w:rsidRDefault="009C0E96" w:rsidP="005E0F81">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w:t>
      </w:r>
      <w:r w:rsidR="00ED53B6">
        <w:rPr>
          <w:rFonts w:ascii="Times New Roman" w:hAnsi="Times New Roman" w:cs="Times New Roman"/>
          <w:color w:val="000000" w:themeColor="text1"/>
          <w:sz w:val="24"/>
          <w:szCs w:val="24"/>
        </w:rPr>
        <w:t> </w:t>
      </w:r>
      <w:r w:rsidRPr="005C571E" w:rsidDel="00A74084">
        <w:rPr>
          <w:rFonts w:ascii="Times New Roman" w:hAnsi="Times New Roman" w:cs="Times New Roman"/>
          <w:color w:val="000000" w:themeColor="text1"/>
          <w:sz w:val="24"/>
          <w:szCs w:val="24"/>
        </w:rPr>
        <w:t xml:space="preserve">ods. </w:t>
      </w:r>
      <w:r w:rsidR="00DC18BC" w:rsidRPr="00B326D7">
        <w:rPr>
          <w:rFonts w:ascii="Times New Roman" w:hAnsi="Times New Roman" w:cs="Times New Roman"/>
          <w:color w:val="000000" w:themeColor="text1"/>
          <w:sz w:val="24"/>
          <w:szCs w:val="24"/>
          <w:highlight w:val="yellow"/>
        </w:rPr>
        <w:fldChar w:fldCharType="begin"/>
      </w:r>
      <w:r w:rsidR="00DC18BC" w:rsidRPr="00B326D7">
        <w:rPr>
          <w:rFonts w:ascii="Times New Roman" w:hAnsi="Times New Roman" w:cs="Times New Roman"/>
          <w:color w:val="000000" w:themeColor="text1"/>
          <w:sz w:val="24"/>
          <w:szCs w:val="24"/>
          <w:highlight w:val="yellow"/>
        </w:rPr>
        <w:instrText xml:space="preserve"> REF _Ref220576374 \r \h </w:instrText>
      </w:r>
      <w:r w:rsidR="00B326D7">
        <w:rPr>
          <w:rFonts w:ascii="Times New Roman" w:hAnsi="Times New Roman" w:cs="Times New Roman"/>
          <w:color w:val="000000" w:themeColor="text1"/>
          <w:sz w:val="24"/>
          <w:szCs w:val="24"/>
          <w:highlight w:val="yellow"/>
        </w:rPr>
        <w:instrText xml:space="preserve"> \* MERGEFORMAT </w:instrText>
      </w:r>
      <w:r w:rsidR="00DC18BC" w:rsidRPr="00B326D7">
        <w:rPr>
          <w:rFonts w:ascii="Times New Roman" w:hAnsi="Times New Roman" w:cs="Times New Roman"/>
          <w:color w:val="000000" w:themeColor="text1"/>
          <w:sz w:val="24"/>
          <w:szCs w:val="24"/>
          <w:highlight w:val="yellow"/>
        </w:rPr>
      </w:r>
      <w:r w:rsidR="00DC18BC" w:rsidRPr="00B326D7">
        <w:rPr>
          <w:rFonts w:ascii="Times New Roman" w:hAnsi="Times New Roman" w:cs="Times New Roman"/>
          <w:color w:val="000000" w:themeColor="text1"/>
          <w:sz w:val="24"/>
          <w:szCs w:val="24"/>
          <w:highlight w:val="yellow"/>
        </w:rPr>
        <w:fldChar w:fldCharType="separate"/>
      </w:r>
      <w:r w:rsidR="00B326D7" w:rsidRPr="00B326D7">
        <w:rPr>
          <w:rFonts w:ascii="Times New Roman" w:hAnsi="Times New Roman" w:cs="Times New Roman"/>
          <w:color w:val="000000" w:themeColor="text1"/>
          <w:sz w:val="24"/>
          <w:szCs w:val="24"/>
          <w:highlight w:val="yellow"/>
        </w:rPr>
        <w:t>2.8</w:t>
      </w:r>
      <w:r w:rsidR="00DC18BC" w:rsidRPr="00B326D7">
        <w:rPr>
          <w:rFonts w:ascii="Times New Roman" w:hAnsi="Times New Roman" w:cs="Times New Roman"/>
          <w:color w:val="000000" w:themeColor="text1"/>
          <w:sz w:val="24"/>
          <w:szCs w:val="24"/>
          <w:highlight w:val="yellow"/>
        </w:rPr>
        <w:fldChar w:fldCharType="end"/>
      </w:r>
      <w:r w:rsidR="00DC18B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pokiaľ si zmluvné strany navzájom neoznámili inú adresu. Informácie doručované formou </w:t>
      </w:r>
      <w:r w:rsidRPr="005E0F81">
        <w:rPr>
          <w:rFonts w:ascii="Times New Roman" w:hAnsi="Times New Roman" w:cs="Times New Roman"/>
          <w:color w:val="000000" w:themeColor="text1"/>
          <w:sz w:val="24"/>
          <w:szCs w:val="24"/>
        </w:rPr>
        <w:t>elektronickej pošty sa považujú za doručené nasledujúci deň po ich odoslaní.</w:t>
      </w:r>
      <w:r w:rsidR="005E0F81" w:rsidRPr="005E0F81">
        <w:rPr>
          <w:rFonts w:ascii="Times New Roman" w:hAnsi="Times New Roman" w:cs="Times New Roman"/>
          <w:color w:val="000000" w:themeColor="text1"/>
          <w:sz w:val="24"/>
          <w:szCs w:val="24"/>
        </w:rPr>
        <w:t xml:space="preserve"> </w:t>
      </w:r>
      <w:r w:rsidR="005E0F81" w:rsidRPr="005E0F81">
        <w:rPr>
          <w:rFonts w:ascii="Times New Roman" w:hAnsi="Times New Roman" w:cs="Times New Roman"/>
          <w:sz w:val="24"/>
          <w:szCs w:val="24"/>
        </w:rPr>
        <w:t>Pre odstránenie pochybností sa uvádza, že elektronickou poštou sa nemôžu doručovať žiadne oznámenia, ktorých cieľom má byť zrušenie alebo zmena tejto Zmluvy.</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650B312C" w:rsidR="00B55D2F" w:rsidRDefault="0046007E">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_Ref220582383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B326D7">
        <w:rPr>
          <w:rFonts w:ascii="Times New Roman" w:hAnsi="Times New Roman" w:cs="Times New Roman"/>
          <w:color w:val="000000" w:themeColor="text1"/>
          <w:sz w:val="24"/>
          <w:szCs w:val="24"/>
        </w:rPr>
        <w:t>17.2</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alebo zriadi v prospech objednávateľa bankovú záruku 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_Ref220582396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B326D7">
        <w:rPr>
          <w:rFonts w:ascii="Times New Roman" w:hAnsi="Times New Roman" w:cs="Times New Roman"/>
          <w:color w:val="000000" w:themeColor="text1"/>
          <w:sz w:val="24"/>
          <w:szCs w:val="24"/>
        </w:rPr>
        <w:t>17.3</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w:t>
      </w:r>
    </w:p>
    <w:p w14:paraId="0949CDDA" w14:textId="549DD7F7" w:rsidR="005460E5" w:rsidRPr="005656E0" w:rsidRDefault="006F3BD1">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139" w:name="_Ref220582383"/>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w:t>
      </w:r>
      <w:r w:rsidR="00B11906">
        <w:rPr>
          <w:rFonts w:ascii="Times New Roman" w:hAnsi="Times New Roman" w:cs="Times New Roman"/>
          <w:color w:val="000000" w:themeColor="text1"/>
          <w:sz w:val="24"/>
          <w:szCs w:val="24"/>
        </w:rPr>
        <w:t>C</w:t>
      </w:r>
      <w:r w:rsidRPr="005656E0">
        <w:rPr>
          <w:rFonts w:ascii="Times New Roman" w:hAnsi="Times New Roman" w:cs="Times New Roman"/>
          <w:color w:val="000000" w:themeColor="text1"/>
          <w:sz w:val="24"/>
          <w:szCs w:val="24"/>
        </w:rPr>
        <w:t>eny diela bez DPH</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bodu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iela.</w:t>
      </w:r>
      <w:bookmarkEnd w:id="139"/>
      <w:r w:rsidR="005460E5" w:rsidRPr="005656E0">
        <w:rPr>
          <w:rFonts w:ascii="Times New Roman" w:hAnsi="Times New Roman" w:cs="Times New Roman"/>
          <w:iCs/>
          <w:sz w:val="24"/>
          <w:szCs w:val="24"/>
        </w:rPr>
        <w:t xml:space="preserve"> </w:t>
      </w:r>
      <w:r w:rsidR="00824802">
        <w:rPr>
          <w:rFonts w:ascii="Times New Roman" w:hAnsi="Times New Roman" w:cs="Times New Roman"/>
          <w:iCs/>
          <w:sz w:val="24"/>
          <w:szCs w:val="24"/>
        </w:rPr>
        <w:t>Zhotoviteľ je povinný do 7</w:t>
      </w:r>
      <w:r w:rsidR="00DD1067">
        <w:rPr>
          <w:rFonts w:ascii="Times New Roman" w:hAnsi="Times New Roman" w:cs="Times New Roman"/>
          <w:iCs/>
          <w:sz w:val="24"/>
          <w:szCs w:val="24"/>
        </w:rPr>
        <w:t> </w:t>
      </w:r>
      <w:r w:rsidR="00824802">
        <w:rPr>
          <w:rFonts w:ascii="Times New Roman" w:hAnsi="Times New Roman" w:cs="Times New Roman"/>
          <w:iCs/>
          <w:sz w:val="24"/>
          <w:szCs w:val="24"/>
        </w:rPr>
        <w:t xml:space="preserve">pracovných dní odo dňa doručenia výzvy Objednávateľa </w:t>
      </w:r>
      <w:r w:rsidR="00695C02">
        <w:rPr>
          <w:rFonts w:ascii="Times New Roman" w:hAnsi="Times New Roman" w:cs="Times New Roman"/>
          <w:iCs/>
          <w:sz w:val="24"/>
          <w:szCs w:val="24"/>
        </w:rPr>
        <w:t xml:space="preserve">doplniť zábezpeku </w:t>
      </w:r>
      <w:r w:rsidR="00DD1067">
        <w:rPr>
          <w:rFonts w:ascii="Times New Roman" w:hAnsi="Times New Roman" w:cs="Times New Roman"/>
          <w:iCs/>
          <w:sz w:val="24"/>
          <w:szCs w:val="24"/>
        </w:rPr>
        <w:t xml:space="preserve">do pôvodnej </w:t>
      </w:r>
      <w:r w:rsidR="00DD1067">
        <w:rPr>
          <w:rFonts w:ascii="Times New Roman" w:hAnsi="Times New Roman" w:cs="Times New Roman"/>
          <w:iCs/>
          <w:sz w:val="24"/>
          <w:szCs w:val="24"/>
        </w:rPr>
        <w:lastRenderedPageBreak/>
        <w:t>výšky</w:t>
      </w:r>
      <w:r w:rsidR="003D20D9">
        <w:rPr>
          <w:rFonts w:ascii="Times New Roman" w:hAnsi="Times New Roman" w:cs="Times New Roman"/>
          <w:iCs/>
          <w:sz w:val="24"/>
          <w:szCs w:val="24"/>
        </w:rPr>
        <w:t xml:space="preserve"> 5% z Celkovej ceny diela bez DPH</w:t>
      </w:r>
      <w:r w:rsidR="0041390B">
        <w:rPr>
          <w:rFonts w:ascii="Times New Roman" w:hAnsi="Times New Roman" w:cs="Times New Roman"/>
          <w:iCs/>
          <w:sz w:val="24"/>
          <w:szCs w:val="24"/>
        </w:rPr>
        <w:t xml:space="preserve"> </w:t>
      </w:r>
      <w:r w:rsidR="00E821BE">
        <w:rPr>
          <w:rFonts w:ascii="Times New Roman" w:hAnsi="Times New Roman" w:cs="Times New Roman"/>
          <w:iCs/>
          <w:sz w:val="24"/>
          <w:szCs w:val="24"/>
        </w:rPr>
        <w:t>a/</w:t>
      </w:r>
      <w:r w:rsidR="0041390B">
        <w:rPr>
          <w:rFonts w:ascii="Times New Roman" w:hAnsi="Times New Roman" w:cs="Times New Roman"/>
          <w:iCs/>
          <w:sz w:val="24"/>
          <w:szCs w:val="24"/>
        </w:rPr>
        <w:t xml:space="preserve">alebo navýšiť </w:t>
      </w:r>
      <w:r w:rsidR="0089030F">
        <w:rPr>
          <w:rFonts w:ascii="Times New Roman" w:hAnsi="Times New Roman" w:cs="Times New Roman"/>
          <w:iCs/>
          <w:sz w:val="24"/>
          <w:szCs w:val="24"/>
        </w:rPr>
        <w:t>o výšku pohľadávk</w:t>
      </w:r>
      <w:r w:rsidR="00CF6E90">
        <w:rPr>
          <w:rFonts w:ascii="Times New Roman" w:hAnsi="Times New Roman" w:cs="Times New Roman"/>
          <w:iCs/>
          <w:sz w:val="24"/>
          <w:szCs w:val="24"/>
        </w:rPr>
        <w:t>y</w:t>
      </w:r>
      <w:r w:rsidR="0089030F">
        <w:rPr>
          <w:rFonts w:ascii="Times New Roman" w:hAnsi="Times New Roman" w:cs="Times New Roman"/>
          <w:iCs/>
          <w:sz w:val="24"/>
          <w:szCs w:val="24"/>
        </w:rPr>
        <w:t xml:space="preserve"> </w:t>
      </w:r>
      <w:r w:rsidR="00DB643F">
        <w:rPr>
          <w:rFonts w:ascii="Times New Roman" w:hAnsi="Times New Roman" w:cs="Times New Roman"/>
          <w:iCs/>
          <w:sz w:val="24"/>
          <w:szCs w:val="24"/>
        </w:rPr>
        <w:t xml:space="preserve">subdodávateľa </w:t>
      </w:r>
      <w:r w:rsidR="00CF6E90">
        <w:rPr>
          <w:rFonts w:ascii="Times New Roman" w:hAnsi="Times New Roman" w:cs="Times New Roman"/>
          <w:iCs/>
          <w:sz w:val="24"/>
          <w:szCs w:val="24"/>
        </w:rPr>
        <w:t>uplatnenej na pri</w:t>
      </w:r>
      <w:r w:rsidR="00E821BE">
        <w:rPr>
          <w:rFonts w:ascii="Times New Roman" w:hAnsi="Times New Roman" w:cs="Times New Roman"/>
          <w:iCs/>
          <w:sz w:val="24"/>
          <w:szCs w:val="24"/>
        </w:rPr>
        <w:t xml:space="preserve">amu platbu v zmysle </w:t>
      </w:r>
      <w:r w:rsidR="00543C44">
        <w:rPr>
          <w:rFonts w:ascii="Times New Roman" w:hAnsi="Times New Roman" w:cs="Times New Roman"/>
          <w:iCs/>
          <w:sz w:val="24"/>
          <w:szCs w:val="24"/>
        </w:rPr>
        <w:t xml:space="preserve">bodu 4.2. prílohy č. 8 tejto </w:t>
      </w:r>
      <w:r w:rsidR="00E821BE">
        <w:rPr>
          <w:rFonts w:ascii="Times New Roman" w:hAnsi="Times New Roman" w:cs="Times New Roman"/>
          <w:iCs/>
          <w:sz w:val="24"/>
          <w:szCs w:val="24"/>
        </w:rPr>
        <w:t>Zmluvy</w:t>
      </w:r>
      <w:r w:rsidR="003D20D9">
        <w:rPr>
          <w:rFonts w:ascii="Times New Roman" w:hAnsi="Times New Roman" w:cs="Times New Roman"/>
          <w:iCs/>
          <w:sz w:val="24"/>
          <w:szCs w:val="24"/>
        </w:rPr>
        <w:t>.</w:t>
      </w:r>
    </w:p>
    <w:p w14:paraId="49DFC07F" w14:textId="6A6E7317" w:rsidR="00E93E89" w:rsidRPr="00E93E89" w:rsidRDefault="008424C9">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140" w:name="_Ref220582396"/>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nebude plniť svoje povinnosti podľa tejto zmluvy a objednávateľovi voči nemu vznikne nárok a/alebo pohľadávka (ďalej v tomto bode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xml:space="preserve">“). Banková záruka bude </w:t>
      </w:r>
      <w:r w:rsidR="008F66F2">
        <w:rPr>
          <w:rFonts w:ascii="Times New Roman" w:hAnsi="Times New Roman" w:cs="Times New Roman"/>
          <w:iCs/>
          <w:sz w:val="24"/>
          <w:szCs w:val="24"/>
        </w:rPr>
        <w:t>Zhotoviteľom</w:t>
      </w:r>
      <w:r w:rsidRPr="006F3BD1">
        <w:rPr>
          <w:rFonts w:ascii="Times New Roman" w:hAnsi="Times New Roman" w:cs="Times New Roman"/>
          <w:iCs/>
          <w:sz w:val="24"/>
          <w:szCs w:val="24"/>
        </w:rPr>
        <w:t xml:space="preserve">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w:t>
      </w:r>
      <w:r w:rsidR="00B11906">
        <w:rPr>
          <w:rFonts w:ascii="Times New Roman" w:hAnsi="Times New Roman" w:cs="Times New Roman"/>
          <w:iCs/>
          <w:sz w:val="24"/>
          <w:szCs w:val="24"/>
        </w:rPr>
        <w:t>C</w:t>
      </w:r>
      <w:r w:rsidRPr="006F3BD1">
        <w:rPr>
          <w:rFonts w:ascii="Times New Roman" w:hAnsi="Times New Roman" w:cs="Times New Roman"/>
          <w:iCs/>
          <w:sz w:val="24"/>
          <w:szCs w:val="24"/>
        </w:rPr>
        <w:t xml:space="preserve">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iela bez DPH</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74001B">
        <w:rPr>
          <w:rFonts w:ascii="Times New Roman" w:eastAsia="Times New Roman" w:hAnsi="Times New Roman" w:cs="Times New Roman"/>
          <w:iCs/>
          <w:sz w:val="24"/>
          <w:szCs w:val="24"/>
          <w:lang w:eastAsia="cs-CZ"/>
        </w:rPr>
        <w:t>19 mesiacov</w:t>
      </w:r>
      <w:r w:rsidR="001530F9">
        <w:rPr>
          <w:rFonts w:ascii="Times New Roman" w:eastAsia="Times New Roman" w:hAnsi="Times New Roman" w:cs="Times New Roman"/>
          <w:iCs/>
          <w:sz w:val="24"/>
          <w:szCs w:val="24"/>
          <w:lang w:eastAsia="cs-CZ"/>
        </w:rPr>
        <w:t xml:space="preserve">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bookmarkEnd w:id="140"/>
      <w:r w:rsidR="000F6E75">
        <w:rPr>
          <w:rFonts w:ascii="Times New Roman" w:hAnsi="Times New Roman" w:cs="Times New Roman"/>
          <w:iCs/>
          <w:sz w:val="24"/>
          <w:szCs w:val="24"/>
        </w:rPr>
        <w:t xml:space="preserve"> </w:t>
      </w:r>
      <w:r w:rsidR="00005D43">
        <w:rPr>
          <w:rFonts w:ascii="Times New Roman" w:hAnsi="Times New Roman" w:cs="Times New Roman"/>
          <w:iCs/>
          <w:sz w:val="24"/>
          <w:szCs w:val="24"/>
        </w:rPr>
        <w:t>Zhotoviteľ je povinný do 7 pracovných dní odo dňa doručenia výzvy Objednávateľa doplniť bankovú záruku do pôvodnej výšky 5% z Celkovej ceny diela bez DPH</w:t>
      </w:r>
      <w:r w:rsidR="00E821BE">
        <w:rPr>
          <w:rFonts w:ascii="Times New Roman" w:hAnsi="Times New Roman" w:cs="Times New Roman"/>
          <w:iCs/>
          <w:sz w:val="24"/>
          <w:szCs w:val="24"/>
        </w:rPr>
        <w:t xml:space="preserve"> a/alebo navýšiť o výšku pohľadávky subdodávateľa uplatnenej na priamu platbu v zmysle bodu </w:t>
      </w:r>
      <w:r w:rsidR="00CE3D87">
        <w:rPr>
          <w:rFonts w:ascii="Times New Roman" w:hAnsi="Times New Roman" w:cs="Times New Roman"/>
          <w:iCs/>
          <w:sz w:val="24"/>
          <w:szCs w:val="24"/>
        </w:rPr>
        <w:t>4.2. prílohy č. 8</w:t>
      </w:r>
      <w:r w:rsidR="00E821BE">
        <w:rPr>
          <w:rFonts w:ascii="Times New Roman" w:hAnsi="Times New Roman" w:cs="Times New Roman"/>
          <w:iCs/>
          <w:sz w:val="24"/>
          <w:szCs w:val="24"/>
        </w:rPr>
        <w:t xml:space="preserve"> tejto Zmluvy</w:t>
      </w:r>
      <w:r w:rsidR="00005D43">
        <w:rPr>
          <w:rFonts w:ascii="Times New Roman" w:hAnsi="Times New Roman" w:cs="Times New Roman"/>
          <w:iCs/>
          <w:sz w:val="24"/>
          <w:szCs w:val="24"/>
        </w:rPr>
        <w:t>.</w:t>
      </w:r>
    </w:p>
    <w:p w14:paraId="132583A0" w14:textId="7EA6F31A" w:rsidR="00E93E89" w:rsidRPr="00E93E89" w:rsidRDefault="00E93E89" w:rsidP="00783A64">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141" w:name="_Ref220582425"/>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povinný najneskôr ku dňu podpísania </w:t>
      </w:r>
      <w:r w:rsidR="00E8760E">
        <w:rPr>
          <w:rFonts w:ascii="Times New Roman" w:hAnsi="Times New Roman" w:cs="Times New Roman"/>
          <w:iCs/>
          <w:sz w:val="24"/>
          <w:szCs w:val="24"/>
        </w:rPr>
        <w:t>Záverečného p</w:t>
      </w:r>
      <w:r w:rsidRPr="00E93E89">
        <w:rPr>
          <w:rFonts w:ascii="Times New Roman" w:hAnsi="Times New Roman" w:cs="Times New Roman"/>
          <w:iCs/>
          <w:sz w:val="24"/>
          <w:szCs w:val="24"/>
        </w:rPr>
        <w:t>rotokolu</w:t>
      </w:r>
      <w:r w:rsidR="00E8760E">
        <w:rPr>
          <w:rFonts w:ascii="Times New Roman" w:hAnsi="Times New Roman" w:cs="Times New Roman"/>
          <w:iCs/>
          <w:sz w:val="24"/>
          <w:szCs w:val="24"/>
        </w:rPr>
        <w:t xml:space="preserve"> k prevzatiu Diela ako celku,</w:t>
      </w:r>
      <w:r w:rsidRPr="00E93E89">
        <w:rPr>
          <w:rFonts w:ascii="Times New Roman" w:hAnsi="Times New Roman" w:cs="Times New Roman"/>
          <w:iCs/>
          <w:sz w:val="24"/>
          <w:szCs w:val="24"/>
        </w:rPr>
        <w:t xml:space="preserve">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Pr="00E93E89">
        <w:rPr>
          <w:rFonts w:ascii="Times New Roman" w:hAnsi="Times New Roman" w:cs="Times New Roman"/>
          <w:iCs/>
          <w:sz w:val="24"/>
          <w:szCs w:val="24"/>
        </w:rPr>
        <w:t>iela (</w:t>
      </w:r>
      <w:r w:rsidRPr="0016314C">
        <w:rPr>
          <w:rFonts w:ascii="Times New Roman" w:hAnsi="Times New Roman" w:cs="Times New Roman"/>
          <w:iCs/>
          <w:sz w:val="24"/>
          <w:szCs w:val="24"/>
        </w:rPr>
        <w:t>bez DPH</w:t>
      </w:r>
      <w:r w:rsidRPr="00E93E89">
        <w:rPr>
          <w:rFonts w:ascii="Times New Roman" w:hAnsi="Times New Roman" w:cs="Times New Roman"/>
          <w:iCs/>
          <w:sz w:val="24"/>
          <w:szCs w:val="24"/>
        </w:rPr>
        <w:t>);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w:t>
      </w:r>
      <w:r w:rsidR="007E0048">
        <w:rPr>
          <w:rFonts w:ascii="Times New Roman" w:hAnsi="Times New Roman" w:cs="Times New Roman"/>
          <w:iCs/>
          <w:sz w:val="24"/>
          <w:szCs w:val="24"/>
        </w:rPr>
        <w:t> </w:t>
      </w:r>
      <w:r w:rsidRPr="00E93E89">
        <w:rPr>
          <w:rFonts w:ascii="Times New Roman" w:hAnsi="Times New Roman" w:cs="Times New Roman"/>
          <w:iCs/>
          <w:sz w:val="24"/>
          <w:szCs w:val="24"/>
        </w:rPr>
        <w:t xml:space="preserve">uplatnení si nároku na plnenie z garančnej bankovej záruky voči banke objednávateľ </w:t>
      </w:r>
      <w:r>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bezodkladne informuje.</w:t>
      </w:r>
      <w:bookmarkEnd w:id="141"/>
    </w:p>
    <w:p w14:paraId="60CF051E" w14:textId="1EA816B9" w:rsidR="00E93E89" w:rsidRPr="007E0048" w:rsidRDefault="00E93E89"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bookmarkStart w:id="142" w:name="_Ref220582712"/>
      <w:r w:rsidRPr="007E0048">
        <w:rPr>
          <w:rFonts w:ascii="Times New Roman" w:hAnsi="Times New Roman" w:cs="Times New Roman"/>
          <w:iCs/>
          <w:sz w:val="24"/>
          <w:szCs w:val="24"/>
        </w:rPr>
        <w:t xml:space="preserve">Garančná banková záruka vo výške 3% z </w:t>
      </w:r>
      <w:r w:rsidR="007E0048">
        <w:rPr>
          <w:rFonts w:ascii="Times New Roman" w:hAnsi="Times New Roman" w:cs="Times New Roman"/>
          <w:iCs/>
          <w:sz w:val="24"/>
          <w:szCs w:val="24"/>
        </w:rPr>
        <w:t>C</w:t>
      </w:r>
      <w:r w:rsidRPr="007E0048">
        <w:rPr>
          <w:rFonts w:ascii="Times New Roman" w:hAnsi="Times New Roman" w:cs="Times New Roman"/>
          <w:iCs/>
          <w:sz w:val="24"/>
          <w:szCs w:val="24"/>
        </w:rPr>
        <w:t xml:space="preserve">eny </w:t>
      </w:r>
      <w:r w:rsidR="00451A68" w:rsidRPr="007E0048">
        <w:rPr>
          <w:rFonts w:ascii="Times New Roman" w:hAnsi="Times New Roman" w:cs="Times New Roman"/>
          <w:iCs/>
          <w:sz w:val="24"/>
          <w:szCs w:val="24"/>
        </w:rPr>
        <w:t>d</w:t>
      </w:r>
      <w:r w:rsidRPr="007E0048">
        <w:rPr>
          <w:rFonts w:ascii="Times New Roman" w:hAnsi="Times New Roman" w:cs="Times New Roman"/>
          <w:iCs/>
          <w:sz w:val="24"/>
          <w:szCs w:val="24"/>
        </w:rPr>
        <w:t xml:space="preserve">iela bez DPH musí trvať po celú záručnú dobu podľa </w:t>
      </w:r>
      <w:r w:rsidR="00445840">
        <w:rPr>
          <w:rFonts w:ascii="Times New Roman" w:hAnsi="Times New Roman" w:cs="Times New Roman"/>
          <w:iCs/>
          <w:sz w:val="24"/>
          <w:szCs w:val="24"/>
        </w:rPr>
        <w:t>bodu</w:t>
      </w:r>
      <w:r w:rsidR="00451A68" w:rsidRPr="007E0048">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7E0048">
        <w:rPr>
          <w:rFonts w:ascii="Times New Roman" w:hAnsi="Times New Roman" w:cs="Times New Roman"/>
          <w:iCs/>
          <w:sz w:val="24"/>
          <w:szCs w:val="24"/>
        </w:rPr>
        <w:t xml:space="preserve">tejto zmluvy </w:t>
      </w:r>
      <w:r w:rsidR="0005468A" w:rsidRPr="007E0048">
        <w:rPr>
          <w:rFonts w:ascii="Times New Roman" w:hAnsi="Times New Roman" w:cs="Times New Roman"/>
          <w:iCs/>
          <w:sz w:val="24"/>
          <w:szCs w:val="24"/>
        </w:rPr>
        <w:t>5 rokov</w:t>
      </w:r>
      <w:r w:rsidRPr="007E0048">
        <w:rPr>
          <w:rFonts w:ascii="Times New Roman" w:hAnsi="Times New Roman" w:cs="Times New Roman"/>
          <w:iCs/>
          <w:sz w:val="24"/>
          <w:szCs w:val="24"/>
        </w:rPr>
        <w:t xml:space="preserve"> a nesmie byť po uvedenú dobu odvolateľná.</w:t>
      </w:r>
      <w:bookmarkEnd w:id="142"/>
      <w:r w:rsidRPr="007E0048">
        <w:rPr>
          <w:rFonts w:ascii="Times New Roman" w:hAnsi="Times New Roman" w:cs="Times New Roman"/>
          <w:iCs/>
          <w:sz w:val="24"/>
          <w:szCs w:val="24"/>
        </w:rPr>
        <w:t xml:space="preserve"> </w:t>
      </w:r>
    </w:p>
    <w:p w14:paraId="19FB2FBA" w14:textId="2A39C503" w:rsidR="00E93E89" w:rsidRPr="00E93E89" w:rsidRDefault="00FC68CD"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je povinný zabezpečiť, aby banka predĺžila platnosť garančnej bankovej záruky v prípade predĺženia záručnej doby,  a to na celú dobu trvania predĺženej záručnej doby.</w:t>
      </w:r>
    </w:p>
    <w:p w14:paraId="6BAAC7F0" w14:textId="47B762E7" w:rsidR="00E93E89" w:rsidRPr="00E93E89" w:rsidRDefault="00451A68" w:rsidP="00776E53">
      <w:pPr>
        <w:pStyle w:val="Odsekzoznamu"/>
        <w:numPr>
          <w:ilvl w:val="1"/>
          <w:numId w:val="25"/>
        </w:numPr>
        <w:spacing w:after="0" w:line="276" w:lineRule="auto"/>
        <w:ind w:left="567" w:right="-340" w:hanging="561"/>
        <w:jc w:val="both"/>
        <w:rPr>
          <w:rFonts w:ascii="Times New Roman" w:hAnsi="Times New Roman" w:cs="Times New Roman"/>
          <w:iCs/>
          <w:sz w:val="24"/>
          <w:szCs w:val="24"/>
        </w:rPr>
      </w:pPr>
      <w:bookmarkStart w:id="143" w:name="_Ref220582744"/>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00E93E89" w:rsidRPr="00E93E89">
        <w:rPr>
          <w:rFonts w:ascii="Times New Roman" w:hAnsi="Times New Roman" w:cs="Times New Roman"/>
          <w:iCs/>
          <w:sz w:val="24"/>
          <w:szCs w:val="24"/>
        </w:rPr>
        <w:t>po uplynutí:</w:t>
      </w:r>
      <w:bookmarkEnd w:id="143"/>
    </w:p>
    <w:p w14:paraId="56A232BC" w14:textId="44CC62F4"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lastRenderedPageBreak/>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a</w:t>
      </w:r>
      <w:r>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0A93E7DE"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2193A6BA" w14:textId="12335F19"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386FEAB6" w14:textId="7133E191"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bodov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74417730" w14:textId="2B9CEBEF"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_Ref220582744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17.7</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5651C8EB"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ďalšie zníženie garančnej bankovej záruky už nie je možné a výška garančnej bankovej záruky ostane až do doby ukončenia záručnej doby vo výške, ktorá bola v čase uplatnenia plnenia z garančnej bankovej záruky v zmysle tohto bodu.</w:t>
      </w:r>
    </w:p>
    <w:p w14:paraId="0491003D" w14:textId="1EC13317"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144" w:name="_Ref220582410"/>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w:t>
      </w:r>
      <w:r w:rsidR="006E5C0A">
        <w:rPr>
          <w:rFonts w:ascii="Times New Roman" w:hAnsi="Times New Roman" w:cs="Times New Roman"/>
          <w:iCs/>
          <w:sz w:val="24"/>
          <w:szCs w:val="24"/>
        </w:rPr>
        <w:t xml:space="preserve">k prevzatiu Diela ako celku </w:t>
      </w:r>
      <w:r w:rsidRPr="00E93E89">
        <w:rPr>
          <w:rFonts w:ascii="Times New Roman" w:hAnsi="Times New Roman" w:cs="Times New Roman"/>
          <w:iCs/>
          <w:sz w:val="24"/>
          <w:szCs w:val="24"/>
        </w:rPr>
        <w:t>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(ďalej len „garančná zábezpeka“). Objednávateľ je oprávnený zadržať garančnú zábezpeku počas plynutia záručnej doby v zmysle Článku 12, bodu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E93E89">
        <w:rPr>
          <w:rFonts w:ascii="Times New Roman" w:hAnsi="Times New Roman" w:cs="Times New Roman"/>
          <w:iCs/>
          <w:sz w:val="24"/>
          <w:szCs w:val="24"/>
        </w:rPr>
        <w:t xml:space="preserve">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w:t>
      </w:r>
      <w:bookmarkEnd w:id="144"/>
      <w:r w:rsidRPr="00E93E89">
        <w:rPr>
          <w:rFonts w:ascii="Times New Roman" w:hAnsi="Times New Roman" w:cs="Times New Roman"/>
          <w:iCs/>
          <w:sz w:val="24"/>
          <w:szCs w:val="24"/>
        </w:rPr>
        <w:t xml:space="preserve">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145" w:name="_Ref220582783"/>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145"/>
    </w:p>
    <w:p w14:paraId="243996B5" w14:textId="2F584595"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_Ref220582783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364653">
        <w:rPr>
          <w:rFonts w:ascii="Times New Roman" w:hAnsi="Times New Roman" w:cs="Times New Roman"/>
          <w:iCs/>
          <w:sz w:val="24"/>
          <w:szCs w:val="24"/>
        </w:rPr>
        <w:t>17.11</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6F070950" w14:textId="3DE5B78C" w:rsidR="00EC441F" w:rsidRDefault="00E93E89"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3897B080">
        <w:rPr>
          <w:rFonts w:ascii="Times New Roman" w:hAnsi="Times New Roman" w:cs="Times New Roman"/>
          <w:sz w:val="24"/>
          <w:szCs w:val="24"/>
        </w:rPr>
        <w:t xml:space="preserve">V prípade, ak si objednávateľ počnúc druhým rokom trvania záručnej doby uplatnil právo na čerpanie garančnej zábezpeky, ďalšie zníženie garančnej zábezpeky už objednávateľ </w:t>
      </w:r>
      <w:r w:rsidRPr="3897B080">
        <w:rPr>
          <w:rFonts w:ascii="Times New Roman" w:hAnsi="Times New Roman" w:cs="Times New Roman"/>
          <w:sz w:val="24"/>
          <w:szCs w:val="24"/>
        </w:rPr>
        <w:lastRenderedPageBreak/>
        <w:t>nevykoná a výška garančnej zábezpeky ostane až do doby ukončenia záručnej doby vo výške, ktorá bola v čase uplatnenia si plnenia z garančnej zábezpeky v zmysle tohto bodu.</w:t>
      </w:r>
    </w:p>
    <w:p w14:paraId="1E994DB2" w14:textId="7F586603" w:rsidR="00427013" w:rsidRPr="00A253E9" w:rsidRDefault="00427013"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6CBA7A4E">
        <w:rPr>
          <w:rFonts w:ascii="Times New Roman" w:hAnsi="Times New Roman" w:cs="Times New Roman"/>
          <w:sz w:val="24"/>
          <w:szCs w:val="24"/>
        </w:rPr>
        <w:t xml:space="preserve">Porušenie povinností Zhotoviteľa </w:t>
      </w:r>
      <w:r w:rsidR="000A6E6D" w:rsidRPr="6CBA7A4E">
        <w:rPr>
          <w:rFonts w:ascii="Times New Roman" w:hAnsi="Times New Roman" w:cs="Times New Roman"/>
          <w:sz w:val="24"/>
          <w:szCs w:val="24"/>
        </w:rPr>
        <w:t>uvedených v</w:t>
      </w:r>
      <w:r w:rsidRPr="6CBA7A4E">
        <w:rPr>
          <w:rFonts w:ascii="Times New Roman" w:hAnsi="Times New Roman" w:cs="Times New Roman"/>
          <w:sz w:val="24"/>
          <w:szCs w:val="24"/>
        </w:rPr>
        <w:t xml:space="preserve"> článku </w:t>
      </w:r>
      <w:r w:rsidR="000A6E6D" w:rsidRPr="6CBA7A4E">
        <w:rPr>
          <w:rFonts w:ascii="Times New Roman" w:hAnsi="Times New Roman" w:cs="Times New Roman"/>
          <w:sz w:val="24"/>
          <w:szCs w:val="24"/>
        </w:rPr>
        <w:t xml:space="preserve">17 tejto Zmluvy sa považuje za podstatné porušenie Zmluvy a zakladá právo </w:t>
      </w:r>
      <w:r w:rsidR="69D927F6" w:rsidRPr="6CBA7A4E">
        <w:rPr>
          <w:rFonts w:ascii="Times New Roman" w:hAnsi="Times New Roman" w:cs="Times New Roman"/>
          <w:sz w:val="24"/>
          <w:szCs w:val="24"/>
        </w:rPr>
        <w:t xml:space="preserve">Objednávateľa </w:t>
      </w:r>
      <w:r w:rsidR="000A6E6D" w:rsidRPr="6CBA7A4E">
        <w:rPr>
          <w:rFonts w:ascii="Times New Roman" w:hAnsi="Times New Roman" w:cs="Times New Roman"/>
          <w:sz w:val="24"/>
          <w:szCs w:val="24"/>
        </w:rPr>
        <w:t xml:space="preserve">na odstúpenie od Zmluvy. </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64EDCE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146" w:name="_Hlk210076773"/>
      <w:r w:rsidR="00025AB1">
        <w:rPr>
          <w:rFonts w:ascii="Times New Roman" w:hAnsi="Times New Roman" w:cs="Times New Roman"/>
          <w:color w:val="000000" w:themeColor="text1"/>
          <w:sz w:val="24"/>
          <w:szCs w:val="24"/>
        </w:rPr>
        <w:t xml:space="preserve">Táto </w:t>
      </w:r>
      <w:r w:rsidR="00F66921" w:rsidRPr="00F66921">
        <w:rPr>
          <w:rFonts w:ascii="Times New Roman" w:hAnsi="Times New Roman" w:cs="Times New Roman"/>
          <w:color w:val="000000" w:themeColor="text1"/>
          <w:sz w:val="24"/>
          <w:szCs w:val="24"/>
        </w:rPr>
        <w:t>zmluva nadobúda účinnosť až po kumulatívnom splnení všetkých nižšie uvedených podmienok</w:t>
      </w:r>
      <w:r w:rsidR="00025AB1">
        <w:rPr>
          <w:rFonts w:ascii="Times New Roman" w:hAnsi="Times New Roman" w:cs="Times New Roman"/>
          <w:color w:val="000000" w:themeColor="text1"/>
          <w:sz w:val="24"/>
          <w:szCs w:val="24"/>
        </w:rPr>
        <w:t xml:space="preserve">: </w:t>
      </w:r>
      <w:bookmarkEnd w:id="146"/>
    </w:p>
    <w:p w14:paraId="4446D372" w14:textId="54BADF5A"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sidRPr="003264BB">
        <w:rPr>
          <w:rFonts w:ascii="Times New Roman" w:hAnsi="Times New Roman" w:cs="Times New Roman"/>
          <w:color w:val="000000" w:themeColor="text1"/>
          <w:sz w:val="24"/>
          <w:szCs w:val="24"/>
          <w:highlight w:val="yellow"/>
          <w:lang w:eastAsia="sk-SK"/>
        </w:rPr>
        <w:t xml:space="preserve">, </w:t>
      </w:r>
      <w:del w:id="147" w:author="Marcela Turčanová" w:date="2026-03-26T21:04:00Z" w16du:dateUtc="2026-03-26T20:04:00Z">
        <w:r w:rsidR="00025AB1" w:rsidRPr="003264BB" w:rsidDel="00027E77">
          <w:rPr>
            <w:rFonts w:ascii="Times New Roman" w:hAnsi="Times New Roman" w:cs="Times New Roman"/>
            <w:color w:val="000000" w:themeColor="text1"/>
            <w:sz w:val="24"/>
            <w:szCs w:val="24"/>
            <w:highlight w:val="yellow"/>
            <w:lang w:eastAsia="sk-SK"/>
          </w:rPr>
          <w:delText>alebo</w:delText>
        </w:r>
      </w:del>
      <w:ins w:id="148" w:author="Marcela Turčanová" w:date="2026-03-26T21:04:00Z" w16du:dateUtc="2026-03-26T20:04:00Z">
        <w:r w:rsidR="00027E77" w:rsidRPr="003264BB">
          <w:rPr>
            <w:rFonts w:ascii="Times New Roman" w:hAnsi="Times New Roman" w:cs="Times New Roman"/>
            <w:color w:val="000000" w:themeColor="text1"/>
            <w:sz w:val="24"/>
            <w:szCs w:val="24"/>
            <w:highlight w:val="yellow"/>
            <w:lang w:eastAsia="sk-SK"/>
          </w:rPr>
          <w:t xml:space="preserve"> a</w:t>
        </w:r>
      </w:ins>
    </w:p>
    <w:p w14:paraId="276DA57E" w14:textId="5E37EB39" w:rsidR="00FE7EC1" w:rsidRPr="00A65999" w:rsidRDefault="00A65999" w:rsidP="00FE7EC1">
      <w:pPr>
        <w:pStyle w:val="Odsekzoznamu"/>
        <w:numPr>
          <w:ilvl w:val="0"/>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 xml:space="preserve">po schválení </w:t>
      </w:r>
      <w:r w:rsidR="00FE7EC1">
        <w:rPr>
          <w:rFonts w:ascii="Times New Roman" w:hAnsi="Times New Roman" w:cs="Times New Roman"/>
          <w:color w:val="000000" w:themeColor="text1"/>
          <w:sz w:val="24"/>
          <w:szCs w:val="24"/>
          <w:lang w:eastAsia="sk-SK"/>
        </w:rPr>
        <w:t>úveru Štátnym fondom rozvoja bývania</w:t>
      </w:r>
      <w:r w:rsidR="00321F03">
        <w:rPr>
          <w:rFonts w:ascii="Times New Roman" w:hAnsi="Times New Roman" w:cs="Times New Roman"/>
          <w:color w:val="000000" w:themeColor="text1"/>
          <w:sz w:val="24"/>
          <w:szCs w:val="24"/>
          <w:lang w:eastAsia="sk-SK"/>
        </w:rPr>
        <w:t>.</w:t>
      </w:r>
      <w:r w:rsidR="00FE7EC1">
        <w:rPr>
          <w:rFonts w:ascii="Times New Roman" w:hAnsi="Times New Roman" w:cs="Times New Roman"/>
          <w:color w:val="000000" w:themeColor="text1"/>
          <w:sz w:val="24"/>
          <w:szCs w:val="24"/>
          <w:lang w:eastAsia="sk-SK"/>
        </w:rPr>
        <w:t xml:space="preserve"> </w:t>
      </w:r>
    </w:p>
    <w:p w14:paraId="6EB7684F" w14:textId="5A2B7C29" w:rsidR="00A65999" w:rsidRPr="000416EB" w:rsidRDefault="00A65999" w:rsidP="000416EB">
      <w:pPr>
        <w:spacing w:line="276" w:lineRule="auto"/>
        <w:ind w:left="1287" w:right="-340"/>
        <w:jc w:val="both"/>
        <w:rPr>
          <w:rFonts w:ascii="Times New Roman" w:hAnsi="Times New Roman" w:cs="Times New Roman"/>
          <w:color w:val="000000" w:themeColor="text1"/>
          <w:sz w:val="24"/>
          <w:szCs w:val="24"/>
          <w:lang w:eastAsia="sk-SK"/>
        </w:rPr>
      </w:pPr>
      <w:r w:rsidRPr="000416EB">
        <w:rPr>
          <w:rFonts w:ascii="Times New Roman" w:hAnsi="Times New Roman" w:cs="Times New Roman"/>
          <w:color w:val="000000" w:themeColor="text1"/>
          <w:sz w:val="24"/>
          <w:szCs w:val="24"/>
          <w:lang w:eastAsia="sk-SK"/>
        </w:rPr>
        <w:t xml:space="preserve">Objednávateľ sa zaväzuje </w:t>
      </w:r>
      <w:r w:rsidR="00FE7EC1" w:rsidRPr="000416EB">
        <w:rPr>
          <w:rFonts w:ascii="Times New Roman" w:hAnsi="Times New Roman" w:cs="Times New Roman"/>
          <w:color w:val="000000" w:themeColor="text1"/>
          <w:sz w:val="24"/>
          <w:szCs w:val="24"/>
          <w:lang w:eastAsia="sk-SK"/>
        </w:rPr>
        <w:t xml:space="preserve">bezodkladne písomne informovať zhotoviteľa </w:t>
      </w:r>
      <w:r w:rsidR="00FE7EC1">
        <w:rPr>
          <w:rFonts w:ascii="Times New Roman" w:hAnsi="Times New Roman" w:cs="Times New Roman"/>
          <w:color w:val="000000" w:themeColor="text1"/>
          <w:sz w:val="24"/>
          <w:szCs w:val="24"/>
          <w:lang w:eastAsia="sk-SK"/>
        </w:rPr>
        <w:t>o </w:t>
      </w:r>
      <w:r w:rsidRPr="000416EB">
        <w:rPr>
          <w:rFonts w:ascii="Times New Roman" w:hAnsi="Times New Roman" w:cs="Times New Roman"/>
          <w:color w:val="000000" w:themeColor="text1"/>
          <w:sz w:val="24"/>
          <w:szCs w:val="24"/>
          <w:lang w:eastAsia="sk-SK"/>
        </w:rPr>
        <w:t xml:space="preserve">doručení informácie od </w:t>
      </w:r>
      <w:r w:rsidR="00FE7EC1">
        <w:rPr>
          <w:rFonts w:ascii="Times New Roman" w:hAnsi="Times New Roman" w:cs="Times New Roman"/>
          <w:color w:val="000000" w:themeColor="text1"/>
          <w:sz w:val="24"/>
          <w:szCs w:val="24"/>
          <w:lang w:eastAsia="sk-SK"/>
        </w:rPr>
        <w:t>Štátneho fondu rozvoja bývania</w:t>
      </w:r>
      <w:r w:rsidRPr="000416EB">
        <w:rPr>
          <w:rFonts w:ascii="Times New Roman" w:hAnsi="Times New Roman" w:cs="Times New Roman"/>
          <w:color w:val="000000" w:themeColor="text1"/>
          <w:sz w:val="24"/>
          <w:szCs w:val="24"/>
          <w:lang w:eastAsia="sk-SK"/>
        </w:rPr>
        <w:t xml:space="preserve"> </w:t>
      </w:r>
      <w:r w:rsidR="00FE7EC1">
        <w:rPr>
          <w:rFonts w:ascii="Times New Roman" w:hAnsi="Times New Roman" w:cs="Times New Roman"/>
          <w:color w:val="000000" w:themeColor="text1"/>
          <w:sz w:val="24"/>
          <w:szCs w:val="24"/>
          <w:lang w:eastAsia="sk-SK"/>
        </w:rPr>
        <w:t>o poskytnutí úveru.</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61348682"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w:t>
      </w:r>
      <w:r w:rsidR="00776E53">
        <w:rPr>
          <w:rFonts w:ascii="Times New Roman" w:hAnsi="Times New Roman" w:cs="Times New Roman"/>
          <w:color w:val="000000" w:themeColor="text1"/>
          <w:sz w:val="24"/>
          <w:szCs w:val="24"/>
        </w:rPr>
        <w:t> </w:t>
      </w:r>
      <w:r w:rsidR="00C52184">
        <w:rPr>
          <w:rFonts w:ascii="Times New Roman" w:hAnsi="Times New Roman" w:cs="Times New Roman"/>
          <w:color w:val="000000" w:themeColor="text1"/>
          <w:sz w:val="24"/>
          <w:szCs w:val="24"/>
        </w:rPr>
        <w:t>Dielu</w:t>
      </w:r>
      <w:r w:rsidR="00776E53">
        <w:rPr>
          <w:rFonts w:ascii="Times New Roman" w:hAnsi="Times New Roman" w:cs="Times New Roman"/>
          <w:color w:val="000000" w:themeColor="text1"/>
          <w:sz w:val="24"/>
          <w:szCs w:val="24"/>
        </w:rPr>
        <w:t>;</w:t>
      </w:r>
    </w:p>
    <w:p w14:paraId="49301FE0" w14:textId="550A7168"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xml:space="preserve"> </w:t>
      </w:r>
      <w:r w:rsidR="00F66921">
        <w:rPr>
          <w:rFonts w:ascii="Times New Roman" w:hAnsi="Times New Roman" w:cs="Times New Roman"/>
          <w:color w:val="000000" w:themeColor="text1"/>
          <w:sz w:val="24"/>
          <w:szCs w:val="24"/>
        </w:rPr>
        <w:t>(</w:t>
      </w:r>
      <w:r w:rsidR="000A42E8">
        <w:rPr>
          <w:rFonts w:ascii="Times New Roman" w:hAnsi="Times New Roman" w:cs="Times New Roman"/>
          <w:color w:val="000000" w:themeColor="text1"/>
          <w:sz w:val="24"/>
          <w:szCs w:val="24"/>
        </w:rPr>
        <w:t>cenová ponuka zhotoviteľa</w:t>
      </w:r>
      <w:r w:rsidR="00E75DB7">
        <w:rPr>
          <w:rFonts w:ascii="Times New Roman" w:hAnsi="Times New Roman" w:cs="Times New Roman"/>
          <w:color w:val="000000" w:themeColor="text1"/>
          <w:sz w:val="24"/>
          <w:szCs w:val="24"/>
        </w:rPr>
        <w:t xml:space="preserve"> z Verejného obstarávania</w:t>
      </w:r>
      <w:r w:rsidR="00F66921">
        <w:rPr>
          <w:rFonts w:ascii="Times New Roman" w:hAnsi="Times New Roman" w:cs="Times New Roman"/>
          <w:color w:val="000000" w:themeColor="text1"/>
          <w:sz w:val="24"/>
          <w:szCs w:val="24"/>
        </w:rPr>
        <w:t>)</w:t>
      </w:r>
    </w:p>
    <w:p w14:paraId="5643ADC3" w14:textId="1E2D20AF"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r w:rsidR="00AD444B">
        <w:rPr>
          <w:rFonts w:ascii="Times New Roman" w:hAnsi="Times New Roman" w:cs="Times New Roman"/>
          <w:color w:val="000000" w:themeColor="text1"/>
          <w:sz w:val="24"/>
          <w:szCs w:val="24"/>
        </w:rPr>
        <w:t>a stanoviská dotknutých orgánov štátnej správy a organizácií, na ktoré stavebné povolenie odkazuje</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5FE826BD" w14:textId="33B1BFB0" w:rsidR="009C3031" w:rsidRPr="00AF2489" w:rsidRDefault="001667D4">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AF2489">
        <w:rPr>
          <w:rFonts w:ascii="Times New Roman" w:hAnsi="Times New Roman" w:cs="Times New Roman"/>
          <w:color w:val="000000" w:themeColor="text1"/>
          <w:sz w:val="24"/>
          <w:szCs w:val="24"/>
        </w:rPr>
        <w:t>Prí</w:t>
      </w:r>
      <w:r w:rsidR="00DD3777" w:rsidRPr="00AF2489">
        <w:rPr>
          <w:rFonts w:ascii="Times New Roman" w:hAnsi="Times New Roman" w:cs="Times New Roman"/>
          <w:color w:val="000000" w:themeColor="text1"/>
          <w:sz w:val="24"/>
          <w:szCs w:val="24"/>
        </w:rPr>
        <w:t>loha č. 5 –</w:t>
      </w:r>
      <w:r w:rsidR="009C3031" w:rsidRPr="00AF2489">
        <w:rPr>
          <w:rFonts w:ascii="Times New Roman" w:hAnsi="Times New Roman" w:cs="Times New Roman"/>
          <w:color w:val="000000" w:themeColor="text1"/>
          <w:sz w:val="24"/>
          <w:szCs w:val="24"/>
        </w:rPr>
        <w:t xml:space="preserve"> </w:t>
      </w:r>
      <w:r w:rsidR="009C3031" w:rsidRPr="00AF2489">
        <w:rPr>
          <w:rFonts w:ascii="Times New Roman" w:hAnsi="Times New Roman" w:cs="Times New Roman"/>
          <w:sz w:val="24"/>
          <w:szCs w:val="24"/>
        </w:rPr>
        <w:t>Zoznam dlhodobo zamestnaných zamestnancov participujúcich na plnení</w:t>
      </w:r>
      <w:r w:rsidR="00DD3777" w:rsidRPr="00AF2489">
        <w:rPr>
          <w:rFonts w:ascii="Times New Roman" w:hAnsi="Times New Roman" w:cs="Times New Roman"/>
          <w:color w:val="000000" w:themeColor="text1"/>
          <w:sz w:val="24"/>
          <w:szCs w:val="24"/>
        </w:rPr>
        <w:t xml:space="preserve"> </w:t>
      </w:r>
    </w:p>
    <w:p w14:paraId="4579D75B" w14:textId="262A256B" w:rsidR="001667D4" w:rsidRDefault="009C3031">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6 </w:t>
      </w:r>
      <w:r w:rsidR="00B2767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DD3777" w:rsidRPr="00DD3777">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 xml:space="preserve">kontaktných </w:t>
      </w:r>
      <w:r w:rsidR="00886070">
        <w:rPr>
          <w:rFonts w:ascii="Times New Roman" w:hAnsi="Times New Roman" w:cs="Times New Roman"/>
          <w:color w:val="000000" w:themeColor="text1"/>
          <w:sz w:val="24"/>
          <w:szCs w:val="24"/>
        </w:rPr>
        <w:t>osôb</w:t>
      </w:r>
      <w:r w:rsidR="00BF4EB2">
        <w:rPr>
          <w:rFonts w:ascii="Times New Roman" w:hAnsi="Times New Roman" w:cs="Times New Roman"/>
          <w:color w:val="000000" w:themeColor="text1"/>
          <w:sz w:val="24"/>
          <w:szCs w:val="24"/>
        </w:rPr>
        <w:t xml:space="preserve"> zmluvných strán</w:t>
      </w:r>
    </w:p>
    <w:p w14:paraId="1FB9CE94" w14:textId="1AB329A4" w:rsidR="00D24C8A" w:rsidRDefault="00D24C8A">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Príloha č. 7 </w:t>
      </w:r>
      <w:r w:rsidR="00B276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Zoznam </w:t>
      </w:r>
      <w:r w:rsidR="00BF4EB2">
        <w:rPr>
          <w:rFonts w:ascii="Times New Roman" w:hAnsi="Times New Roman" w:cs="Times New Roman"/>
          <w:color w:val="000000" w:themeColor="text1"/>
          <w:sz w:val="24"/>
          <w:szCs w:val="24"/>
        </w:rPr>
        <w:t>riadiacich</w:t>
      </w:r>
      <w:r>
        <w:rPr>
          <w:rFonts w:ascii="Times New Roman" w:hAnsi="Times New Roman" w:cs="Times New Roman"/>
          <w:color w:val="000000" w:themeColor="text1"/>
          <w:sz w:val="24"/>
          <w:szCs w:val="24"/>
        </w:rPr>
        <w:t xml:space="preserve"> osôb</w:t>
      </w:r>
    </w:p>
    <w:p w14:paraId="3EB66472" w14:textId="5A9C4032" w:rsidR="00B2767F" w:rsidRDefault="00B2767F">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8 – Riadenie dodávateľského reťazca</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5BB0FC9F"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w:t>
      </w:r>
      <w:r w:rsidR="00B33683">
        <w:rPr>
          <w:rFonts w:ascii="Times New Roman" w:hAnsi="Times New Roman" w:cs="Times New Roman"/>
          <w:bCs/>
          <w:iCs/>
          <w:color w:val="000000" w:themeColor="text1"/>
          <w:sz w:val="24"/>
          <w:szCs w:val="24"/>
        </w:rPr>
        <w:t xml:space="preserve"> </w:t>
      </w:r>
      <w:r w:rsidR="00FE7EC1">
        <w:rPr>
          <w:rFonts w:ascii="Times New Roman" w:hAnsi="Times New Roman" w:cs="Times New Roman"/>
          <w:bCs/>
          <w:iCs/>
          <w:color w:val="000000" w:themeColor="text1"/>
          <w:sz w:val="24"/>
          <w:szCs w:val="24"/>
        </w:rPr>
        <w:t>Trenčíne</w:t>
      </w:r>
      <w:r w:rsidRPr="005C571E">
        <w:rPr>
          <w:rFonts w:ascii="Times New Roman" w:hAnsi="Times New Roman" w:cs="Times New Roman"/>
          <w:bCs/>
          <w:iCs/>
          <w:color w:val="000000" w:themeColor="text1"/>
          <w:sz w:val="24"/>
          <w:szCs w:val="24"/>
        </w:rPr>
        <w:t>,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4112CEFF" w14:textId="47081F80" w:rsidR="00380F1D" w:rsidRDefault="00ED638A" w:rsidP="00454772">
      <w:pPr>
        <w:tabs>
          <w:tab w:val="left" w:pos="1134"/>
          <w:tab w:val="left" w:pos="4820"/>
        </w:tabs>
        <w:spacing w:after="0" w:line="276" w:lineRule="auto"/>
        <w:ind w:left="709" w:right="-340" w:hanging="709"/>
        <w:jc w:val="both"/>
        <w:rPr>
          <w:rFonts w:ascii="Times New Roman" w:eastAsia="Times New Roman" w:hAnsi="Times New Roman" w:cs="Times New Roman"/>
          <w:b/>
          <w:i/>
          <w:kern w:val="28"/>
          <w:sz w:val="24"/>
          <w:szCs w:val="24"/>
          <w:lang w:eastAsia="cs-CZ"/>
        </w:rPr>
      </w:pPr>
      <w:r w:rsidRPr="005C571E">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Objednávateľ</w:t>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t>Zhotoviteľ</w:t>
      </w:r>
      <w:bookmarkEnd w:id="0"/>
      <w:bookmarkEnd w:id="1"/>
    </w:p>
    <w:sectPr w:rsidR="00380F1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F1055" w14:textId="77777777" w:rsidR="00342021" w:rsidRDefault="00342021" w:rsidP="00016D37">
      <w:pPr>
        <w:spacing w:after="0" w:line="240" w:lineRule="auto"/>
      </w:pPr>
      <w:r>
        <w:separator/>
      </w:r>
    </w:p>
  </w:endnote>
  <w:endnote w:type="continuationSeparator" w:id="0">
    <w:p w14:paraId="217C3FC4" w14:textId="77777777" w:rsidR="00342021" w:rsidRDefault="00342021"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Narrow">
    <w:altName w:val="Arial"/>
    <w:charset w:val="EE"/>
    <w:family w:val="swiss"/>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Content>
      <w:p w14:paraId="42B8C0FF" w14:textId="02A39FFB" w:rsidR="00A3075E" w:rsidRPr="00B05A22" w:rsidRDefault="00A3075E">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2619F3">
          <w:rPr>
            <w:rFonts w:ascii="Times New Roman" w:hAnsi="Times New Roman" w:cs="Times New Roman"/>
            <w:noProof/>
            <w:sz w:val="24"/>
            <w:szCs w:val="24"/>
          </w:rPr>
          <w:t>31</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7556" w14:textId="77777777" w:rsidR="00342021" w:rsidRDefault="00342021" w:rsidP="00016D37">
      <w:pPr>
        <w:spacing w:after="0" w:line="240" w:lineRule="auto"/>
      </w:pPr>
      <w:r>
        <w:separator/>
      </w:r>
    </w:p>
  </w:footnote>
  <w:footnote w:type="continuationSeparator" w:id="0">
    <w:p w14:paraId="15E3C4DC" w14:textId="77777777" w:rsidR="00342021" w:rsidRDefault="00342021" w:rsidP="0001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0D227848"/>
    <w:multiLevelType w:val="multilevel"/>
    <w:tmpl w:val="4A60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227CB"/>
    <w:multiLevelType w:val="hybridMultilevel"/>
    <w:tmpl w:val="8C066752"/>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1"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2" w15:restartNumberingAfterBreak="0">
    <w:nsid w:val="196D1682"/>
    <w:multiLevelType w:val="multilevel"/>
    <w:tmpl w:val="5498D49E"/>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F09936"/>
    <w:multiLevelType w:val="hybridMultilevel"/>
    <w:tmpl w:val="F9664AE0"/>
    <w:lvl w:ilvl="0" w:tplc="FD8A440C">
      <w:start w:val="1"/>
      <w:numFmt w:val="lowerLetter"/>
      <w:lvlText w:val="%1)"/>
      <w:lvlJc w:val="left"/>
      <w:pPr>
        <w:ind w:left="720" w:hanging="360"/>
      </w:pPr>
      <w:rPr>
        <w:sz w:val="24"/>
        <w:szCs w:val="24"/>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8" w15:restartNumberingAfterBreak="0">
    <w:nsid w:val="1D1E4580"/>
    <w:multiLevelType w:val="hybridMultilevel"/>
    <w:tmpl w:val="EFF66B9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1" w15:restartNumberingAfterBreak="0">
    <w:nsid w:val="2BFF2422"/>
    <w:multiLevelType w:val="hybridMultilevel"/>
    <w:tmpl w:val="642445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2F0C2741"/>
    <w:multiLevelType w:val="multilevel"/>
    <w:tmpl w:val="5E2892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D95CA7"/>
    <w:multiLevelType w:val="multilevel"/>
    <w:tmpl w:val="DBE21032"/>
    <w:lvl w:ilvl="0">
      <w:start w:val="1"/>
      <w:numFmt w:val="lowerLetter"/>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BB06F7"/>
    <w:multiLevelType w:val="hybridMultilevel"/>
    <w:tmpl w:val="E75C556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8" w15:restartNumberingAfterBreak="0">
    <w:nsid w:val="3DCC0343"/>
    <w:multiLevelType w:val="multilevel"/>
    <w:tmpl w:val="7C984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33"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4" w15:restartNumberingAfterBreak="0">
    <w:nsid w:val="47781889"/>
    <w:multiLevelType w:val="multilevel"/>
    <w:tmpl w:val="045469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9"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1"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6" w15:restartNumberingAfterBreak="0">
    <w:nsid w:val="72197F21"/>
    <w:multiLevelType w:val="hybridMultilevel"/>
    <w:tmpl w:val="AAFAEAD6"/>
    <w:lvl w:ilvl="0" w:tplc="4B1245FE">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7"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8"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D9B7EF3"/>
    <w:multiLevelType w:val="hybridMultilevel"/>
    <w:tmpl w:val="AD7294FA"/>
    <w:lvl w:ilvl="0" w:tplc="3B28D06A">
      <w:start w:val="1"/>
      <w:numFmt w:val="lowerRoman"/>
      <w:lvlText w:val="(%1)"/>
      <w:lvlJc w:val="left"/>
      <w:pPr>
        <w:ind w:left="643" w:hanging="360"/>
      </w:pPr>
      <w:rPr>
        <w:rFonts w:hint="default"/>
      </w:rPr>
    </w:lvl>
    <w:lvl w:ilvl="1" w:tplc="9F1444D8">
      <w:start w:val="1"/>
      <w:numFmt w:val="lowerLetter"/>
      <w:lvlText w:val="%2)"/>
      <w:lvlJc w:val="left"/>
      <w:pPr>
        <w:ind w:left="1363" w:hanging="360"/>
      </w:pPr>
      <w:rPr>
        <w:rFonts w:hint="default"/>
      </w:r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51" w15:restartNumberingAfterBreak="0">
    <w:nsid w:val="7DD407D8"/>
    <w:multiLevelType w:val="multilevel"/>
    <w:tmpl w:val="49F23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192450884">
    <w:abstractNumId w:val="25"/>
  </w:num>
  <w:num w:numId="2" w16cid:durableId="1105271392">
    <w:abstractNumId w:val="44"/>
  </w:num>
  <w:num w:numId="3" w16cid:durableId="137110737">
    <w:abstractNumId w:val="35"/>
  </w:num>
  <w:num w:numId="4" w16cid:durableId="231813335">
    <w:abstractNumId w:val="29"/>
  </w:num>
  <w:num w:numId="5" w16cid:durableId="1318609170">
    <w:abstractNumId w:val="40"/>
  </w:num>
  <w:num w:numId="6" w16cid:durableId="896281326">
    <w:abstractNumId w:val="34"/>
  </w:num>
  <w:num w:numId="7" w16cid:durableId="1791895998">
    <w:abstractNumId w:val="30"/>
  </w:num>
  <w:num w:numId="8" w16cid:durableId="876427611">
    <w:abstractNumId w:val="9"/>
  </w:num>
  <w:num w:numId="9" w16cid:durableId="601768452">
    <w:abstractNumId w:val="15"/>
  </w:num>
  <w:num w:numId="10" w16cid:durableId="134808345">
    <w:abstractNumId w:val="49"/>
  </w:num>
  <w:num w:numId="11" w16cid:durableId="1508474274">
    <w:abstractNumId w:val="27"/>
  </w:num>
  <w:num w:numId="12" w16cid:durableId="2139180993">
    <w:abstractNumId w:val="24"/>
  </w:num>
  <w:num w:numId="13" w16cid:durableId="720440816">
    <w:abstractNumId w:val="33"/>
  </w:num>
  <w:num w:numId="14" w16cid:durableId="550842616">
    <w:abstractNumId w:val="32"/>
  </w:num>
  <w:num w:numId="15" w16cid:durableId="1163012216">
    <w:abstractNumId w:val="39"/>
  </w:num>
  <w:num w:numId="16" w16cid:durableId="712734314">
    <w:abstractNumId w:val="48"/>
  </w:num>
  <w:num w:numId="17" w16cid:durableId="1522819035">
    <w:abstractNumId w:val="6"/>
  </w:num>
  <w:num w:numId="18" w16cid:durableId="381558102">
    <w:abstractNumId w:val="1"/>
  </w:num>
  <w:num w:numId="19" w16cid:durableId="1419601317">
    <w:abstractNumId w:val="3"/>
  </w:num>
  <w:num w:numId="20" w16cid:durableId="552159020">
    <w:abstractNumId w:val="16"/>
  </w:num>
  <w:num w:numId="21" w16cid:durableId="1346706465">
    <w:abstractNumId w:val="42"/>
  </w:num>
  <w:num w:numId="22" w16cid:durableId="876700704">
    <w:abstractNumId w:val="14"/>
  </w:num>
  <w:num w:numId="23" w16cid:durableId="1599672784">
    <w:abstractNumId w:val="38"/>
  </w:num>
  <w:num w:numId="24" w16cid:durableId="494759160">
    <w:abstractNumId w:val="43"/>
  </w:num>
  <w:num w:numId="25" w16cid:durableId="353845128">
    <w:abstractNumId w:val="8"/>
  </w:num>
  <w:num w:numId="26" w16cid:durableId="799692391">
    <w:abstractNumId w:val="50"/>
  </w:num>
  <w:num w:numId="27" w16cid:durableId="531577776">
    <w:abstractNumId w:val="31"/>
  </w:num>
  <w:num w:numId="28" w16cid:durableId="559636581">
    <w:abstractNumId w:val="2"/>
  </w:num>
  <w:num w:numId="29" w16cid:durableId="1654943414">
    <w:abstractNumId w:val="20"/>
  </w:num>
  <w:num w:numId="30" w16cid:durableId="1554460460">
    <w:abstractNumId w:val="19"/>
  </w:num>
  <w:num w:numId="31" w16cid:durableId="1505590656">
    <w:abstractNumId w:val="47"/>
  </w:num>
  <w:num w:numId="32" w16cid:durableId="1194150964">
    <w:abstractNumId w:val="41"/>
  </w:num>
  <w:num w:numId="33" w16cid:durableId="2042048482">
    <w:abstractNumId w:val="45"/>
  </w:num>
  <w:num w:numId="34" w16cid:durableId="427777926">
    <w:abstractNumId w:val="37"/>
  </w:num>
  <w:num w:numId="35" w16cid:durableId="1389843299">
    <w:abstractNumId w:val="11"/>
  </w:num>
  <w:num w:numId="36" w16cid:durableId="1101141355">
    <w:abstractNumId w:val="17"/>
  </w:num>
  <w:num w:numId="37" w16cid:durableId="427579525">
    <w:abstractNumId w:val="10"/>
  </w:num>
  <w:num w:numId="38" w16cid:durableId="733546413">
    <w:abstractNumId w:val="4"/>
  </w:num>
  <w:num w:numId="39" w16cid:durableId="480077548">
    <w:abstractNumId w:val="36"/>
  </w:num>
  <w:num w:numId="40" w16cid:durableId="1293944111">
    <w:abstractNumId w:val="23"/>
  </w:num>
  <w:num w:numId="41" w16cid:durableId="201946058">
    <w:abstractNumId w:val="26"/>
  </w:num>
  <w:num w:numId="42" w16cid:durableId="1878353207">
    <w:abstractNumId w:val="13"/>
  </w:num>
  <w:num w:numId="43" w16cid:durableId="1825392544">
    <w:abstractNumId w:val="46"/>
  </w:num>
  <w:num w:numId="44" w16cid:durableId="807820662">
    <w:abstractNumId w:val="5"/>
  </w:num>
  <w:num w:numId="45" w16cid:durableId="291447862">
    <w:abstractNumId w:val="51"/>
  </w:num>
  <w:num w:numId="46" w16cid:durableId="373967325">
    <w:abstractNumId w:val="28"/>
  </w:num>
  <w:num w:numId="47" w16cid:durableId="1325889078">
    <w:abstractNumId w:val="22"/>
  </w:num>
  <w:num w:numId="48" w16cid:durableId="1316643493">
    <w:abstractNumId w:val="7"/>
  </w:num>
  <w:num w:numId="49" w16cid:durableId="692653661">
    <w:abstractNumId w:val="12"/>
  </w:num>
  <w:num w:numId="50" w16cid:durableId="15816593">
    <w:abstractNumId w:val="18"/>
  </w:num>
  <w:num w:numId="51" w16cid:durableId="21185208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a Turčanová">
    <w15:presenceInfo w15:providerId="AD" w15:userId="S::marcela.turcanova@apuen.sk::e6c81abb-c77a-4a69-b699-16c3df0bcb08"/>
  </w15:person>
  <w15:person w15:author="Jaroslav Lexa">
    <w15:presenceInfo w15:providerId="AD" w15:userId="S::jaroslav.lexa@apuen.sk::165a952e-f374-46c2-a918-4e7546d27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09B0"/>
    <w:rsid w:val="000023CE"/>
    <w:rsid w:val="000049AB"/>
    <w:rsid w:val="000055D2"/>
    <w:rsid w:val="00005C93"/>
    <w:rsid w:val="00005D43"/>
    <w:rsid w:val="00006B4A"/>
    <w:rsid w:val="00007C17"/>
    <w:rsid w:val="00010BBA"/>
    <w:rsid w:val="000110AC"/>
    <w:rsid w:val="000120AF"/>
    <w:rsid w:val="0001307F"/>
    <w:rsid w:val="00013B19"/>
    <w:rsid w:val="00014590"/>
    <w:rsid w:val="000159F5"/>
    <w:rsid w:val="00015FFB"/>
    <w:rsid w:val="00016D37"/>
    <w:rsid w:val="00016F0E"/>
    <w:rsid w:val="00017A57"/>
    <w:rsid w:val="0002108F"/>
    <w:rsid w:val="0002233B"/>
    <w:rsid w:val="0002290B"/>
    <w:rsid w:val="00022EC0"/>
    <w:rsid w:val="00024D29"/>
    <w:rsid w:val="00024E5D"/>
    <w:rsid w:val="000259E5"/>
    <w:rsid w:val="00025AB1"/>
    <w:rsid w:val="00027E77"/>
    <w:rsid w:val="0003029C"/>
    <w:rsid w:val="000305EA"/>
    <w:rsid w:val="000306ED"/>
    <w:rsid w:val="00031FBD"/>
    <w:rsid w:val="000330D5"/>
    <w:rsid w:val="0003353E"/>
    <w:rsid w:val="00034910"/>
    <w:rsid w:val="000365D4"/>
    <w:rsid w:val="0004021E"/>
    <w:rsid w:val="00040BA3"/>
    <w:rsid w:val="00040BF2"/>
    <w:rsid w:val="000416EB"/>
    <w:rsid w:val="00041A4C"/>
    <w:rsid w:val="0004214D"/>
    <w:rsid w:val="00042976"/>
    <w:rsid w:val="00042CF7"/>
    <w:rsid w:val="0004310F"/>
    <w:rsid w:val="00044B7C"/>
    <w:rsid w:val="0004502A"/>
    <w:rsid w:val="00045387"/>
    <w:rsid w:val="00045B9E"/>
    <w:rsid w:val="00045E3E"/>
    <w:rsid w:val="00047428"/>
    <w:rsid w:val="00047881"/>
    <w:rsid w:val="00047C1B"/>
    <w:rsid w:val="00047DC5"/>
    <w:rsid w:val="0005468A"/>
    <w:rsid w:val="00054F2D"/>
    <w:rsid w:val="000559CA"/>
    <w:rsid w:val="00055F64"/>
    <w:rsid w:val="00056109"/>
    <w:rsid w:val="000602D1"/>
    <w:rsid w:val="00060AFE"/>
    <w:rsid w:val="000623B2"/>
    <w:rsid w:val="00065BE6"/>
    <w:rsid w:val="00066064"/>
    <w:rsid w:val="000661DD"/>
    <w:rsid w:val="000666DF"/>
    <w:rsid w:val="000667CA"/>
    <w:rsid w:val="000669FA"/>
    <w:rsid w:val="00071D15"/>
    <w:rsid w:val="0007248C"/>
    <w:rsid w:val="000736DF"/>
    <w:rsid w:val="00073EC6"/>
    <w:rsid w:val="000743E3"/>
    <w:rsid w:val="00074487"/>
    <w:rsid w:val="00075844"/>
    <w:rsid w:val="00076A03"/>
    <w:rsid w:val="00077D74"/>
    <w:rsid w:val="00080029"/>
    <w:rsid w:val="000810F0"/>
    <w:rsid w:val="00086664"/>
    <w:rsid w:val="000866C1"/>
    <w:rsid w:val="000868D3"/>
    <w:rsid w:val="000878E1"/>
    <w:rsid w:val="000900D0"/>
    <w:rsid w:val="00091DF1"/>
    <w:rsid w:val="000921EF"/>
    <w:rsid w:val="00092521"/>
    <w:rsid w:val="000941DD"/>
    <w:rsid w:val="0009499E"/>
    <w:rsid w:val="00094B59"/>
    <w:rsid w:val="00094BE9"/>
    <w:rsid w:val="00097078"/>
    <w:rsid w:val="00097534"/>
    <w:rsid w:val="000A248B"/>
    <w:rsid w:val="000A364B"/>
    <w:rsid w:val="000A4061"/>
    <w:rsid w:val="000A42E8"/>
    <w:rsid w:val="000A59C3"/>
    <w:rsid w:val="000A5F6E"/>
    <w:rsid w:val="000A64E8"/>
    <w:rsid w:val="000A6E6D"/>
    <w:rsid w:val="000A735D"/>
    <w:rsid w:val="000B0211"/>
    <w:rsid w:val="000B09AD"/>
    <w:rsid w:val="000B0A5F"/>
    <w:rsid w:val="000B1E8B"/>
    <w:rsid w:val="000B3041"/>
    <w:rsid w:val="000B379F"/>
    <w:rsid w:val="000B4B20"/>
    <w:rsid w:val="000B4E94"/>
    <w:rsid w:val="000B59B3"/>
    <w:rsid w:val="000B5B21"/>
    <w:rsid w:val="000B5BA5"/>
    <w:rsid w:val="000C1347"/>
    <w:rsid w:val="000C1E35"/>
    <w:rsid w:val="000C2A48"/>
    <w:rsid w:val="000C3C31"/>
    <w:rsid w:val="000C42BD"/>
    <w:rsid w:val="000C573A"/>
    <w:rsid w:val="000C61C9"/>
    <w:rsid w:val="000D2749"/>
    <w:rsid w:val="000D2AD0"/>
    <w:rsid w:val="000D520E"/>
    <w:rsid w:val="000D536E"/>
    <w:rsid w:val="000D5E6A"/>
    <w:rsid w:val="000D6E20"/>
    <w:rsid w:val="000D6E84"/>
    <w:rsid w:val="000D7754"/>
    <w:rsid w:val="000D7847"/>
    <w:rsid w:val="000D79F8"/>
    <w:rsid w:val="000D7E1B"/>
    <w:rsid w:val="000E0AD8"/>
    <w:rsid w:val="000E1753"/>
    <w:rsid w:val="000E2519"/>
    <w:rsid w:val="000E2B7A"/>
    <w:rsid w:val="000E3296"/>
    <w:rsid w:val="000E70F1"/>
    <w:rsid w:val="000E7193"/>
    <w:rsid w:val="000E7398"/>
    <w:rsid w:val="000F3DAE"/>
    <w:rsid w:val="000F6D69"/>
    <w:rsid w:val="000F6E75"/>
    <w:rsid w:val="000F7120"/>
    <w:rsid w:val="00100600"/>
    <w:rsid w:val="00101C18"/>
    <w:rsid w:val="001031F5"/>
    <w:rsid w:val="00103449"/>
    <w:rsid w:val="001051FD"/>
    <w:rsid w:val="001063B4"/>
    <w:rsid w:val="00106577"/>
    <w:rsid w:val="001066A7"/>
    <w:rsid w:val="001074FD"/>
    <w:rsid w:val="001124B4"/>
    <w:rsid w:val="0011252A"/>
    <w:rsid w:val="00112A26"/>
    <w:rsid w:val="00113F82"/>
    <w:rsid w:val="00116B53"/>
    <w:rsid w:val="00116F21"/>
    <w:rsid w:val="00117491"/>
    <w:rsid w:val="00117845"/>
    <w:rsid w:val="00117A2E"/>
    <w:rsid w:val="001209A7"/>
    <w:rsid w:val="001219C0"/>
    <w:rsid w:val="0012216E"/>
    <w:rsid w:val="00122C8C"/>
    <w:rsid w:val="0012428C"/>
    <w:rsid w:val="001257CE"/>
    <w:rsid w:val="00125B37"/>
    <w:rsid w:val="00125C40"/>
    <w:rsid w:val="00125D0D"/>
    <w:rsid w:val="0012686C"/>
    <w:rsid w:val="00130AE7"/>
    <w:rsid w:val="00130CD7"/>
    <w:rsid w:val="001310EB"/>
    <w:rsid w:val="00133576"/>
    <w:rsid w:val="00134F3A"/>
    <w:rsid w:val="0013692E"/>
    <w:rsid w:val="00137172"/>
    <w:rsid w:val="001377A6"/>
    <w:rsid w:val="00137D6C"/>
    <w:rsid w:val="00137E0B"/>
    <w:rsid w:val="00140720"/>
    <w:rsid w:val="0014507A"/>
    <w:rsid w:val="00146379"/>
    <w:rsid w:val="001463A7"/>
    <w:rsid w:val="00147D05"/>
    <w:rsid w:val="001500BA"/>
    <w:rsid w:val="001507CA"/>
    <w:rsid w:val="00152948"/>
    <w:rsid w:val="001530F9"/>
    <w:rsid w:val="001554E7"/>
    <w:rsid w:val="001557A6"/>
    <w:rsid w:val="0015591E"/>
    <w:rsid w:val="0015618A"/>
    <w:rsid w:val="00157D8B"/>
    <w:rsid w:val="00160C77"/>
    <w:rsid w:val="0016156F"/>
    <w:rsid w:val="001615F7"/>
    <w:rsid w:val="0016166A"/>
    <w:rsid w:val="00161ADD"/>
    <w:rsid w:val="00162081"/>
    <w:rsid w:val="001629B8"/>
    <w:rsid w:val="0016314C"/>
    <w:rsid w:val="001637FE"/>
    <w:rsid w:val="00163A46"/>
    <w:rsid w:val="00164657"/>
    <w:rsid w:val="00165148"/>
    <w:rsid w:val="0016634D"/>
    <w:rsid w:val="001667D4"/>
    <w:rsid w:val="00166D41"/>
    <w:rsid w:val="00166E77"/>
    <w:rsid w:val="00170B18"/>
    <w:rsid w:val="00170DB8"/>
    <w:rsid w:val="00170DFD"/>
    <w:rsid w:val="001716F9"/>
    <w:rsid w:val="001732A9"/>
    <w:rsid w:val="00173B61"/>
    <w:rsid w:val="0017473D"/>
    <w:rsid w:val="00174C97"/>
    <w:rsid w:val="00174E1D"/>
    <w:rsid w:val="00175B2F"/>
    <w:rsid w:val="00177DB4"/>
    <w:rsid w:val="00180D0C"/>
    <w:rsid w:val="001814CE"/>
    <w:rsid w:val="0018281B"/>
    <w:rsid w:val="00182F05"/>
    <w:rsid w:val="00183173"/>
    <w:rsid w:val="00186572"/>
    <w:rsid w:val="00186726"/>
    <w:rsid w:val="001910A3"/>
    <w:rsid w:val="00191949"/>
    <w:rsid w:val="00191AF4"/>
    <w:rsid w:val="00192C5D"/>
    <w:rsid w:val="00193B3D"/>
    <w:rsid w:val="00193D15"/>
    <w:rsid w:val="00193E15"/>
    <w:rsid w:val="001948B0"/>
    <w:rsid w:val="00195717"/>
    <w:rsid w:val="00195C45"/>
    <w:rsid w:val="00196702"/>
    <w:rsid w:val="00197A88"/>
    <w:rsid w:val="001A0CA2"/>
    <w:rsid w:val="001A2C57"/>
    <w:rsid w:val="001A368F"/>
    <w:rsid w:val="001A3AF9"/>
    <w:rsid w:val="001A5402"/>
    <w:rsid w:val="001A5B36"/>
    <w:rsid w:val="001A64CC"/>
    <w:rsid w:val="001A6DBE"/>
    <w:rsid w:val="001A7078"/>
    <w:rsid w:val="001B1404"/>
    <w:rsid w:val="001B1BAA"/>
    <w:rsid w:val="001B2178"/>
    <w:rsid w:val="001B2848"/>
    <w:rsid w:val="001B2A64"/>
    <w:rsid w:val="001B373D"/>
    <w:rsid w:val="001B3807"/>
    <w:rsid w:val="001B5EF8"/>
    <w:rsid w:val="001B6120"/>
    <w:rsid w:val="001B6909"/>
    <w:rsid w:val="001C3B05"/>
    <w:rsid w:val="001C4E10"/>
    <w:rsid w:val="001C59E3"/>
    <w:rsid w:val="001C6365"/>
    <w:rsid w:val="001C6639"/>
    <w:rsid w:val="001C681A"/>
    <w:rsid w:val="001C6982"/>
    <w:rsid w:val="001C7847"/>
    <w:rsid w:val="001C7B29"/>
    <w:rsid w:val="001C7EE1"/>
    <w:rsid w:val="001D00B8"/>
    <w:rsid w:val="001D20B7"/>
    <w:rsid w:val="001D4222"/>
    <w:rsid w:val="001D4901"/>
    <w:rsid w:val="001E1940"/>
    <w:rsid w:val="001E1C79"/>
    <w:rsid w:val="001E4DA8"/>
    <w:rsid w:val="001E5DEE"/>
    <w:rsid w:val="001E6C9B"/>
    <w:rsid w:val="001E6DB6"/>
    <w:rsid w:val="001F1EE6"/>
    <w:rsid w:val="001F2D8B"/>
    <w:rsid w:val="001F45D7"/>
    <w:rsid w:val="001F48C8"/>
    <w:rsid w:val="001F4DED"/>
    <w:rsid w:val="001F5254"/>
    <w:rsid w:val="001F53EC"/>
    <w:rsid w:val="001F5BDC"/>
    <w:rsid w:val="001F7F43"/>
    <w:rsid w:val="001F7F6E"/>
    <w:rsid w:val="00200D42"/>
    <w:rsid w:val="00201532"/>
    <w:rsid w:val="00201C9A"/>
    <w:rsid w:val="002027B9"/>
    <w:rsid w:val="00203887"/>
    <w:rsid w:val="0020400C"/>
    <w:rsid w:val="00204D89"/>
    <w:rsid w:val="00204F4D"/>
    <w:rsid w:val="00205E8A"/>
    <w:rsid w:val="0020611F"/>
    <w:rsid w:val="00206A27"/>
    <w:rsid w:val="00207958"/>
    <w:rsid w:val="00210793"/>
    <w:rsid w:val="002124EE"/>
    <w:rsid w:val="00213210"/>
    <w:rsid w:val="00213456"/>
    <w:rsid w:val="00213849"/>
    <w:rsid w:val="00213A1E"/>
    <w:rsid w:val="00214AC4"/>
    <w:rsid w:val="00214D7B"/>
    <w:rsid w:val="00214D84"/>
    <w:rsid w:val="00214E43"/>
    <w:rsid w:val="00215B6F"/>
    <w:rsid w:val="00215CC7"/>
    <w:rsid w:val="0021631B"/>
    <w:rsid w:val="0021707F"/>
    <w:rsid w:val="00220849"/>
    <w:rsid w:val="002209D2"/>
    <w:rsid w:val="00222B1C"/>
    <w:rsid w:val="00223674"/>
    <w:rsid w:val="00223893"/>
    <w:rsid w:val="00225788"/>
    <w:rsid w:val="00226E54"/>
    <w:rsid w:val="002270BF"/>
    <w:rsid w:val="00230838"/>
    <w:rsid w:val="00230B6E"/>
    <w:rsid w:val="0023151D"/>
    <w:rsid w:val="00231AC6"/>
    <w:rsid w:val="00232627"/>
    <w:rsid w:val="002335D4"/>
    <w:rsid w:val="00233680"/>
    <w:rsid w:val="002336E8"/>
    <w:rsid w:val="00233788"/>
    <w:rsid w:val="00234205"/>
    <w:rsid w:val="00234C6A"/>
    <w:rsid w:val="002370C6"/>
    <w:rsid w:val="00240972"/>
    <w:rsid w:val="00241BA5"/>
    <w:rsid w:val="002423DD"/>
    <w:rsid w:val="00243121"/>
    <w:rsid w:val="002431D0"/>
    <w:rsid w:val="00243E4D"/>
    <w:rsid w:val="00244A75"/>
    <w:rsid w:val="00245588"/>
    <w:rsid w:val="002463EF"/>
    <w:rsid w:val="00246932"/>
    <w:rsid w:val="0024727C"/>
    <w:rsid w:val="00247DA9"/>
    <w:rsid w:val="0025070C"/>
    <w:rsid w:val="00250B46"/>
    <w:rsid w:val="00251074"/>
    <w:rsid w:val="002550C3"/>
    <w:rsid w:val="00255900"/>
    <w:rsid w:val="002562D9"/>
    <w:rsid w:val="0025658E"/>
    <w:rsid w:val="0025782A"/>
    <w:rsid w:val="002579DC"/>
    <w:rsid w:val="00257AA3"/>
    <w:rsid w:val="00257AC3"/>
    <w:rsid w:val="002601F9"/>
    <w:rsid w:val="00261164"/>
    <w:rsid w:val="002619F3"/>
    <w:rsid w:val="0026204D"/>
    <w:rsid w:val="0026237F"/>
    <w:rsid w:val="0026257E"/>
    <w:rsid w:val="00262DD9"/>
    <w:rsid w:val="00265DE7"/>
    <w:rsid w:val="00266396"/>
    <w:rsid w:val="0026678F"/>
    <w:rsid w:val="00266869"/>
    <w:rsid w:val="0026699E"/>
    <w:rsid w:val="00266CD6"/>
    <w:rsid w:val="0026773A"/>
    <w:rsid w:val="002678CF"/>
    <w:rsid w:val="002701EB"/>
    <w:rsid w:val="00270795"/>
    <w:rsid w:val="00270FA5"/>
    <w:rsid w:val="0027192E"/>
    <w:rsid w:val="00271F05"/>
    <w:rsid w:val="002724C1"/>
    <w:rsid w:val="00274766"/>
    <w:rsid w:val="00274EB3"/>
    <w:rsid w:val="00276370"/>
    <w:rsid w:val="00281A5C"/>
    <w:rsid w:val="002820DC"/>
    <w:rsid w:val="002823A0"/>
    <w:rsid w:val="002863F7"/>
    <w:rsid w:val="00286AEA"/>
    <w:rsid w:val="00287066"/>
    <w:rsid w:val="002876D9"/>
    <w:rsid w:val="00287ECC"/>
    <w:rsid w:val="002915C9"/>
    <w:rsid w:val="002917C1"/>
    <w:rsid w:val="002918CD"/>
    <w:rsid w:val="002929D2"/>
    <w:rsid w:val="00292CC0"/>
    <w:rsid w:val="00292F7C"/>
    <w:rsid w:val="002943C0"/>
    <w:rsid w:val="0029512F"/>
    <w:rsid w:val="00295F8E"/>
    <w:rsid w:val="002A0611"/>
    <w:rsid w:val="002A17A3"/>
    <w:rsid w:val="002A1A0D"/>
    <w:rsid w:val="002A1F52"/>
    <w:rsid w:val="002A38E9"/>
    <w:rsid w:val="002A4EA1"/>
    <w:rsid w:val="002A716C"/>
    <w:rsid w:val="002A76E9"/>
    <w:rsid w:val="002A7DF5"/>
    <w:rsid w:val="002B04DD"/>
    <w:rsid w:val="002B0EF2"/>
    <w:rsid w:val="002B268A"/>
    <w:rsid w:val="002B2C4E"/>
    <w:rsid w:val="002B3483"/>
    <w:rsid w:val="002B394B"/>
    <w:rsid w:val="002B52B9"/>
    <w:rsid w:val="002B57E6"/>
    <w:rsid w:val="002B5B11"/>
    <w:rsid w:val="002B633D"/>
    <w:rsid w:val="002B6534"/>
    <w:rsid w:val="002B6BA4"/>
    <w:rsid w:val="002B73F3"/>
    <w:rsid w:val="002B771B"/>
    <w:rsid w:val="002B79C8"/>
    <w:rsid w:val="002B7E3C"/>
    <w:rsid w:val="002C108F"/>
    <w:rsid w:val="002C172C"/>
    <w:rsid w:val="002C2301"/>
    <w:rsid w:val="002C6538"/>
    <w:rsid w:val="002C6AA6"/>
    <w:rsid w:val="002C70D1"/>
    <w:rsid w:val="002C7EE0"/>
    <w:rsid w:val="002D07E5"/>
    <w:rsid w:val="002D132A"/>
    <w:rsid w:val="002D2D8E"/>
    <w:rsid w:val="002D3382"/>
    <w:rsid w:val="002D5BA8"/>
    <w:rsid w:val="002D73AE"/>
    <w:rsid w:val="002E21DE"/>
    <w:rsid w:val="002E2979"/>
    <w:rsid w:val="002E2BE8"/>
    <w:rsid w:val="002E6178"/>
    <w:rsid w:val="002E648D"/>
    <w:rsid w:val="002E6A22"/>
    <w:rsid w:val="002E7849"/>
    <w:rsid w:val="002F0482"/>
    <w:rsid w:val="002F06D3"/>
    <w:rsid w:val="002F0EE2"/>
    <w:rsid w:val="002F18F9"/>
    <w:rsid w:val="002F19AE"/>
    <w:rsid w:val="002F1E4B"/>
    <w:rsid w:val="002F23B5"/>
    <w:rsid w:val="002F4405"/>
    <w:rsid w:val="002F6302"/>
    <w:rsid w:val="002F75AE"/>
    <w:rsid w:val="00300053"/>
    <w:rsid w:val="00300171"/>
    <w:rsid w:val="00300477"/>
    <w:rsid w:val="003016B2"/>
    <w:rsid w:val="00302335"/>
    <w:rsid w:val="00302963"/>
    <w:rsid w:val="003033DC"/>
    <w:rsid w:val="00305A5C"/>
    <w:rsid w:val="00305E7E"/>
    <w:rsid w:val="00306478"/>
    <w:rsid w:val="0030726B"/>
    <w:rsid w:val="00310545"/>
    <w:rsid w:val="00310CB3"/>
    <w:rsid w:val="00311D57"/>
    <w:rsid w:val="00311DBC"/>
    <w:rsid w:val="00311FED"/>
    <w:rsid w:val="0031246F"/>
    <w:rsid w:val="00313137"/>
    <w:rsid w:val="00313D23"/>
    <w:rsid w:val="00316DEF"/>
    <w:rsid w:val="00317BBB"/>
    <w:rsid w:val="0032030E"/>
    <w:rsid w:val="003216AC"/>
    <w:rsid w:val="00321C39"/>
    <w:rsid w:val="00321F03"/>
    <w:rsid w:val="00322234"/>
    <w:rsid w:val="00322EA9"/>
    <w:rsid w:val="00323857"/>
    <w:rsid w:val="003255E1"/>
    <w:rsid w:val="00325BB2"/>
    <w:rsid w:val="003264BB"/>
    <w:rsid w:val="00326F7D"/>
    <w:rsid w:val="00327E30"/>
    <w:rsid w:val="003310F5"/>
    <w:rsid w:val="00331253"/>
    <w:rsid w:val="003312BF"/>
    <w:rsid w:val="00331E95"/>
    <w:rsid w:val="00331F76"/>
    <w:rsid w:val="003322A2"/>
    <w:rsid w:val="003338EE"/>
    <w:rsid w:val="00333B74"/>
    <w:rsid w:val="00334BD4"/>
    <w:rsid w:val="00334F75"/>
    <w:rsid w:val="00335A07"/>
    <w:rsid w:val="00335B85"/>
    <w:rsid w:val="00335E02"/>
    <w:rsid w:val="00340ECF"/>
    <w:rsid w:val="00341DDC"/>
    <w:rsid w:val="00342021"/>
    <w:rsid w:val="003420B4"/>
    <w:rsid w:val="0034251E"/>
    <w:rsid w:val="003439FE"/>
    <w:rsid w:val="0034427E"/>
    <w:rsid w:val="00346320"/>
    <w:rsid w:val="00346DAA"/>
    <w:rsid w:val="0034724D"/>
    <w:rsid w:val="00347E4A"/>
    <w:rsid w:val="0035136C"/>
    <w:rsid w:val="00351533"/>
    <w:rsid w:val="00351E76"/>
    <w:rsid w:val="003522F2"/>
    <w:rsid w:val="00353571"/>
    <w:rsid w:val="00357A8D"/>
    <w:rsid w:val="00357F5E"/>
    <w:rsid w:val="003605B0"/>
    <w:rsid w:val="003607FC"/>
    <w:rsid w:val="00360CDF"/>
    <w:rsid w:val="00360DBC"/>
    <w:rsid w:val="00362A2B"/>
    <w:rsid w:val="00362A6B"/>
    <w:rsid w:val="003630B0"/>
    <w:rsid w:val="003633BA"/>
    <w:rsid w:val="00363CD5"/>
    <w:rsid w:val="00363ED9"/>
    <w:rsid w:val="00364653"/>
    <w:rsid w:val="003652BC"/>
    <w:rsid w:val="003655BE"/>
    <w:rsid w:val="003655F0"/>
    <w:rsid w:val="003657EE"/>
    <w:rsid w:val="0036580D"/>
    <w:rsid w:val="00366F66"/>
    <w:rsid w:val="00371916"/>
    <w:rsid w:val="00371B32"/>
    <w:rsid w:val="00372185"/>
    <w:rsid w:val="00374A9C"/>
    <w:rsid w:val="00375498"/>
    <w:rsid w:val="003754CE"/>
    <w:rsid w:val="00376509"/>
    <w:rsid w:val="003768BE"/>
    <w:rsid w:val="00376913"/>
    <w:rsid w:val="00377D1B"/>
    <w:rsid w:val="00380F1D"/>
    <w:rsid w:val="0038215B"/>
    <w:rsid w:val="00385881"/>
    <w:rsid w:val="0038621F"/>
    <w:rsid w:val="0038624D"/>
    <w:rsid w:val="00386B9F"/>
    <w:rsid w:val="00390B8F"/>
    <w:rsid w:val="0039516A"/>
    <w:rsid w:val="003959E6"/>
    <w:rsid w:val="00396781"/>
    <w:rsid w:val="00396E97"/>
    <w:rsid w:val="003A024B"/>
    <w:rsid w:val="003A080B"/>
    <w:rsid w:val="003A0AA1"/>
    <w:rsid w:val="003A178D"/>
    <w:rsid w:val="003A1943"/>
    <w:rsid w:val="003A1D4B"/>
    <w:rsid w:val="003A1E01"/>
    <w:rsid w:val="003A3E35"/>
    <w:rsid w:val="003A48F1"/>
    <w:rsid w:val="003A5CD7"/>
    <w:rsid w:val="003A662A"/>
    <w:rsid w:val="003A698E"/>
    <w:rsid w:val="003A6DE7"/>
    <w:rsid w:val="003B028F"/>
    <w:rsid w:val="003B0E43"/>
    <w:rsid w:val="003B190D"/>
    <w:rsid w:val="003B20BB"/>
    <w:rsid w:val="003B25ED"/>
    <w:rsid w:val="003B372E"/>
    <w:rsid w:val="003B526C"/>
    <w:rsid w:val="003B58FF"/>
    <w:rsid w:val="003B70F0"/>
    <w:rsid w:val="003B7137"/>
    <w:rsid w:val="003C0731"/>
    <w:rsid w:val="003C14AA"/>
    <w:rsid w:val="003C15A0"/>
    <w:rsid w:val="003C162C"/>
    <w:rsid w:val="003C22BB"/>
    <w:rsid w:val="003C22E1"/>
    <w:rsid w:val="003C23B4"/>
    <w:rsid w:val="003C4C97"/>
    <w:rsid w:val="003C4D32"/>
    <w:rsid w:val="003C5E7B"/>
    <w:rsid w:val="003C6039"/>
    <w:rsid w:val="003C68E0"/>
    <w:rsid w:val="003D20D9"/>
    <w:rsid w:val="003D3808"/>
    <w:rsid w:val="003D3AAF"/>
    <w:rsid w:val="003D3ACD"/>
    <w:rsid w:val="003D3F0C"/>
    <w:rsid w:val="003D4187"/>
    <w:rsid w:val="003D51C6"/>
    <w:rsid w:val="003D6578"/>
    <w:rsid w:val="003E0195"/>
    <w:rsid w:val="003E05FF"/>
    <w:rsid w:val="003E0D83"/>
    <w:rsid w:val="003E1AC6"/>
    <w:rsid w:val="003E1EAE"/>
    <w:rsid w:val="003E23AD"/>
    <w:rsid w:val="003E2891"/>
    <w:rsid w:val="003E2965"/>
    <w:rsid w:val="003E312F"/>
    <w:rsid w:val="003E385B"/>
    <w:rsid w:val="003E4EFF"/>
    <w:rsid w:val="003E5221"/>
    <w:rsid w:val="003E70AA"/>
    <w:rsid w:val="003F0FCF"/>
    <w:rsid w:val="003F134F"/>
    <w:rsid w:val="003F31D4"/>
    <w:rsid w:val="003F482A"/>
    <w:rsid w:val="003F5E50"/>
    <w:rsid w:val="003F5F1A"/>
    <w:rsid w:val="003F7ED9"/>
    <w:rsid w:val="004005E8"/>
    <w:rsid w:val="00400C5E"/>
    <w:rsid w:val="004010D4"/>
    <w:rsid w:val="00401221"/>
    <w:rsid w:val="00401EE9"/>
    <w:rsid w:val="00402313"/>
    <w:rsid w:val="004023F1"/>
    <w:rsid w:val="00402597"/>
    <w:rsid w:val="00403912"/>
    <w:rsid w:val="0040509D"/>
    <w:rsid w:val="004062A6"/>
    <w:rsid w:val="00411D9F"/>
    <w:rsid w:val="00412F1F"/>
    <w:rsid w:val="0041390B"/>
    <w:rsid w:val="00413C65"/>
    <w:rsid w:val="004148C5"/>
    <w:rsid w:val="004163A1"/>
    <w:rsid w:val="00416AFF"/>
    <w:rsid w:val="00416C7D"/>
    <w:rsid w:val="00417EE0"/>
    <w:rsid w:val="004236A1"/>
    <w:rsid w:val="0042417C"/>
    <w:rsid w:val="004244F0"/>
    <w:rsid w:val="004245D0"/>
    <w:rsid w:val="00426392"/>
    <w:rsid w:val="0042641A"/>
    <w:rsid w:val="0042685F"/>
    <w:rsid w:val="00426D0D"/>
    <w:rsid w:val="00426E6A"/>
    <w:rsid w:val="00427013"/>
    <w:rsid w:val="00427937"/>
    <w:rsid w:val="00430434"/>
    <w:rsid w:val="00430FEF"/>
    <w:rsid w:val="00431907"/>
    <w:rsid w:val="00431C51"/>
    <w:rsid w:val="00433334"/>
    <w:rsid w:val="00433869"/>
    <w:rsid w:val="00433E72"/>
    <w:rsid w:val="00434931"/>
    <w:rsid w:val="004350FD"/>
    <w:rsid w:val="004371A2"/>
    <w:rsid w:val="00441A2A"/>
    <w:rsid w:val="004435BC"/>
    <w:rsid w:val="004438AC"/>
    <w:rsid w:val="004445BA"/>
    <w:rsid w:val="004452D1"/>
    <w:rsid w:val="00445840"/>
    <w:rsid w:val="0044630A"/>
    <w:rsid w:val="00447204"/>
    <w:rsid w:val="004472AA"/>
    <w:rsid w:val="00447860"/>
    <w:rsid w:val="00447F3A"/>
    <w:rsid w:val="0045003C"/>
    <w:rsid w:val="00450939"/>
    <w:rsid w:val="004518F5"/>
    <w:rsid w:val="00451A68"/>
    <w:rsid w:val="004525E5"/>
    <w:rsid w:val="00452FA0"/>
    <w:rsid w:val="004531E2"/>
    <w:rsid w:val="004537B3"/>
    <w:rsid w:val="00453C17"/>
    <w:rsid w:val="00453CD1"/>
    <w:rsid w:val="00454772"/>
    <w:rsid w:val="00454EE3"/>
    <w:rsid w:val="004559A4"/>
    <w:rsid w:val="0045658F"/>
    <w:rsid w:val="00456B59"/>
    <w:rsid w:val="00457E20"/>
    <w:rsid w:val="0046007E"/>
    <w:rsid w:val="00460144"/>
    <w:rsid w:val="004607AD"/>
    <w:rsid w:val="004617CA"/>
    <w:rsid w:val="00462BB2"/>
    <w:rsid w:val="0046353F"/>
    <w:rsid w:val="0046388A"/>
    <w:rsid w:val="00464379"/>
    <w:rsid w:val="004647A8"/>
    <w:rsid w:val="004648DD"/>
    <w:rsid w:val="00466489"/>
    <w:rsid w:val="00466AE5"/>
    <w:rsid w:val="00466BED"/>
    <w:rsid w:val="004673A7"/>
    <w:rsid w:val="00467FBA"/>
    <w:rsid w:val="004706E1"/>
    <w:rsid w:val="004713FE"/>
    <w:rsid w:val="00471AEB"/>
    <w:rsid w:val="004723D7"/>
    <w:rsid w:val="00472569"/>
    <w:rsid w:val="00472E98"/>
    <w:rsid w:val="0047317C"/>
    <w:rsid w:val="0047490E"/>
    <w:rsid w:val="0047594D"/>
    <w:rsid w:val="00475AC0"/>
    <w:rsid w:val="00476C78"/>
    <w:rsid w:val="00476DB3"/>
    <w:rsid w:val="00477034"/>
    <w:rsid w:val="004774E9"/>
    <w:rsid w:val="0047775C"/>
    <w:rsid w:val="00480AA0"/>
    <w:rsid w:val="0048138A"/>
    <w:rsid w:val="00481486"/>
    <w:rsid w:val="00482690"/>
    <w:rsid w:val="00482C6B"/>
    <w:rsid w:val="004834E3"/>
    <w:rsid w:val="004835A7"/>
    <w:rsid w:val="00484394"/>
    <w:rsid w:val="004843AE"/>
    <w:rsid w:val="00484CE0"/>
    <w:rsid w:val="0048587F"/>
    <w:rsid w:val="00485D14"/>
    <w:rsid w:val="00485FDE"/>
    <w:rsid w:val="00487010"/>
    <w:rsid w:val="004879B7"/>
    <w:rsid w:val="00487C02"/>
    <w:rsid w:val="00490112"/>
    <w:rsid w:val="00490452"/>
    <w:rsid w:val="0049149A"/>
    <w:rsid w:val="00491D65"/>
    <w:rsid w:val="00492478"/>
    <w:rsid w:val="00493B11"/>
    <w:rsid w:val="00496E2C"/>
    <w:rsid w:val="00496FAB"/>
    <w:rsid w:val="004979D3"/>
    <w:rsid w:val="004A0271"/>
    <w:rsid w:val="004A06FB"/>
    <w:rsid w:val="004A085E"/>
    <w:rsid w:val="004A1941"/>
    <w:rsid w:val="004A196C"/>
    <w:rsid w:val="004A25AC"/>
    <w:rsid w:val="004A2EDE"/>
    <w:rsid w:val="004A3AC7"/>
    <w:rsid w:val="004A527D"/>
    <w:rsid w:val="004A69A4"/>
    <w:rsid w:val="004A76A9"/>
    <w:rsid w:val="004B0536"/>
    <w:rsid w:val="004B0BF1"/>
    <w:rsid w:val="004B1147"/>
    <w:rsid w:val="004B2CA9"/>
    <w:rsid w:val="004B3D4F"/>
    <w:rsid w:val="004B3DDD"/>
    <w:rsid w:val="004B5C84"/>
    <w:rsid w:val="004B728C"/>
    <w:rsid w:val="004B7582"/>
    <w:rsid w:val="004B7DF4"/>
    <w:rsid w:val="004C00A1"/>
    <w:rsid w:val="004C0484"/>
    <w:rsid w:val="004C04F4"/>
    <w:rsid w:val="004C1F76"/>
    <w:rsid w:val="004C21F5"/>
    <w:rsid w:val="004C26D2"/>
    <w:rsid w:val="004C2C46"/>
    <w:rsid w:val="004C470E"/>
    <w:rsid w:val="004C5F74"/>
    <w:rsid w:val="004C6AC0"/>
    <w:rsid w:val="004C6E59"/>
    <w:rsid w:val="004D0190"/>
    <w:rsid w:val="004D1AFE"/>
    <w:rsid w:val="004D21C4"/>
    <w:rsid w:val="004D270D"/>
    <w:rsid w:val="004D285A"/>
    <w:rsid w:val="004D454A"/>
    <w:rsid w:val="004D5663"/>
    <w:rsid w:val="004D5B32"/>
    <w:rsid w:val="004D63CF"/>
    <w:rsid w:val="004D6685"/>
    <w:rsid w:val="004D71B0"/>
    <w:rsid w:val="004D74AA"/>
    <w:rsid w:val="004D7ED3"/>
    <w:rsid w:val="004E0853"/>
    <w:rsid w:val="004E08B0"/>
    <w:rsid w:val="004E08EA"/>
    <w:rsid w:val="004E4008"/>
    <w:rsid w:val="004E5383"/>
    <w:rsid w:val="004E7163"/>
    <w:rsid w:val="004E77CE"/>
    <w:rsid w:val="004F156F"/>
    <w:rsid w:val="004F159F"/>
    <w:rsid w:val="004F16E0"/>
    <w:rsid w:val="004F299C"/>
    <w:rsid w:val="004F3188"/>
    <w:rsid w:val="004F3F75"/>
    <w:rsid w:val="004F5DE0"/>
    <w:rsid w:val="004F726F"/>
    <w:rsid w:val="004F72DF"/>
    <w:rsid w:val="005010E1"/>
    <w:rsid w:val="005016E9"/>
    <w:rsid w:val="0050309A"/>
    <w:rsid w:val="00503A2D"/>
    <w:rsid w:val="00503C33"/>
    <w:rsid w:val="00504B35"/>
    <w:rsid w:val="00505E29"/>
    <w:rsid w:val="00506306"/>
    <w:rsid w:val="00506587"/>
    <w:rsid w:val="00506A92"/>
    <w:rsid w:val="00506C76"/>
    <w:rsid w:val="00506ED2"/>
    <w:rsid w:val="00510465"/>
    <w:rsid w:val="00510F74"/>
    <w:rsid w:val="00511614"/>
    <w:rsid w:val="0051168D"/>
    <w:rsid w:val="00514222"/>
    <w:rsid w:val="00515330"/>
    <w:rsid w:val="00515EE6"/>
    <w:rsid w:val="00516691"/>
    <w:rsid w:val="00516857"/>
    <w:rsid w:val="00516881"/>
    <w:rsid w:val="00516A69"/>
    <w:rsid w:val="00516F17"/>
    <w:rsid w:val="00517207"/>
    <w:rsid w:val="005172F7"/>
    <w:rsid w:val="005176E1"/>
    <w:rsid w:val="005200CA"/>
    <w:rsid w:val="0052122A"/>
    <w:rsid w:val="005216E9"/>
    <w:rsid w:val="00521941"/>
    <w:rsid w:val="00521D0B"/>
    <w:rsid w:val="00522C65"/>
    <w:rsid w:val="00524C16"/>
    <w:rsid w:val="00525D15"/>
    <w:rsid w:val="0052663A"/>
    <w:rsid w:val="005276D9"/>
    <w:rsid w:val="0052785F"/>
    <w:rsid w:val="005303FA"/>
    <w:rsid w:val="00530464"/>
    <w:rsid w:val="00530C28"/>
    <w:rsid w:val="00530D65"/>
    <w:rsid w:val="00530DF2"/>
    <w:rsid w:val="0053502A"/>
    <w:rsid w:val="00535280"/>
    <w:rsid w:val="005364E0"/>
    <w:rsid w:val="00540AB6"/>
    <w:rsid w:val="00541642"/>
    <w:rsid w:val="00541847"/>
    <w:rsid w:val="00542EDC"/>
    <w:rsid w:val="00542FF0"/>
    <w:rsid w:val="00543057"/>
    <w:rsid w:val="00543B52"/>
    <w:rsid w:val="00543C44"/>
    <w:rsid w:val="00545512"/>
    <w:rsid w:val="0054584A"/>
    <w:rsid w:val="00545C02"/>
    <w:rsid w:val="005460E5"/>
    <w:rsid w:val="00547B94"/>
    <w:rsid w:val="00547C82"/>
    <w:rsid w:val="005520A7"/>
    <w:rsid w:val="005531F5"/>
    <w:rsid w:val="00553E97"/>
    <w:rsid w:val="005555C0"/>
    <w:rsid w:val="005556D0"/>
    <w:rsid w:val="00555AB7"/>
    <w:rsid w:val="005604CB"/>
    <w:rsid w:val="005613E2"/>
    <w:rsid w:val="0056304B"/>
    <w:rsid w:val="0056423F"/>
    <w:rsid w:val="0056450E"/>
    <w:rsid w:val="00564B6D"/>
    <w:rsid w:val="005656E0"/>
    <w:rsid w:val="005665E4"/>
    <w:rsid w:val="0056719C"/>
    <w:rsid w:val="00567419"/>
    <w:rsid w:val="0057127E"/>
    <w:rsid w:val="0057178F"/>
    <w:rsid w:val="00571860"/>
    <w:rsid w:val="00572139"/>
    <w:rsid w:val="005725CC"/>
    <w:rsid w:val="005732D5"/>
    <w:rsid w:val="00573698"/>
    <w:rsid w:val="0058278F"/>
    <w:rsid w:val="00582A89"/>
    <w:rsid w:val="00583965"/>
    <w:rsid w:val="00584131"/>
    <w:rsid w:val="00584280"/>
    <w:rsid w:val="00584A84"/>
    <w:rsid w:val="0058648E"/>
    <w:rsid w:val="00591828"/>
    <w:rsid w:val="00592391"/>
    <w:rsid w:val="0059347B"/>
    <w:rsid w:val="0059464F"/>
    <w:rsid w:val="00594D1C"/>
    <w:rsid w:val="00595186"/>
    <w:rsid w:val="0059787D"/>
    <w:rsid w:val="005A150E"/>
    <w:rsid w:val="005A1D51"/>
    <w:rsid w:val="005A33DD"/>
    <w:rsid w:val="005A3DDD"/>
    <w:rsid w:val="005A40BD"/>
    <w:rsid w:val="005A54F6"/>
    <w:rsid w:val="005A67F9"/>
    <w:rsid w:val="005B0BAD"/>
    <w:rsid w:val="005B1E68"/>
    <w:rsid w:val="005B226A"/>
    <w:rsid w:val="005B2585"/>
    <w:rsid w:val="005B301B"/>
    <w:rsid w:val="005B303B"/>
    <w:rsid w:val="005B4A40"/>
    <w:rsid w:val="005B69BD"/>
    <w:rsid w:val="005B745D"/>
    <w:rsid w:val="005C04DA"/>
    <w:rsid w:val="005C0AC2"/>
    <w:rsid w:val="005C0D4C"/>
    <w:rsid w:val="005C17B6"/>
    <w:rsid w:val="005C2955"/>
    <w:rsid w:val="005C3794"/>
    <w:rsid w:val="005C4156"/>
    <w:rsid w:val="005C49F7"/>
    <w:rsid w:val="005C4BA5"/>
    <w:rsid w:val="005C571E"/>
    <w:rsid w:val="005C6EFE"/>
    <w:rsid w:val="005D1122"/>
    <w:rsid w:val="005D15DC"/>
    <w:rsid w:val="005D3570"/>
    <w:rsid w:val="005D3868"/>
    <w:rsid w:val="005D3B20"/>
    <w:rsid w:val="005D414B"/>
    <w:rsid w:val="005D42C7"/>
    <w:rsid w:val="005D4D5B"/>
    <w:rsid w:val="005D54F3"/>
    <w:rsid w:val="005D558E"/>
    <w:rsid w:val="005D5979"/>
    <w:rsid w:val="005D6C5A"/>
    <w:rsid w:val="005E07C6"/>
    <w:rsid w:val="005E0A9F"/>
    <w:rsid w:val="005E0F81"/>
    <w:rsid w:val="005E1521"/>
    <w:rsid w:val="005E2F01"/>
    <w:rsid w:val="005E3A9D"/>
    <w:rsid w:val="005E3DF1"/>
    <w:rsid w:val="005E7592"/>
    <w:rsid w:val="005E7BAB"/>
    <w:rsid w:val="005F006C"/>
    <w:rsid w:val="005F0925"/>
    <w:rsid w:val="005F1182"/>
    <w:rsid w:val="005F2183"/>
    <w:rsid w:val="005F3888"/>
    <w:rsid w:val="005F3FAE"/>
    <w:rsid w:val="005F474B"/>
    <w:rsid w:val="005F4CF1"/>
    <w:rsid w:val="005F66E8"/>
    <w:rsid w:val="005F6E92"/>
    <w:rsid w:val="005F6FE4"/>
    <w:rsid w:val="006025D8"/>
    <w:rsid w:val="006031C5"/>
    <w:rsid w:val="00604FF1"/>
    <w:rsid w:val="00605583"/>
    <w:rsid w:val="00605633"/>
    <w:rsid w:val="0060582C"/>
    <w:rsid w:val="00605BF8"/>
    <w:rsid w:val="00606C8C"/>
    <w:rsid w:val="006077F4"/>
    <w:rsid w:val="006103D2"/>
    <w:rsid w:val="00610406"/>
    <w:rsid w:val="00610C1F"/>
    <w:rsid w:val="006144E9"/>
    <w:rsid w:val="00614DED"/>
    <w:rsid w:val="006167D9"/>
    <w:rsid w:val="00620371"/>
    <w:rsid w:val="00620E6D"/>
    <w:rsid w:val="00620F3D"/>
    <w:rsid w:val="00622580"/>
    <w:rsid w:val="00622B3C"/>
    <w:rsid w:val="006245D2"/>
    <w:rsid w:val="00625107"/>
    <w:rsid w:val="0062561F"/>
    <w:rsid w:val="00625957"/>
    <w:rsid w:val="00626978"/>
    <w:rsid w:val="006273BA"/>
    <w:rsid w:val="0062762F"/>
    <w:rsid w:val="00627DB4"/>
    <w:rsid w:val="0063394E"/>
    <w:rsid w:val="00634BC2"/>
    <w:rsid w:val="00634BF1"/>
    <w:rsid w:val="00634CA5"/>
    <w:rsid w:val="00636CEF"/>
    <w:rsid w:val="00637F5A"/>
    <w:rsid w:val="00641B12"/>
    <w:rsid w:val="006421FC"/>
    <w:rsid w:val="00642FB1"/>
    <w:rsid w:val="006430CD"/>
    <w:rsid w:val="00645A6F"/>
    <w:rsid w:val="00646D60"/>
    <w:rsid w:val="006474CC"/>
    <w:rsid w:val="00651267"/>
    <w:rsid w:val="00651541"/>
    <w:rsid w:val="00651910"/>
    <w:rsid w:val="00657537"/>
    <w:rsid w:val="00660DFA"/>
    <w:rsid w:val="00661213"/>
    <w:rsid w:val="00661C5C"/>
    <w:rsid w:val="00662270"/>
    <w:rsid w:val="006639CA"/>
    <w:rsid w:val="00665BC4"/>
    <w:rsid w:val="00665EE5"/>
    <w:rsid w:val="00666495"/>
    <w:rsid w:val="006705F0"/>
    <w:rsid w:val="00670BBD"/>
    <w:rsid w:val="00670EC3"/>
    <w:rsid w:val="00670EC9"/>
    <w:rsid w:val="00671742"/>
    <w:rsid w:val="0067261E"/>
    <w:rsid w:val="00673D27"/>
    <w:rsid w:val="006740E2"/>
    <w:rsid w:val="00674760"/>
    <w:rsid w:val="00675F5D"/>
    <w:rsid w:val="006762E3"/>
    <w:rsid w:val="006800C3"/>
    <w:rsid w:val="006800CC"/>
    <w:rsid w:val="00681123"/>
    <w:rsid w:val="00681211"/>
    <w:rsid w:val="00683D25"/>
    <w:rsid w:val="006845F3"/>
    <w:rsid w:val="00685287"/>
    <w:rsid w:val="006856A1"/>
    <w:rsid w:val="00685E51"/>
    <w:rsid w:val="00686301"/>
    <w:rsid w:val="00686B80"/>
    <w:rsid w:val="0069145E"/>
    <w:rsid w:val="00691C9C"/>
    <w:rsid w:val="00691DE4"/>
    <w:rsid w:val="0069290C"/>
    <w:rsid w:val="00692A5B"/>
    <w:rsid w:val="00694A49"/>
    <w:rsid w:val="00695042"/>
    <w:rsid w:val="00695C02"/>
    <w:rsid w:val="00695D3E"/>
    <w:rsid w:val="0069665B"/>
    <w:rsid w:val="00696BF5"/>
    <w:rsid w:val="006974B8"/>
    <w:rsid w:val="00697EE2"/>
    <w:rsid w:val="006A0252"/>
    <w:rsid w:val="006A0F4F"/>
    <w:rsid w:val="006A15A1"/>
    <w:rsid w:val="006A1FB5"/>
    <w:rsid w:val="006A3BBB"/>
    <w:rsid w:val="006A413B"/>
    <w:rsid w:val="006A5776"/>
    <w:rsid w:val="006A5C8E"/>
    <w:rsid w:val="006A5FA0"/>
    <w:rsid w:val="006A5FDC"/>
    <w:rsid w:val="006A7006"/>
    <w:rsid w:val="006B0E14"/>
    <w:rsid w:val="006B12BA"/>
    <w:rsid w:val="006B141D"/>
    <w:rsid w:val="006B21A1"/>
    <w:rsid w:val="006B25A7"/>
    <w:rsid w:val="006B2D8E"/>
    <w:rsid w:val="006B3807"/>
    <w:rsid w:val="006B4368"/>
    <w:rsid w:val="006B44DA"/>
    <w:rsid w:val="006B5F84"/>
    <w:rsid w:val="006B6A67"/>
    <w:rsid w:val="006B7810"/>
    <w:rsid w:val="006C03AA"/>
    <w:rsid w:val="006C0430"/>
    <w:rsid w:val="006C1DCB"/>
    <w:rsid w:val="006C33BF"/>
    <w:rsid w:val="006C4A82"/>
    <w:rsid w:val="006C516A"/>
    <w:rsid w:val="006C6B42"/>
    <w:rsid w:val="006C7F59"/>
    <w:rsid w:val="006D0E35"/>
    <w:rsid w:val="006D1DA7"/>
    <w:rsid w:val="006D2A1A"/>
    <w:rsid w:val="006D364A"/>
    <w:rsid w:val="006D3741"/>
    <w:rsid w:val="006D507C"/>
    <w:rsid w:val="006D6170"/>
    <w:rsid w:val="006D654E"/>
    <w:rsid w:val="006E164A"/>
    <w:rsid w:val="006E18D9"/>
    <w:rsid w:val="006E19BC"/>
    <w:rsid w:val="006E2869"/>
    <w:rsid w:val="006E31F2"/>
    <w:rsid w:val="006E3F34"/>
    <w:rsid w:val="006E420E"/>
    <w:rsid w:val="006E433C"/>
    <w:rsid w:val="006E4EDB"/>
    <w:rsid w:val="006E54AE"/>
    <w:rsid w:val="006E54BE"/>
    <w:rsid w:val="006E5C0A"/>
    <w:rsid w:val="006E60CA"/>
    <w:rsid w:val="006E7315"/>
    <w:rsid w:val="006E7438"/>
    <w:rsid w:val="006E7B4F"/>
    <w:rsid w:val="006E7CF3"/>
    <w:rsid w:val="006F0F5D"/>
    <w:rsid w:val="006F1EA0"/>
    <w:rsid w:val="006F2307"/>
    <w:rsid w:val="006F2F92"/>
    <w:rsid w:val="006F3BD1"/>
    <w:rsid w:val="006F3E2F"/>
    <w:rsid w:val="006F3E5D"/>
    <w:rsid w:val="006F422C"/>
    <w:rsid w:val="006F5570"/>
    <w:rsid w:val="006F6604"/>
    <w:rsid w:val="006F789E"/>
    <w:rsid w:val="00700879"/>
    <w:rsid w:val="007012BF"/>
    <w:rsid w:val="0070172E"/>
    <w:rsid w:val="00703693"/>
    <w:rsid w:val="00704799"/>
    <w:rsid w:val="007047A1"/>
    <w:rsid w:val="0070545B"/>
    <w:rsid w:val="007058DC"/>
    <w:rsid w:val="007059B2"/>
    <w:rsid w:val="00706275"/>
    <w:rsid w:val="007066D7"/>
    <w:rsid w:val="00710B9C"/>
    <w:rsid w:val="007120AB"/>
    <w:rsid w:val="00712305"/>
    <w:rsid w:val="00712AF5"/>
    <w:rsid w:val="00713177"/>
    <w:rsid w:val="0071570E"/>
    <w:rsid w:val="00715D93"/>
    <w:rsid w:val="00716719"/>
    <w:rsid w:val="0071675D"/>
    <w:rsid w:val="00716C4E"/>
    <w:rsid w:val="007235DE"/>
    <w:rsid w:val="00725A15"/>
    <w:rsid w:val="0072659D"/>
    <w:rsid w:val="007265DC"/>
    <w:rsid w:val="00726771"/>
    <w:rsid w:val="00727906"/>
    <w:rsid w:val="00730ADD"/>
    <w:rsid w:val="00730B26"/>
    <w:rsid w:val="00731CE9"/>
    <w:rsid w:val="00731FC0"/>
    <w:rsid w:val="00732C3D"/>
    <w:rsid w:val="00733792"/>
    <w:rsid w:val="00733A95"/>
    <w:rsid w:val="00734746"/>
    <w:rsid w:val="00736519"/>
    <w:rsid w:val="007370D6"/>
    <w:rsid w:val="00737112"/>
    <w:rsid w:val="00737E2F"/>
    <w:rsid w:val="00737F6F"/>
    <w:rsid w:val="0074001B"/>
    <w:rsid w:val="0074069A"/>
    <w:rsid w:val="0074297B"/>
    <w:rsid w:val="00742BA9"/>
    <w:rsid w:val="00743935"/>
    <w:rsid w:val="00746083"/>
    <w:rsid w:val="007474BB"/>
    <w:rsid w:val="007476AA"/>
    <w:rsid w:val="00747A8C"/>
    <w:rsid w:val="00747CD4"/>
    <w:rsid w:val="0075078E"/>
    <w:rsid w:val="00750FDF"/>
    <w:rsid w:val="007524A6"/>
    <w:rsid w:val="007532E6"/>
    <w:rsid w:val="0075345B"/>
    <w:rsid w:val="007540C2"/>
    <w:rsid w:val="00754260"/>
    <w:rsid w:val="0075524A"/>
    <w:rsid w:val="007566CE"/>
    <w:rsid w:val="00760658"/>
    <w:rsid w:val="00760659"/>
    <w:rsid w:val="007618E1"/>
    <w:rsid w:val="00762CB2"/>
    <w:rsid w:val="00762F57"/>
    <w:rsid w:val="00763865"/>
    <w:rsid w:val="00763AB8"/>
    <w:rsid w:val="00764023"/>
    <w:rsid w:val="00764CC6"/>
    <w:rsid w:val="00764E83"/>
    <w:rsid w:val="00767E80"/>
    <w:rsid w:val="00767FEA"/>
    <w:rsid w:val="007708C5"/>
    <w:rsid w:val="0077105C"/>
    <w:rsid w:val="0077263D"/>
    <w:rsid w:val="007735B9"/>
    <w:rsid w:val="00774B8B"/>
    <w:rsid w:val="00775268"/>
    <w:rsid w:val="007753C3"/>
    <w:rsid w:val="00776E53"/>
    <w:rsid w:val="00777350"/>
    <w:rsid w:val="0078163F"/>
    <w:rsid w:val="00782EA2"/>
    <w:rsid w:val="00783A64"/>
    <w:rsid w:val="00783BA2"/>
    <w:rsid w:val="00784FA8"/>
    <w:rsid w:val="00785833"/>
    <w:rsid w:val="00785D20"/>
    <w:rsid w:val="00786498"/>
    <w:rsid w:val="0078771F"/>
    <w:rsid w:val="007933FB"/>
    <w:rsid w:val="0079351A"/>
    <w:rsid w:val="0079407A"/>
    <w:rsid w:val="00794720"/>
    <w:rsid w:val="00796481"/>
    <w:rsid w:val="007972D5"/>
    <w:rsid w:val="007A019D"/>
    <w:rsid w:val="007A1493"/>
    <w:rsid w:val="007A16A2"/>
    <w:rsid w:val="007A26BB"/>
    <w:rsid w:val="007A4524"/>
    <w:rsid w:val="007A45C8"/>
    <w:rsid w:val="007A520D"/>
    <w:rsid w:val="007A6A1B"/>
    <w:rsid w:val="007A6DC5"/>
    <w:rsid w:val="007A74C1"/>
    <w:rsid w:val="007A7D4E"/>
    <w:rsid w:val="007B2E70"/>
    <w:rsid w:val="007B3733"/>
    <w:rsid w:val="007B4BD6"/>
    <w:rsid w:val="007B5C45"/>
    <w:rsid w:val="007B5ED4"/>
    <w:rsid w:val="007B6292"/>
    <w:rsid w:val="007B661C"/>
    <w:rsid w:val="007C0C31"/>
    <w:rsid w:val="007C2E7A"/>
    <w:rsid w:val="007C3708"/>
    <w:rsid w:val="007C60B9"/>
    <w:rsid w:val="007C7FBE"/>
    <w:rsid w:val="007D0441"/>
    <w:rsid w:val="007D16B1"/>
    <w:rsid w:val="007D451E"/>
    <w:rsid w:val="007D5D50"/>
    <w:rsid w:val="007D75BA"/>
    <w:rsid w:val="007D7C9C"/>
    <w:rsid w:val="007E0048"/>
    <w:rsid w:val="007E075D"/>
    <w:rsid w:val="007E07C9"/>
    <w:rsid w:val="007E0A63"/>
    <w:rsid w:val="007E1B98"/>
    <w:rsid w:val="007E4306"/>
    <w:rsid w:val="007E4BA9"/>
    <w:rsid w:val="007E4E57"/>
    <w:rsid w:val="007E7D82"/>
    <w:rsid w:val="007F2420"/>
    <w:rsid w:val="007F2840"/>
    <w:rsid w:val="007F2D62"/>
    <w:rsid w:val="007F3B9F"/>
    <w:rsid w:val="007F4B3C"/>
    <w:rsid w:val="007F4C5E"/>
    <w:rsid w:val="007F5389"/>
    <w:rsid w:val="007F5F67"/>
    <w:rsid w:val="007F6B0A"/>
    <w:rsid w:val="007F7A1C"/>
    <w:rsid w:val="0080038E"/>
    <w:rsid w:val="00800FFB"/>
    <w:rsid w:val="008010E5"/>
    <w:rsid w:val="00801D8C"/>
    <w:rsid w:val="00802FFE"/>
    <w:rsid w:val="008039A6"/>
    <w:rsid w:val="00805058"/>
    <w:rsid w:val="008054D0"/>
    <w:rsid w:val="008061C3"/>
    <w:rsid w:val="00810887"/>
    <w:rsid w:val="00810DD5"/>
    <w:rsid w:val="008114D0"/>
    <w:rsid w:val="008117A7"/>
    <w:rsid w:val="00812799"/>
    <w:rsid w:val="008131E2"/>
    <w:rsid w:val="00813C48"/>
    <w:rsid w:val="00813F75"/>
    <w:rsid w:val="008162B4"/>
    <w:rsid w:val="008175F3"/>
    <w:rsid w:val="00817630"/>
    <w:rsid w:val="0081772D"/>
    <w:rsid w:val="00817D88"/>
    <w:rsid w:val="00817E46"/>
    <w:rsid w:val="00820303"/>
    <w:rsid w:val="0082037C"/>
    <w:rsid w:val="00820A2E"/>
    <w:rsid w:val="00823311"/>
    <w:rsid w:val="008238DE"/>
    <w:rsid w:val="00824249"/>
    <w:rsid w:val="00824802"/>
    <w:rsid w:val="00824CEB"/>
    <w:rsid w:val="008265E9"/>
    <w:rsid w:val="008267F4"/>
    <w:rsid w:val="00826AC3"/>
    <w:rsid w:val="00827DD9"/>
    <w:rsid w:val="0083075B"/>
    <w:rsid w:val="00830C55"/>
    <w:rsid w:val="00830F50"/>
    <w:rsid w:val="0083248C"/>
    <w:rsid w:val="0083327B"/>
    <w:rsid w:val="0083341E"/>
    <w:rsid w:val="008342C8"/>
    <w:rsid w:val="00834A67"/>
    <w:rsid w:val="00835B83"/>
    <w:rsid w:val="00837326"/>
    <w:rsid w:val="008378B5"/>
    <w:rsid w:val="00840424"/>
    <w:rsid w:val="00841F70"/>
    <w:rsid w:val="008424C9"/>
    <w:rsid w:val="00842FA4"/>
    <w:rsid w:val="00843EB4"/>
    <w:rsid w:val="00845479"/>
    <w:rsid w:val="00845836"/>
    <w:rsid w:val="0084587F"/>
    <w:rsid w:val="00845B62"/>
    <w:rsid w:val="00845E20"/>
    <w:rsid w:val="008465F6"/>
    <w:rsid w:val="0084675C"/>
    <w:rsid w:val="00846B3B"/>
    <w:rsid w:val="00846BC4"/>
    <w:rsid w:val="00847072"/>
    <w:rsid w:val="00847A58"/>
    <w:rsid w:val="0085056E"/>
    <w:rsid w:val="008557DE"/>
    <w:rsid w:val="00855B47"/>
    <w:rsid w:val="00855BED"/>
    <w:rsid w:val="00855E49"/>
    <w:rsid w:val="00856A70"/>
    <w:rsid w:val="00856A92"/>
    <w:rsid w:val="00860063"/>
    <w:rsid w:val="00861C2A"/>
    <w:rsid w:val="00861E2E"/>
    <w:rsid w:val="008651B6"/>
    <w:rsid w:val="008659B4"/>
    <w:rsid w:val="00865C7C"/>
    <w:rsid w:val="00865D00"/>
    <w:rsid w:val="00866193"/>
    <w:rsid w:val="00866656"/>
    <w:rsid w:val="00866CFA"/>
    <w:rsid w:val="0086777C"/>
    <w:rsid w:val="00871033"/>
    <w:rsid w:val="0087161F"/>
    <w:rsid w:val="008737F7"/>
    <w:rsid w:val="008745A3"/>
    <w:rsid w:val="00874D68"/>
    <w:rsid w:val="0087512D"/>
    <w:rsid w:val="0087573A"/>
    <w:rsid w:val="00875759"/>
    <w:rsid w:val="00876577"/>
    <w:rsid w:val="008777D0"/>
    <w:rsid w:val="0088068B"/>
    <w:rsid w:val="00880BD0"/>
    <w:rsid w:val="0088158E"/>
    <w:rsid w:val="00883028"/>
    <w:rsid w:val="00886070"/>
    <w:rsid w:val="008877B0"/>
    <w:rsid w:val="00887EE7"/>
    <w:rsid w:val="0089030F"/>
    <w:rsid w:val="0089068E"/>
    <w:rsid w:val="00890C7F"/>
    <w:rsid w:val="00891A70"/>
    <w:rsid w:val="0089207C"/>
    <w:rsid w:val="008940FF"/>
    <w:rsid w:val="008945E7"/>
    <w:rsid w:val="00894791"/>
    <w:rsid w:val="00894CB5"/>
    <w:rsid w:val="00895100"/>
    <w:rsid w:val="008A07C0"/>
    <w:rsid w:val="008A1D59"/>
    <w:rsid w:val="008A2510"/>
    <w:rsid w:val="008A298B"/>
    <w:rsid w:val="008A4060"/>
    <w:rsid w:val="008A4671"/>
    <w:rsid w:val="008A4EA3"/>
    <w:rsid w:val="008A6CD9"/>
    <w:rsid w:val="008A7110"/>
    <w:rsid w:val="008B0482"/>
    <w:rsid w:val="008B1B01"/>
    <w:rsid w:val="008B2593"/>
    <w:rsid w:val="008B35F8"/>
    <w:rsid w:val="008B67C1"/>
    <w:rsid w:val="008B6ACB"/>
    <w:rsid w:val="008C165A"/>
    <w:rsid w:val="008C22A4"/>
    <w:rsid w:val="008C2745"/>
    <w:rsid w:val="008C2B6D"/>
    <w:rsid w:val="008C2E82"/>
    <w:rsid w:val="008C30CE"/>
    <w:rsid w:val="008C35C8"/>
    <w:rsid w:val="008C5672"/>
    <w:rsid w:val="008C714A"/>
    <w:rsid w:val="008C74B4"/>
    <w:rsid w:val="008D1591"/>
    <w:rsid w:val="008D1D4E"/>
    <w:rsid w:val="008D29F9"/>
    <w:rsid w:val="008D3A5E"/>
    <w:rsid w:val="008D6B2B"/>
    <w:rsid w:val="008E033B"/>
    <w:rsid w:val="008E0550"/>
    <w:rsid w:val="008E0741"/>
    <w:rsid w:val="008E2009"/>
    <w:rsid w:val="008E2118"/>
    <w:rsid w:val="008E56B8"/>
    <w:rsid w:val="008E5D61"/>
    <w:rsid w:val="008E64C1"/>
    <w:rsid w:val="008E6FA5"/>
    <w:rsid w:val="008E7CBB"/>
    <w:rsid w:val="008F045C"/>
    <w:rsid w:val="008F05B3"/>
    <w:rsid w:val="008F0B72"/>
    <w:rsid w:val="008F13F1"/>
    <w:rsid w:val="008F1C2C"/>
    <w:rsid w:val="008F54F0"/>
    <w:rsid w:val="008F5B1C"/>
    <w:rsid w:val="008F6080"/>
    <w:rsid w:val="008F6349"/>
    <w:rsid w:val="008F66F2"/>
    <w:rsid w:val="008F74AF"/>
    <w:rsid w:val="008F74F5"/>
    <w:rsid w:val="008F7ED0"/>
    <w:rsid w:val="00900DF4"/>
    <w:rsid w:val="00901557"/>
    <w:rsid w:val="00901CA3"/>
    <w:rsid w:val="0090209B"/>
    <w:rsid w:val="009023AC"/>
    <w:rsid w:val="0090283A"/>
    <w:rsid w:val="00902A31"/>
    <w:rsid w:val="00904463"/>
    <w:rsid w:val="00904621"/>
    <w:rsid w:val="00906B90"/>
    <w:rsid w:val="00910EA4"/>
    <w:rsid w:val="0091138B"/>
    <w:rsid w:val="009113ED"/>
    <w:rsid w:val="009114A4"/>
    <w:rsid w:val="009117E1"/>
    <w:rsid w:val="00911C48"/>
    <w:rsid w:val="0091258C"/>
    <w:rsid w:val="009135A2"/>
    <w:rsid w:val="00914472"/>
    <w:rsid w:val="0091490D"/>
    <w:rsid w:val="0091497D"/>
    <w:rsid w:val="009153D2"/>
    <w:rsid w:val="009169A8"/>
    <w:rsid w:val="009207D1"/>
    <w:rsid w:val="00920B97"/>
    <w:rsid w:val="00920C85"/>
    <w:rsid w:val="00921AED"/>
    <w:rsid w:val="0092293A"/>
    <w:rsid w:val="009245AE"/>
    <w:rsid w:val="009253BE"/>
    <w:rsid w:val="00925942"/>
    <w:rsid w:val="00925A04"/>
    <w:rsid w:val="00926150"/>
    <w:rsid w:val="009266C4"/>
    <w:rsid w:val="0092783B"/>
    <w:rsid w:val="00932D46"/>
    <w:rsid w:val="00933F29"/>
    <w:rsid w:val="00934912"/>
    <w:rsid w:val="00936B7F"/>
    <w:rsid w:val="00937123"/>
    <w:rsid w:val="0093779C"/>
    <w:rsid w:val="00937C2B"/>
    <w:rsid w:val="00940E52"/>
    <w:rsid w:val="00942083"/>
    <w:rsid w:val="009422A9"/>
    <w:rsid w:val="00943DF8"/>
    <w:rsid w:val="00944AAA"/>
    <w:rsid w:val="00945081"/>
    <w:rsid w:val="00945A96"/>
    <w:rsid w:val="009461EC"/>
    <w:rsid w:val="0094621C"/>
    <w:rsid w:val="00951047"/>
    <w:rsid w:val="0095168F"/>
    <w:rsid w:val="00951A0C"/>
    <w:rsid w:val="00952EF8"/>
    <w:rsid w:val="0095314C"/>
    <w:rsid w:val="00956288"/>
    <w:rsid w:val="0095645B"/>
    <w:rsid w:val="00956548"/>
    <w:rsid w:val="00957917"/>
    <w:rsid w:val="0096094D"/>
    <w:rsid w:val="00960C5F"/>
    <w:rsid w:val="00961EEF"/>
    <w:rsid w:val="0096208A"/>
    <w:rsid w:val="0096236F"/>
    <w:rsid w:val="00963057"/>
    <w:rsid w:val="0096375C"/>
    <w:rsid w:val="00964532"/>
    <w:rsid w:val="00964A46"/>
    <w:rsid w:val="00965380"/>
    <w:rsid w:val="009654BD"/>
    <w:rsid w:val="009668C8"/>
    <w:rsid w:val="00967BBC"/>
    <w:rsid w:val="00967E45"/>
    <w:rsid w:val="00970362"/>
    <w:rsid w:val="009713DA"/>
    <w:rsid w:val="00971525"/>
    <w:rsid w:val="00971585"/>
    <w:rsid w:val="009718C9"/>
    <w:rsid w:val="00971E39"/>
    <w:rsid w:val="00971ECE"/>
    <w:rsid w:val="00971FCC"/>
    <w:rsid w:val="0097305E"/>
    <w:rsid w:val="0097357D"/>
    <w:rsid w:val="00973F5A"/>
    <w:rsid w:val="00976177"/>
    <w:rsid w:val="009770B7"/>
    <w:rsid w:val="0098194D"/>
    <w:rsid w:val="009824AB"/>
    <w:rsid w:val="00982ADC"/>
    <w:rsid w:val="009858F0"/>
    <w:rsid w:val="00986461"/>
    <w:rsid w:val="00986B31"/>
    <w:rsid w:val="00986B93"/>
    <w:rsid w:val="0098738D"/>
    <w:rsid w:val="0098746C"/>
    <w:rsid w:val="0099110C"/>
    <w:rsid w:val="00992B46"/>
    <w:rsid w:val="009936BB"/>
    <w:rsid w:val="00994843"/>
    <w:rsid w:val="00995564"/>
    <w:rsid w:val="009958FC"/>
    <w:rsid w:val="009961C5"/>
    <w:rsid w:val="009967AD"/>
    <w:rsid w:val="009A0B17"/>
    <w:rsid w:val="009A1827"/>
    <w:rsid w:val="009A4F07"/>
    <w:rsid w:val="009A5203"/>
    <w:rsid w:val="009A6123"/>
    <w:rsid w:val="009A7346"/>
    <w:rsid w:val="009B178F"/>
    <w:rsid w:val="009B1E6E"/>
    <w:rsid w:val="009B2E8C"/>
    <w:rsid w:val="009B3C50"/>
    <w:rsid w:val="009B404B"/>
    <w:rsid w:val="009B4737"/>
    <w:rsid w:val="009B6C56"/>
    <w:rsid w:val="009B72FA"/>
    <w:rsid w:val="009B78CE"/>
    <w:rsid w:val="009C0E96"/>
    <w:rsid w:val="009C1A4B"/>
    <w:rsid w:val="009C3031"/>
    <w:rsid w:val="009C334A"/>
    <w:rsid w:val="009C35BC"/>
    <w:rsid w:val="009C35C1"/>
    <w:rsid w:val="009C3D76"/>
    <w:rsid w:val="009C596D"/>
    <w:rsid w:val="009C6BA1"/>
    <w:rsid w:val="009C7534"/>
    <w:rsid w:val="009D0E70"/>
    <w:rsid w:val="009D0EC2"/>
    <w:rsid w:val="009D1528"/>
    <w:rsid w:val="009D2AFD"/>
    <w:rsid w:val="009D2EC0"/>
    <w:rsid w:val="009D4BFA"/>
    <w:rsid w:val="009D4EA2"/>
    <w:rsid w:val="009D5E07"/>
    <w:rsid w:val="009D7568"/>
    <w:rsid w:val="009D75E0"/>
    <w:rsid w:val="009D775F"/>
    <w:rsid w:val="009D7F11"/>
    <w:rsid w:val="009E1E98"/>
    <w:rsid w:val="009E493A"/>
    <w:rsid w:val="009E4A17"/>
    <w:rsid w:val="009E563B"/>
    <w:rsid w:val="009E63CF"/>
    <w:rsid w:val="009E6503"/>
    <w:rsid w:val="009E667D"/>
    <w:rsid w:val="009E6BCB"/>
    <w:rsid w:val="009E6FC4"/>
    <w:rsid w:val="009F0CB8"/>
    <w:rsid w:val="009F0FC2"/>
    <w:rsid w:val="009F17C6"/>
    <w:rsid w:val="009F235C"/>
    <w:rsid w:val="009F2B4F"/>
    <w:rsid w:val="009F63E1"/>
    <w:rsid w:val="009F6713"/>
    <w:rsid w:val="009F6E9E"/>
    <w:rsid w:val="009F752A"/>
    <w:rsid w:val="009F7679"/>
    <w:rsid w:val="00A001A8"/>
    <w:rsid w:val="00A0319F"/>
    <w:rsid w:val="00A03670"/>
    <w:rsid w:val="00A05056"/>
    <w:rsid w:val="00A06519"/>
    <w:rsid w:val="00A07C9C"/>
    <w:rsid w:val="00A11A1B"/>
    <w:rsid w:val="00A1228F"/>
    <w:rsid w:val="00A134A9"/>
    <w:rsid w:val="00A13678"/>
    <w:rsid w:val="00A144F4"/>
    <w:rsid w:val="00A15378"/>
    <w:rsid w:val="00A176C2"/>
    <w:rsid w:val="00A2063F"/>
    <w:rsid w:val="00A20FCA"/>
    <w:rsid w:val="00A2167D"/>
    <w:rsid w:val="00A22E6B"/>
    <w:rsid w:val="00A23538"/>
    <w:rsid w:val="00A239D7"/>
    <w:rsid w:val="00A2487E"/>
    <w:rsid w:val="00A253E9"/>
    <w:rsid w:val="00A25731"/>
    <w:rsid w:val="00A279D2"/>
    <w:rsid w:val="00A3075E"/>
    <w:rsid w:val="00A3105C"/>
    <w:rsid w:val="00A31883"/>
    <w:rsid w:val="00A3421C"/>
    <w:rsid w:val="00A35C31"/>
    <w:rsid w:val="00A35D18"/>
    <w:rsid w:val="00A368D1"/>
    <w:rsid w:val="00A37CDE"/>
    <w:rsid w:val="00A40609"/>
    <w:rsid w:val="00A414B9"/>
    <w:rsid w:val="00A4234F"/>
    <w:rsid w:val="00A4300E"/>
    <w:rsid w:val="00A44325"/>
    <w:rsid w:val="00A44C25"/>
    <w:rsid w:val="00A44CF8"/>
    <w:rsid w:val="00A45F85"/>
    <w:rsid w:val="00A4626C"/>
    <w:rsid w:val="00A47F3C"/>
    <w:rsid w:val="00A50A48"/>
    <w:rsid w:val="00A50D7E"/>
    <w:rsid w:val="00A52546"/>
    <w:rsid w:val="00A546A9"/>
    <w:rsid w:val="00A54E57"/>
    <w:rsid w:val="00A54FB2"/>
    <w:rsid w:val="00A55479"/>
    <w:rsid w:val="00A554E5"/>
    <w:rsid w:val="00A55753"/>
    <w:rsid w:val="00A56111"/>
    <w:rsid w:val="00A563EC"/>
    <w:rsid w:val="00A56DFD"/>
    <w:rsid w:val="00A573DE"/>
    <w:rsid w:val="00A57B19"/>
    <w:rsid w:val="00A57CAA"/>
    <w:rsid w:val="00A57FBA"/>
    <w:rsid w:val="00A61204"/>
    <w:rsid w:val="00A612D1"/>
    <w:rsid w:val="00A61738"/>
    <w:rsid w:val="00A6187D"/>
    <w:rsid w:val="00A6516A"/>
    <w:rsid w:val="00A65999"/>
    <w:rsid w:val="00A6653E"/>
    <w:rsid w:val="00A66AE0"/>
    <w:rsid w:val="00A66CEC"/>
    <w:rsid w:val="00A6784A"/>
    <w:rsid w:val="00A700F8"/>
    <w:rsid w:val="00A7020B"/>
    <w:rsid w:val="00A70630"/>
    <w:rsid w:val="00A7181B"/>
    <w:rsid w:val="00A71F5E"/>
    <w:rsid w:val="00A7259F"/>
    <w:rsid w:val="00A72787"/>
    <w:rsid w:val="00A7344A"/>
    <w:rsid w:val="00A736D1"/>
    <w:rsid w:val="00A739EE"/>
    <w:rsid w:val="00A74084"/>
    <w:rsid w:val="00A744B8"/>
    <w:rsid w:val="00A74BBC"/>
    <w:rsid w:val="00A7512B"/>
    <w:rsid w:val="00A7536F"/>
    <w:rsid w:val="00A81D6A"/>
    <w:rsid w:val="00A8370B"/>
    <w:rsid w:val="00A84169"/>
    <w:rsid w:val="00A842D0"/>
    <w:rsid w:val="00A845DF"/>
    <w:rsid w:val="00A84780"/>
    <w:rsid w:val="00A85400"/>
    <w:rsid w:val="00A854BC"/>
    <w:rsid w:val="00A85882"/>
    <w:rsid w:val="00A86895"/>
    <w:rsid w:val="00A93EB7"/>
    <w:rsid w:val="00A941D0"/>
    <w:rsid w:val="00A95356"/>
    <w:rsid w:val="00A95574"/>
    <w:rsid w:val="00A9733A"/>
    <w:rsid w:val="00AA299E"/>
    <w:rsid w:val="00AA4444"/>
    <w:rsid w:val="00AA4C81"/>
    <w:rsid w:val="00AA4D04"/>
    <w:rsid w:val="00AA510F"/>
    <w:rsid w:val="00AA5D6F"/>
    <w:rsid w:val="00AB28E7"/>
    <w:rsid w:val="00AB2F23"/>
    <w:rsid w:val="00AB2F2F"/>
    <w:rsid w:val="00AB3A16"/>
    <w:rsid w:val="00AB3DB9"/>
    <w:rsid w:val="00AB5D39"/>
    <w:rsid w:val="00AB5E24"/>
    <w:rsid w:val="00AB681D"/>
    <w:rsid w:val="00AC0228"/>
    <w:rsid w:val="00AC0616"/>
    <w:rsid w:val="00AC1CF8"/>
    <w:rsid w:val="00AC2636"/>
    <w:rsid w:val="00AC30C4"/>
    <w:rsid w:val="00AC516C"/>
    <w:rsid w:val="00AC5C2C"/>
    <w:rsid w:val="00AC65F1"/>
    <w:rsid w:val="00AC666D"/>
    <w:rsid w:val="00AC74B2"/>
    <w:rsid w:val="00AC74C6"/>
    <w:rsid w:val="00AC7BE1"/>
    <w:rsid w:val="00AC7D93"/>
    <w:rsid w:val="00AC7FF3"/>
    <w:rsid w:val="00AD3631"/>
    <w:rsid w:val="00AD444B"/>
    <w:rsid w:val="00AD5039"/>
    <w:rsid w:val="00AD59C4"/>
    <w:rsid w:val="00AD63F6"/>
    <w:rsid w:val="00AE018B"/>
    <w:rsid w:val="00AE0261"/>
    <w:rsid w:val="00AE0372"/>
    <w:rsid w:val="00AE1459"/>
    <w:rsid w:val="00AE1E34"/>
    <w:rsid w:val="00AE2D2E"/>
    <w:rsid w:val="00AE47DA"/>
    <w:rsid w:val="00AE5946"/>
    <w:rsid w:val="00AE62BC"/>
    <w:rsid w:val="00AE6B05"/>
    <w:rsid w:val="00AE6EC7"/>
    <w:rsid w:val="00AE7CB1"/>
    <w:rsid w:val="00AF1CD6"/>
    <w:rsid w:val="00AF2384"/>
    <w:rsid w:val="00AF2489"/>
    <w:rsid w:val="00AF3241"/>
    <w:rsid w:val="00AF3974"/>
    <w:rsid w:val="00AF4909"/>
    <w:rsid w:val="00AF49CA"/>
    <w:rsid w:val="00AF5147"/>
    <w:rsid w:val="00AF55A8"/>
    <w:rsid w:val="00AF5F34"/>
    <w:rsid w:val="00AF7242"/>
    <w:rsid w:val="00AF7630"/>
    <w:rsid w:val="00B03395"/>
    <w:rsid w:val="00B03504"/>
    <w:rsid w:val="00B03F68"/>
    <w:rsid w:val="00B04781"/>
    <w:rsid w:val="00B04FC6"/>
    <w:rsid w:val="00B05A22"/>
    <w:rsid w:val="00B05ACA"/>
    <w:rsid w:val="00B05F9F"/>
    <w:rsid w:val="00B0609F"/>
    <w:rsid w:val="00B076EF"/>
    <w:rsid w:val="00B10108"/>
    <w:rsid w:val="00B10751"/>
    <w:rsid w:val="00B114B1"/>
    <w:rsid w:val="00B11906"/>
    <w:rsid w:val="00B11C17"/>
    <w:rsid w:val="00B11CB1"/>
    <w:rsid w:val="00B11D01"/>
    <w:rsid w:val="00B12CEF"/>
    <w:rsid w:val="00B13A9E"/>
    <w:rsid w:val="00B144D4"/>
    <w:rsid w:val="00B1620A"/>
    <w:rsid w:val="00B168F3"/>
    <w:rsid w:val="00B17179"/>
    <w:rsid w:val="00B21111"/>
    <w:rsid w:val="00B21A15"/>
    <w:rsid w:val="00B25D7B"/>
    <w:rsid w:val="00B25EE8"/>
    <w:rsid w:val="00B26A54"/>
    <w:rsid w:val="00B2767F"/>
    <w:rsid w:val="00B27711"/>
    <w:rsid w:val="00B30CAD"/>
    <w:rsid w:val="00B31227"/>
    <w:rsid w:val="00B31C14"/>
    <w:rsid w:val="00B31E9D"/>
    <w:rsid w:val="00B323BC"/>
    <w:rsid w:val="00B326D7"/>
    <w:rsid w:val="00B32E18"/>
    <w:rsid w:val="00B32FBB"/>
    <w:rsid w:val="00B33683"/>
    <w:rsid w:val="00B34963"/>
    <w:rsid w:val="00B34A85"/>
    <w:rsid w:val="00B34EC6"/>
    <w:rsid w:val="00B34F74"/>
    <w:rsid w:val="00B35DB7"/>
    <w:rsid w:val="00B3642D"/>
    <w:rsid w:val="00B36B0F"/>
    <w:rsid w:val="00B37E97"/>
    <w:rsid w:val="00B402CB"/>
    <w:rsid w:val="00B40436"/>
    <w:rsid w:val="00B41D50"/>
    <w:rsid w:val="00B4205E"/>
    <w:rsid w:val="00B426A5"/>
    <w:rsid w:val="00B4399F"/>
    <w:rsid w:val="00B43A42"/>
    <w:rsid w:val="00B43FAF"/>
    <w:rsid w:val="00B4449A"/>
    <w:rsid w:val="00B4474F"/>
    <w:rsid w:val="00B44E40"/>
    <w:rsid w:val="00B4530E"/>
    <w:rsid w:val="00B46099"/>
    <w:rsid w:val="00B4703B"/>
    <w:rsid w:val="00B470B4"/>
    <w:rsid w:val="00B473DE"/>
    <w:rsid w:val="00B50C7F"/>
    <w:rsid w:val="00B514B0"/>
    <w:rsid w:val="00B523CC"/>
    <w:rsid w:val="00B52BE2"/>
    <w:rsid w:val="00B53C6F"/>
    <w:rsid w:val="00B53E70"/>
    <w:rsid w:val="00B55D2F"/>
    <w:rsid w:val="00B56567"/>
    <w:rsid w:val="00B60917"/>
    <w:rsid w:val="00B61425"/>
    <w:rsid w:val="00B62CF2"/>
    <w:rsid w:val="00B62E97"/>
    <w:rsid w:val="00B63825"/>
    <w:rsid w:val="00B6403E"/>
    <w:rsid w:val="00B64CE7"/>
    <w:rsid w:val="00B650FA"/>
    <w:rsid w:val="00B651A0"/>
    <w:rsid w:val="00B652F4"/>
    <w:rsid w:val="00B65A2F"/>
    <w:rsid w:val="00B67D72"/>
    <w:rsid w:val="00B67DA5"/>
    <w:rsid w:val="00B7195C"/>
    <w:rsid w:val="00B71AB8"/>
    <w:rsid w:val="00B72285"/>
    <w:rsid w:val="00B73BDC"/>
    <w:rsid w:val="00B743E9"/>
    <w:rsid w:val="00B74BE0"/>
    <w:rsid w:val="00B7536C"/>
    <w:rsid w:val="00B754FC"/>
    <w:rsid w:val="00B75674"/>
    <w:rsid w:val="00B7630C"/>
    <w:rsid w:val="00B76CE9"/>
    <w:rsid w:val="00B771CE"/>
    <w:rsid w:val="00B77521"/>
    <w:rsid w:val="00B80360"/>
    <w:rsid w:val="00B808C3"/>
    <w:rsid w:val="00B81879"/>
    <w:rsid w:val="00B818DB"/>
    <w:rsid w:val="00B827A3"/>
    <w:rsid w:val="00B8423B"/>
    <w:rsid w:val="00B84988"/>
    <w:rsid w:val="00B84BEE"/>
    <w:rsid w:val="00B856CA"/>
    <w:rsid w:val="00B86021"/>
    <w:rsid w:val="00B8762E"/>
    <w:rsid w:val="00B91CCD"/>
    <w:rsid w:val="00B93659"/>
    <w:rsid w:val="00B93C49"/>
    <w:rsid w:val="00B94322"/>
    <w:rsid w:val="00B943DA"/>
    <w:rsid w:val="00B94A8F"/>
    <w:rsid w:val="00B94E42"/>
    <w:rsid w:val="00B979C8"/>
    <w:rsid w:val="00BA14EA"/>
    <w:rsid w:val="00BA175A"/>
    <w:rsid w:val="00BA1860"/>
    <w:rsid w:val="00BA1BDE"/>
    <w:rsid w:val="00BA22BC"/>
    <w:rsid w:val="00BA2B8B"/>
    <w:rsid w:val="00BA3A74"/>
    <w:rsid w:val="00BA3FBA"/>
    <w:rsid w:val="00BA5032"/>
    <w:rsid w:val="00BA516D"/>
    <w:rsid w:val="00BA5EA6"/>
    <w:rsid w:val="00BA5FB4"/>
    <w:rsid w:val="00BA6153"/>
    <w:rsid w:val="00BA64FE"/>
    <w:rsid w:val="00BA72E8"/>
    <w:rsid w:val="00BA733C"/>
    <w:rsid w:val="00BB07A3"/>
    <w:rsid w:val="00BB1123"/>
    <w:rsid w:val="00BB1822"/>
    <w:rsid w:val="00BB271D"/>
    <w:rsid w:val="00BB51F4"/>
    <w:rsid w:val="00BB539D"/>
    <w:rsid w:val="00BC0E6A"/>
    <w:rsid w:val="00BC183D"/>
    <w:rsid w:val="00BC1C86"/>
    <w:rsid w:val="00BC1FE1"/>
    <w:rsid w:val="00BC2809"/>
    <w:rsid w:val="00BC47C7"/>
    <w:rsid w:val="00BC51D4"/>
    <w:rsid w:val="00BC5B52"/>
    <w:rsid w:val="00BC7C0D"/>
    <w:rsid w:val="00BD0072"/>
    <w:rsid w:val="00BD155B"/>
    <w:rsid w:val="00BD207B"/>
    <w:rsid w:val="00BD427A"/>
    <w:rsid w:val="00BD47EB"/>
    <w:rsid w:val="00BD4BE4"/>
    <w:rsid w:val="00BD716E"/>
    <w:rsid w:val="00BD75FC"/>
    <w:rsid w:val="00BE0BBC"/>
    <w:rsid w:val="00BE12A2"/>
    <w:rsid w:val="00BE1975"/>
    <w:rsid w:val="00BE21AC"/>
    <w:rsid w:val="00BE3970"/>
    <w:rsid w:val="00BE4156"/>
    <w:rsid w:val="00BE4D80"/>
    <w:rsid w:val="00BE4FD7"/>
    <w:rsid w:val="00BE516C"/>
    <w:rsid w:val="00BE71DB"/>
    <w:rsid w:val="00BE78E9"/>
    <w:rsid w:val="00BF0B84"/>
    <w:rsid w:val="00BF18B5"/>
    <w:rsid w:val="00BF1C74"/>
    <w:rsid w:val="00BF252B"/>
    <w:rsid w:val="00BF3664"/>
    <w:rsid w:val="00BF378F"/>
    <w:rsid w:val="00BF3E2A"/>
    <w:rsid w:val="00BF4A00"/>
    <w:rsid w:val="00BF4EB2"/>
    <w:rsid w:val="00BF4ED4"/>
    <w:rsid w:val="00BF6125"/>
    <w:rsid w:val="00C008E2"/>
    <w:rsid w:val="00C02D59"/>
    <w:rsid w:val="00C03691"/>
    <w:rsid w:val="00C03F60"/>
    <w:rsid w:val="00C0451F"/>
    <w:rsid w:val="00C049FF"/>
    <w:rsid w:val="00C05D2F"/>
    <w:rsid w:val="00C072C3"/>
    <w:rsid w:val="00C073A6"/>
    <w:rsid w:val="00C07C9A"/>
    <w:rsid w:val="00C07D2C"/>
    <w:rsid w:val="00C106C4"/>
    <w:rsid w:val="00C12709"/>
    <w:rsid w:val="00C1360B"/>
    <w:rsid w:val="00C13913"/>
    <w:rsid w:val="00C143D2"/>
    <w:rsid w:val="00C15F42"/>
    <w:rsid w:val="00C16013"/>
    <w:rsid w:val="00C179A9"/>
    <w:rsid w:val="00C22527"/>
    <w:rsid w:val="00C22EA7"/>
    <w:rsid w:val="00C230D8"/>
    <w:rsid w:val="00C23A80"/>
    <w:rsid w:val="00C25689"/>
    <w:rsid w:val="00C25FD4"/>
    <w:rsid w:val="00C26DEF"/>
    <w:rsid w:val="00C273DC"/>
    <w:rsid w:val="00C27590"/>
    <w:rsid w:val="00C30F1F"/>
    <w:rsid w:val="00C31443"/>
    <w:rsid w:val="00C32362"/>
    <w:rsid w:val="00C32602"/>
    <w:rsid w:val="00C32862"/>
    <w:rsid w:val="00C33B2B"/>
    <w:rsid w:val="00C33CE0"/>
    <w:rsid w:val="00C3405C"/>
    <w:rsid w:val="00C34675"/>
    <w:rsid w:val="00C34E65"/>
    <w:rsid w:val="00C35D28"/>
    <w:rsid w:val="00C36381"/>
    <w:rsid w:val="00C36715"/>
    <w:rsid w:val="00C36BEB"/>
    <w:rsid w:val="00C36DCD"/>
    <w:rsid w:val="00C4080A"/>
    <w:rsid w:val="00C412CD"/>
    <w:rsid w:val="00C447F5"/>
    <w:rsid w:val="00C44B0E"/>
    <w:rsid w:val="00C456B5"/>
    <w:rsid w:val="00C46680"/>
    <w:rsid w:val="00C4745C"/>
    <w:rsid w:val="00C50A0D"/>
    <w:rsid w:val="00C50E4C"/>
    <w:rsid w:val="00C52184"/>
    <w:rsid w:val="00C52288"/>
    <w:rsid w:val="00C53CAB"/>
    <w:rsid w:val="00C53F2B"/>
    <w:rsid w:val="00C55DF9"/>
    <w:rsid w:val="00C570BA"/>
    <w:rsid w:val="00C6125D"/>
    <w:rsid w:val="00C61E85"/>
    <w:rsid w:val="00C62304"/>
    <w:rsid w:val="00C63877"/>
    <w:rsid w:val="00C67A31"/>
    <w:rsid w:val="00C704E1"/>
    <w:rsid w:val="00C70642"/>
    <w:rsid w:val="00C72746"/>
    <w:rsid w:val="00C73B15"/>
    <w:rsid w:val="00C742A9"/>
    <w:rsid w:val="00C7433F"/>
    <w:rsid w:val="00C745FC"/>
    <w:rsid w:val="00C75F8E"/>
    <w:rsid w:val="00C768E0"/>
    <w:rsid w:val="00C76AED"/>
    <w:rsid w:val="00C76B0D"/>
    <w:rsid w:val="00C771D9"/>
    <w:rsid w:val="00C776A2"/>
    <w:rsid w:val="00C77E95"/>
    <w:rsid w:val="00C806F4"/>
    <w:rsid w:val="00C80DBC"/>
    <w:rsid w:val="00C816FD"/>
    <w:rsid w:val="00C81A72"/>
    <w:rsid w:val="00C81EB1"/>
    <w:rsid w:val="00C82409"/>
    <w:rsid w:val="00C82597"/>
    <w:rsid w:val="00C828D4"/>
    <w:rsid w:val="00C82900"/>
    <w:rsid w:val="00C829B0"/>
    <w:rsid w:val="00C82C6B"/>
    <w:rsid w:val="00C82E0C"/>
    <w:rsid w:val="00C84A90"/>
    <w:rsid w:val="00C84DAC"/>
    <w:rsid w:val="00C85C07"/>
    <w:rsid w:val="00C86549"/>
    <w:rsid w:val="00C875C0"/>
    <w:rsid w:val="00C8780A"/>
    <w:rsid w:val="00C90CD2"/>
    <w:rsid w:val="00C93061"/>
    <w:rsid w:val="00C949DB"/>
    <w:rsid w:val="00C94C78"/>
    <w:rsid w:val="00C956CF"/>
    <w:rsid w:val="00C95868"/>
    <w:rsid w:val="00C95EAC"/>
    <w:rsid w:val="00C96119"/>
    <w:rsid w:val="00C961D8"/>
    <w:rsid w:val="00C96616"/>
    <w:rsid w:val="00C96CBC"/>
    <w:rsid w:val="00C96E74"/>
    <w:rsid w:val="00C977AD"/>
    <w:rsid w:val="00C97ACF"/>
    <w:rsid w:val="00C97D57"/>
    <w:rsid w:val="00CA06B8"/>
    <w:rsid w:val="00CA14EC"/>
    <w:rsid w:val="00CA4C6A"/>
    <w:rsid w:val="00CA4CC5"/>
    <w:rsid w:val="00CA65D7"/>
    <w:rsid w:val="00CB4409"/>
    <w:rsid w:val="00CB4CA9"/>
    <w:rsid w:val="00CB4E94"/>
    <w:rsid w:val="00CB508C"/>
    <w:rsid w:val="00CB5FBA"/>
    <w:rsid w:val="00CB6B93"/>
    <w:rsid w:val="00CB6ECB"/>
    <w:rsid w:val="00CB75B9"/>
    <w:rsid w:val="00CC0798"/>
    <w:rsid w:val="00CC158D"/>
    <w:rsid w:val="00CC1C90"/>
    <w:rsid w:val="00CC20F8"/>
    <w:rsid w:val="00CC2A8B"/>
    <w:rsid w:val="00CC2FC7"/>
    <w:rsid w:val="00CC43AF"/>
    <w:rsid w:val="00CC4FCA"/>
    <w:rsid w:val="00CC5575"/>
    <w:rsid w:val="00CC58B5"/>
    <w:rsid w:val="00CC6736"/>
    <w:rsid w:val="00CC717B"/>
    <w:rsid w:val="00CC7EB0"/>
    <w:rsid w:val="00CD002F"/>
    <w:rsid w:val="00CD137B"/>
    <w:rsid w:val="00CD17C5"/>
    <w:rsid w:val="00CD42B1"/>
    <w:rsid w:val="00CD4BD0"/>
    <w:rsid w:val="00CD4FA4"/>
    <w:rsid w:val="00CD5603"/>
    <w:rsid w:val="00CD7576"/>
    <w:rsid w:val="00CE063A"/>
    <w:rsid w:val="00CE393C"/>
    <w:rsid w:val="00CE3C3D"/>
    <w:rsid w:val="00CE3D87"/>
    <w:rsid w:val="00CE3F40"/>
    <w:rsid w:val="00CE4535"/>
    <w:rsid w:val="00CE4F6E"/>
    <w:rsid w:val="00CE5511"/>
    <w:rsid w:val="00CE7B5E"/>
    <w:rsid w:val="00CF00AA"/>
    <w:rsid w:val="00CF1151"/>
    <w:rsid w:val="00CF13F6"/>
    <w:rsid w:val="00CF199C"/>
    <w:rsid w:val="00CF211F"/>
    <w:rsid w:val="00CF363C"/>
    <w:rsid w:val="00CF43AE"/>
    <w:rsid w:val="00CF4599"/>
    <w:rsid w:val="00CF53EF"/>
    <w:rsid w:val="00CF56B7"/>
    <w:rsid w:val="00CF5AA1"/>
    <w:rsid w:val="00CF6E90"/>
    <w:rsid w:val="00D002F6"/>
    <w:rsid w:val="00D00E65"/>
    <w:rsid w:val="00D0255E"/>
    <w:rsid w:val="00D029A0"/>
    <w:rsid w:val="00D04795"/>
    <w:rsid w:val="00D04DFB"/>
    <w:rsid w:val="00D05B12"/>
    <w:rsid w:val="00D06225"/>
    <w:rsid w:val="00D063F4"/>
    <w:rsid w:val="00D0760A"/>
    <w:rsid w:val="00D0767E"/>
    <w:rsid w:val="00D10606"/>
    <w:rsid w:val="00D107D1"/>
    <w:rsid w:val="00D10EF0"/>
    <w:rsid w:val="00D112E6"/>
    <w:rsid w:val="00D114FE"/>
    <w:rsid w:val="00D11F01"/>
    <w:rsid w:val="00D13655"/>
    <w:rsid w:val="00D1376D"/>
    <w:rsid w:val="00D13CCD"/>
    <w:rsid w:val="00D16A3D"/>
    <w:rsid w:val="00D1761C"/>
    <w:rsid w:val="00D17C95"/>
    <w:rsid w:val="00D20108"/>
    <w:rsid w:val="00D20DC9"/>
    <w:rsid w:val="00D20E3D"/>
    <w:rsid w:val="00D215C5"/>
    <w:rsid w:val="00D215DF"/>
    <w:rsid w:val="00D215E4"/>
    <w:rsid w:val="00D21ED1"/>
    <w:rsid w:val="00D23533"/>
    <w:rsid w:val="00D23980"/>
    <w:rsid w:val="00D2440E"/>
    <w:rsid w:val="00D24C8A"/>
    <w:rsid w:val="00D25B64"/>
    <w:rsid w:val="00D25C2E"/>
    <w:rsid w:val="00D25C50"/>
    <w:rsid w:val="00D277BA"/>
    <w:rsid w:val="00D27B3D"/>
    <w:rsid w:val="00D31915"/>
    <w:rsid w:val="00D32611"/>
    <w:rsid w:val="00D33605"/>
    <w:rsid w:val="00D34319"/>
    <w:rsid w:val="00D346F4"/>
    <w:rsid w:val="00D35359"/>
    <w:rsid w:val="00D3598A"/>
    <w:rsid w:val="00D371CA"/>
    <w:rsid w:val="00D37DF4"/>
    <w:rsid w:val="00D413F0"/>
    <w:rsid w:val="00D418E6"/>
    <w:rsid w:val="00D41F34"/>
    <w:rsid w:val="00D43BCF"/>
    <w:rsid w:val="00D43DD0"/>
    <w:rsid w:val="00D45723"/>
    <w:rsid w:val="00D45C46"/>
    <w:rsid w:val="00D460BA"/>
    <w:rsid w:val="00D464CA"/>
    <w:rsid w:val="00D508D0"/>
    <w:rsid w:val="00D51565"/>
    <w:rsid w:val="00D519E5"/>
    <w:rsid w:val="00D51F33"/>
    <w:rsid w:val="00D5228C"/>
    <w:rsid w:val="00D52459"/>
    <w:rsid w:val="00D52B63"/>
    <w:rsid w:val="00D55656"/>
    <w:rsid w:val="00D55AB1"/>
    <w:rsid w:val="00D560F8"/>
    <w:rsid w:val="00D57E28"/>
    <w:rsid w:val="00D57F86"/>
    <w:rsid w:val="00D625C0"/>
    <w:rsid w:val="00D62A82"/>
    <w:rsid w:val="00D63096"/>
    <w:rsid w:val="00D63620"/>
    <w:rsid w:val="00D63F04"/>
    <w:rsid w:val="00D63F4C"/>
    <w:rsid w:val="00D65F84"/>
    <w:rsid w:val="00D6759B"/>
    <w:rsid w:val="00D71192"/>
    <w:rsid w:val="00D724CF"/>
    <w:rsid w:val="00D7414D"/>
    <w:rsid w:val="00D76C2D"/>
    <w:rsid w:val="00D779B0"/>
    <w:rsid w:val="00D8020B"/>
    <w:rsid w:val="00D81159"/>
    <w:rsid w:val="00D812CE"/>
    <w:rsid w:val="00D81E96"/>
    <w:rsid w:val="00D81F70"/>
    <w:rsid w:val="00D85153"/>
    <w:rsid w:val="00D8568B"/>
    <w:rsid w:val="00D875B9"/>
    <w:rsid w:val="00D90374"/>
    <w:rsid w:val="00D90A8E"/>
    <w:rsid w:val="00D912FD"/>
    <w:rsid w:val="00D9210B"/>
    <w:rsid w:val="00D92222"/>
    <w:rsid w:val="00D953CD"/>
    <w:rsid w:val="00D957E5"/>
    <w:rsid w:val="00D9619D"/>
    <w:rsid w:val="00D96CD3"/>
    <w:rsid w:val="00D97868"/>
    <w:rsid w:val="00DA0A0A"/>
    <w:rsid w:val="00DA0C13"/>
    <w:rsid w:val="00DA1CA7"/>
    <w:rsid w:val="00DA3DFE"/>
    <w:rsid w:val="00DA43F7"/>
    <w:rsid w:val="00DA5D69"/>
    <w:rsid w:val="00DA70C8"/>
    <w:rsid w:val="00DA76AB"/>
    <w:rsid w:val="00DA7C5C"/>
    <w:rsid w:val="00DA7CAE"/>
    <w:rsid w:val="00DB047D"/>
    <w:rsid w:val="00DB199F"/>
    <w:rsid w:val="00DB1ECF"/>
    <w:rsid w:val="00DB28D4"/>
    <w:rsid w:val="00DB35C3"/>
    <w:rsid w:val="00DB44B7"/>
    <w:rsid w:val="00DB48B0"/>
    <w:rsid w:val="00DB4A16"/>
    <w:rsid w:val="00DB550A"/>
    <w:rsid w:val="00DB643F"/>
    <w:rsid w:val="00DB72C1"/>
    <w:rsid w:val="00DB7B41"/>
    <w:rsid w:val="00DC0FF5"/>
    <w:rsid w:val="00DC18BC"/>
    <w:rsid w:val="00DC2294"/>
    <w:rsid w:val="00DC277E"/>
    <w:rsid w:val="00DC2892"/>
    <w:rsid w:val="00DC2D19"/>
    <w:rsid w:val="00DC39F1"/>
    <w:rsid w:val="00DC408B"/>
    <w:rsid w:val="00DC4AB1"/>
    <w:rsid w:val="00DC4E19"/>
    <w:rsid w:val="00DC5289"/>
    <w:rsid w:val="00DC68B0"/>
    <w:rsid w:val="00DC6ADD"/>
    <w:rsid w:val="00DD0753"/>
    <w:rsid w:val="00DD0DF6"/>
    <w:rsid w:val="00DD1067"/>
    <w:rsid w:val="00DD1D67"/>
    <w:rsid w:val="00DD20AD"/>
    <w:rsid w:val="00DD2146"/>
    <w:rsid w:val="00DD225D"/>
    <w:rsid w:val="00DD3046"/>
    <w:rsid w:val="00DD3777"/>
    <w:rsid w:val="00DD3BDF"/>
    <w:rsid w:val="00DD41D6"/>
    <w:rsid w:val="00DD424C"/>
    <w:rsid w:val="00DD432F"/>
    <w:rsid w:val="00DD4C9C"/>
    <w:rsid w:val="00DD5345"/>
    <w:rsid w:val="00DD5C8A"/>
    <w:rsid w:val="00DD6597"/>
    <w:rsid w:val="00DD7715"/>
    <w:rsid w:val="00DD7A70"/>
    <w:rsid w:val="00DE074A"/>
    <w:rsid w:val="00DE0930"/>
    <w:rsid w:val="00DE12C6"/>
    <w:rsid w:val="00DE15FE"/>
    <w:rsid w:val="00DE1ABE"/>
    <w:rsid w:val="00DE1D90"/>
    <w:rsid w:val="00DE27A9"/>
    <w:rsid w:val="00DE2D8D"/>
    <w:rsid w:val="00DE3840"/>
    <w:rsid w:val="00DE4EF4"/>
    <w:rsid w:val="00DE52DB"/>
    <w:rsid w:val="00DE6325"/>
    <w:rsid w:val="00DE6796"/>
    <w:rsid w:val="00DE6E7F"/>
    <w:rsid w:val="00DE6F49"/>
    <w:rsid w:val="00DE7F48"/>
    <w:rsid w:val="00DF0093"/>
    <w:rsid w:val="00DF0E9A"/>
    <w:rsid w:val="00DF1089"/>
    <w:rsid w:val="00DF1341"/>
    <w:rsid w:val="00DF240F"/>
    <w:rsid w:val="00DF5273"/>
    <w:rsid w:val="00DF5327"/>
    <w:rsid w:val="00DF5E52"/>
    <w:rsid w:val="00DF6797"/>
    <w:rsid w:val="00DF68DD"/>
    <w:rsid w:val="00E00E98"/>
    <w:rsid w:val="00E01A04"/>
    <w:rsid w:val="00E02454"/>
    <w:rsid w:val="00E02662"/>
    <w:rsid w:val="00E03884"/>
    <w:rsid w:val="00E06097"/>
    <w:rsid w:val="00E061B7"/>
    <w:rsid w:val="00E06888"/>
    <w:rsid w:val="00E07FC0"/>
    <w:rsid w:val="00E11D8A"/>
    <w:rsid w:val="00E1258A"/>
    <w:rsid w:val="00E1260B"/>
    <w:rsid w:val="00E12760"/>
    <w:rsid w:val="00E129B8"/>
    <w:rsid w:val="00E12AC6"/>
    <w:rsid w:val="00E130F8"/>
    <w:rsid w:val="00E1322F"/>
    <w:rsid w:val="00E13282"/>
    <w:rsid w:val="00E1356C"/>
    <w:rsid w:val="00E157D2"/>
    <w:rsid w:val="00E1622D"/>
    <w:rsid w:val="00E16264"/>
    <w:rsid w:val="00E172DE"/>
    <w:rsid w:val="00E17889"/>
    <w:rsid w:val="00E17A16"/>
    <w:rsid w:val="00E20E0D"/>
    <w:rsid w:val="00E20EA4"/>
    <w:rsid w:val="00E21D2F"/>
    <w:rsid w:val="00E23F7D"/>
    <w:rsid w:val="00E259DC"/>
    <w:rsid w:val="00E274E5"/>
    <w:rsid w:val="00E27566"/>
    <w:rsid w:val="00E33F30"/>
    <w:rsid w:val="00E341B5"/>
    <w:rsid w:val="00E3458A"/>
    <w:rsid w:val="00E36B50"/>
    <w:rsid w:val="00E36CFF"/>
    <w:rsid w:val="00E3720D"/>
    <w:rsid w:val="00E4402B"/>
    <w:rsid w:val="00E44C76"/>
    <w:rsid w:val="00E4573C"/>
    <w:rsid w:val="00E45A53"/>
    <w:rsid w:val="00E469CC"/>
    <w:rsid w:val="00E47654"/>
    <w:rsid w:val="00E4786A"/>
    <w:rsid w:val="00E47A53"/>
    <w:rsid w:val="00E510A9"/>
    <w:rsid w:val="00E51C8B"/>
    <w:rsid w:val="00E5210A"/>
    <w:rsid w:val="00E53B26"/>
    <w:rsid w:val="00E55245"/>
    <w:rsid w:val="00E57116"/>
    <w:rsid w:val="00E571E6"/>
    <w:rsid w:val="00E57316"/>
    <w:rsid w:val="00E578EB"/>
    <w:rsid w:val="00E6023E"/>
    <w:rsid w:val="00E60B38"/>
    <w:rsid w:val="00E618B0"/>
    <w:rsid w:val="00E620A5"/>
    <w:rsid w:val="00E62BB4"/>
    <w:rsid w:val="00E62BE3"/>
    <w:rsid w:val="00E653DF"/>
    <w:rsid w:val="00E669C2"/>
    <w:rsid w:val="00E66E42"/>
    <w:rsid w:val="00E67F43"/>
    <w:rsid w:val="00E70363"/>
    <w:rsid w:val="00E7059B"/>
    <w:rsid w:val="00E70DFF"/>
    <w:rsid w:val="00E713C2"/>
    <w:rsid w:val="00E71C00"/>
    <w:rsid w:val="00E7277A"/>
    <w:rsid w:val="00E7547F"/>
    <w:rsid w:val="00E75DB7"/>
    <w:rsid w:val="00E7604F"/>
    <w:rsid w:val="00E76289"/>
    <w:rsid w:val="00E81884"/>
    <w:rsid w:val="00E821BE"/>
    <w:rsid w:val="00E821D2"/>
    <w:rsid w:val="00E82687"/>
    <w:rsid w:val="00E83112"/>
    <w:rsid w:val="00E834D7"/>
    <w:rsid w:val="00E83B24"/>
    <w:rsid w:val="00E844D2"/>
    <w:rsid w:val="00E84805"/>
    <w:rsid w:val="00E84F1A"/>
    <w:rsid w:val="00E85406"/>
    <w:rsid w:val="00E86A70"/>
    <w:rsid w:val="00E87213"/>
    <w:rsid w:val="00E8760E"/>
    <w:rsid w:val="00E877BA"/>
    <w:rsid w:val="00E90797"/>
    <w:rsid w:val="00E90C32"/>
    <w:rsid w:val="00E925EC"/>
    <w:rsid w:val="00E92FF4"/>
    <w:rsid w:val="00E93A5D"/>
    <w:rsid w:val="00E93A77"/>
    <w:rsid w:val="00E93E89"/>
    <w:rsid w:val="00E941A6"/>
    <w:rsid w:val="00E94730"/>
    <w:rsid w:val="00E96356"/>
    <w:rsid w:val="00E97866"/>
    <w:rsid w:val="00E978A3"/>
    <w:rsid w:val="00EA024C"/>
    <w:rsid w:val="00EA0611"/>
    <w:rsid w:val="00EA0785"/>
    <w:rsid w:val="00EA258A"/>
    <w:rsid w:val="00EA4730"/>
    <w:rsid w:val="00EA5A82"/>
    <w:rsid w:val="00EA5FFB"/>
    <w:rsid w:val="00EA6003"/>
    <w:rsid w:val="00EA6BA5"/>
    <w:rsid w:val="00EA6CC4"/>
    <w:rsid w:val="00EB02D0"/>
    <w:rsid w:val="00EB12BD"/>
    <w:rsid w:val="00EB38BD"/>
    <w:rsid w:val="00EB3D67"/>
    <w:rsid w:val="00EB4E9D"/>
    <w:rsid w:val="00EB72E7"/>
    <w:rsid w:val="00EB74D2"/>
    <w:rsid w:val="00EC013C"/>
    <w:rsid w:val="00EC055C"/>
    <w:rsid w:val="00EC1832"/>
    <w:rsid w:val="00EC1C48"/>
    <w:rsid w:val="00EC2857"/>
    <w:rsid w:val="00EC2CDF"/>
    <w:rsid w:val="00EC441F"/>
    <w:rsid w:val="00EC4616"/>
    <w:rsid w:val="00EC6231"/>
    <w:rsid w:val="00EC772A"/>
    <w:rsid w:val="00EC7ED0"/>
    <w:rsid w:val="00ED024C"/>
    <w:rsid w:val="00ED19BE"/>
    <w:rsid w:val="00ED259E"/>
    <w:rsid w:val="00ED2D70"/>
    <w:rsid w:val="00ED34E7"/>
    <w:rsid w:val="00ED4519"/>
    <w:rsid w:val="00ED53B6"/>
    <w:rsid w:val="00ED53BC"/>
    <w:rsid w:val="00ED5542"/>
    <w:rsid w:val="00ED577F"/>
    <w:rsid w:val="00ED638A"/>
    <w:rsid w:val="00ED657D"/>
    <w:rsid w:val="00ED76C9"/>
    <w:rsid w:val="00EE14EE"/>
    <w:rsid w:val="00EE16A2"/>
    <w:rsid w:val="00EE2035"/>
    <w:rsid w:val="00EE260D"/>
    <w:rsid w:val="00EE266A"/>
    <w:rsid w:val="00EE2880"/>
    <w:rsid w:val="00EE31D2"/>
    <w:rsid w:val="00EE3EB9"/>
    <w:rsid w:val="00EE406F"/>
    <w:rsid w:val="00EE4195"/>
    <w:rsid w:val="00EE4586"/>
    <w:rsid w:val="00EE6F0A"/>
    <w:rsid w:val="00EE769D"/>
    <w:rsid w:val="00EE7722"/>
    <w:rsid w:val="00EF0EBD"/>
    <w:rsid w:val="00EF143E"/>
    <w:rsid w:val="00EF19B1"/>
    <w:rsid w:val="00EF2D71"/>
    <w:rsid w:val="00EF4EC1"/>
    <w:rsid w:val="00EF55AC"/>
    <w:rsid w:val="00EF5818"/>
    <w:rsid w:val="00EF5A04"/>
    <w:rsid w:val="00EF5DEE"/>
    <w:rsid w:val="00EF6695"/>
    <w:rsid w:val="00EF7368"/>
    <w:rsid w:val="00F0153A"/>
    <w:rsid w:val="00F0232A"/>
    <w:rsid w:val="00F03F96"/>
    <w:rsid w:val="00F04420"/>
    <w:rsid w:val="00F0450C"/>
    <w:rsid w:val="00F04AF1"/>
    <w:rsid w:val="00F062CA"/>
    <w:rsid w:val="00F06569"/>
    <w:rsid w:val="00F0750A"/>
    <w:rsid w:val="00F07977"/>
    <w:rsid w:val="00F10DD2"/>
    <w:rsid w:val="00F12364"/>
    <w:rsid w:val="00F12F2E"/>
    <w:rsid w:val="00F13510"/>
    <w:rsid w:val="00F13A95"/>
    <w:rsid w:val="00F14469"/>
    <w:rsid w:val="00F14E40"/>
    <w:rsid w:val="00F159D8"/>
    <w:rsid w:val="00F15B3D"/>
    <w:rsid w:val="00F15BBA"/>
    <w:rsid w:val="00F16161"/>
    <w:rsid w:val="00F17184"/>
    <w:rsid w:val="00F20CFF"/>
    <w:rsid w:val="00F212CF"/>
    <w:rsid w:val="00F239AA"/>
    <w:rsid w:val="00F24656"/>
    <w:rsid w:val="00F250C6"/>
    <w:rsid w:val="00F25560"/>
    <w:rsid w:val="00F25A17"/>
    <w:rsid w:val="00F260B5"/>
    <w:rsid w:val="00F26A4B"/>
    <w:rsid w:val="00F26B59"/>
    <w:rsid w:val="00F26E9A"/>
    <w:rsid w:val="00F31BFE"/>
    <w:rsid w:val="00F3443E"/>
    <w:rsid w:val="00F34D8F"/>
    <w:rsid w:val="00F35D22"/>
    <w:rsid w:val="00F36A18"/>
    <w:rsid w:val="00F374CC"/>
    <w:rsid w:val="00F40744"/>
    <w:rsid w:val="00F417A3"/>
    <w:rsid w:val="00F4293C"/>
    <w:rsid w:val="00F42F34"/>
    <w:rsid w:val="00F433CC"/>
    <w:rsid w:val="00F4393E"/>
    <w:rsid w:val="00F454A7"/>
    <w:rsid w:val="00F463C4"/>
    <w:rsid w:val="00F46421"/>
    <w:rsid w:val="00F469C3"/>
    <w:rsid w:val="00F46A0D"/>
    <w:rsid w:val="00F46E0B"/>
    <w:rsid w:val="00F47713"/>
    <w:rsid w:val="00F50676"/>
    <w:rsid w:val="00F50C55"/>
    <w:rsid w:val="00F51379"/>
    <w:rsid w:val="00F51651"/>
    <w:rsid w:val="00F51ACB"/>
    <w:rsid w:val="00F5247A"/>
    <w:rsid w:val="00F55FDA"/>
    <w:rsid w:val="00F5664E"/>
    <w:rsid w:val="00F56743"/>
    <w:rsid w:val="00F57102"/>
    <w:rsid w:val="00F57745"/>
    <w:rsid w:val="00F60160"/>
    <w:rsid w:val="00F60F36"/>
    <w:rsid w:val="00F62C13"/>
    <w:rsid w:val="00F6382C"/>
    <w:rsid w:val="00F63B51"/>
    <w:rsid w:val="00F65AE9"/>
    <w:rsid w:val="00F65FFA"/>
    <w:rsid w:val="00F66921"/>
    <w:rsid w:val="00F678F3"/>
    <w:rsid w:val="00F67D85"/>
    <w:rsid w:val="00F7002E"/>
    <w:rsid w:val="00F704B3"/>
    <w:rsid w:val="00F70D41"/>
    <w:rsid w:val="00F72517"/>
    <w:rsid w:val="00F727D7"/>
    <w:rsid w:val="00F743E0"/>
    <w:rsid w:val="00F756EF"/>
    <w:rsid w:val="00F75FC8"/>
    <w:rsid w:val="00F7723A"/>
    <w:rsid w:val="00F774A2"/>
    <w:rsid w:val="00F77DEF"/>
    <w:rsid w:val="00F801B2"/>
    <w:rsid w:val="00F824DD"/>
    <w:rsid w:val="00F8363A"/>
    <w:rsid w:val="00F836BE"/>
    <w:rsid w:val="00F84203"/>
    <w:rsid w:val="00F84E85"/>
    <w:rsid w:val="00F855A3"/>
    <w:rsid w:val="00F85B44"/>
    <w:rsid w:val="00F86E7A"/>
    <w:rsid w:val="00F87213"/>
    <w:rsid w:val="00F87980"/>
    <w:rsid w:val="00F917C7"/>
    <w:rsid w:val="00F919E3"/>
    <w:rsid w:val="00F92F0C"/>
    <w:rsid w:val="00F93C8B"/>
    <w:rsid w:val="00F944B9"/>
    <w:rsid w:val="00F95731"/>
    <w:rsid w:val="00F95A17"/>
    <w:rsid w:val="00F95D0F"/>
    <w:rsid w:val="00F971C3"/>
    <w:rsid w:val="00F9787B"/>
    <w:rsid w:val="00FA0736"/>
    <w:rsid w:val="00FA0B2E"/>
    <w:rsid w:val="00FA1AEB"/>
    <w:rsid w:val="00FA2266"/>
    <w:rsid w:val="00FA4222"/>
    <w:rsid w:val="00FA4EE4"/>
    <w:rsid w:val="00FB118B"/>
    <w:rsid w:val="00FB35E1"/>
    <w:rsid w:val="00FB3741"/>
    <w:rsid w:val="00FB3F05"/>
    <w:rsid w:val="00FB3F9D"/>
    <w:rsid w:val="00FB4042"/>
    <w:rsid w:val="00FB40A6"/>
    <w:rsid w:val="00FB41E7"/>
    <w:rsid w:val="00FB4B58"/>
    <w:rsid w:val="00FB4F82"/>
    <w:rsid w:val="00FB594E"/>
    <w:rsid w:val="00FB6397"/>
    <w:rsid w:val="00FB7461"/>
    <w:rsid w:val="00FC033E"/>
    <w:rsid w:val="00FC0406"/>
    <w:rsid w:val="00FC073A"/>
    <w:rsid w:val="00FC2069"/>
    <w:rsid w:val="00FC2664"/>
    <w:rsid w:val="00FC2DE2"/>
    <w:rsid w:val="00FC357F"/>
    <w:rsid w:val="00FC49D1"/>
    <w:rsid w:val="00FC4E0E"/>
    <w:rsid w:val="00FC539B"/>
    <w:rsid w:val="00FC5AE9"/>
    <w:rsid w:val="00FC611A"/>
    <w:rsid w:val="00FC672D"/>
    <w:rsid w:val="00FC68CD"/>
    <w:rsid w:val="00FC6BE7"/>
    <w:rsid w:val="00FC7614"/>
    <w:rsid w:val="00FC79EC"/>
    <w:rsid w:val="00FD27D4"/>
    <w:rsid w:val="00FD2BC6"/>
    <w:rsid w:val="00FD410E"/>
    <w:rsid w:val="00FD5D3E"/>
    <w:rsid w:val="00FD6015"/>
    <w:rsid w:val="00FD757D"/>
    <w:rsid w:val="00FD7588"/>
    <w:rsid w:val="00FD7C55"/>
    <w:rsid w:val="00FE08DC"/>
    <w:rsid w:val="00FE200B"/>
    <w:rsid w:val="00FE2937"/>
    <w:rsid w:val="00FE2BFD"/>
    <w:rsid w:val="00FE47FB"/>
    <w:rsid w:val="00FE4E1D"/>
    <w:rsid w:val="00FE5965"/>
    <w:rsid w:val="00FE66F4"/>
    <w:rsid w:val="00FE6B45"/>
    <w:rsid w:val="00FE7282"/>
    <w:rsid w:val="00FE7EC1"/>
    <w:rsid w:val="00FF091F"/>
    <w:rsid w:val="00FF1161"/>
    <w:rsid w:val="00FF1334"/>
    <w:rsid w:val="00FF1763"/>
    <w:rsid w:val="00FF192B"/>
    <w:rsid w:val="00FF1AA5"/>
    <w:rsid w:val="00FF1C6A"/>
    <w:rsid w:val="00FF272B"/>
    <w:rsid w:val="00FF3333"/>
    <w:rsid w:val="00FF46C8"/>
    <w:rsid w:val="00FF474A"/>
    <w:rsid w:val="0137407D"/>
    <w:rsid w:val="0540EAA9"/>
    <w:rsid w:val="091C705C"/>
    <w:rsid w:val="0C00C0D4"/>
    <w:rsid w:val="0CFD4725"/>
    <w:rsid w:val="0F1EB73B"/>
    <w:rsid w:val="0F5596AC"/>
    <w:rsid w:val="115D7AD4"/>
    <w:rsid w:val="11DA611F"/>
    <w:rsid w:val="1267B0E2"/>
    <w:rsid w:val="129F2E4C"/>
    <w:rsid w:val="136B82E1"/>
    <w:rsid w:val="1384A9BA"/>
    <w:rsid w:val="13AC7689"/>
    <w:rsid w:val="14187104"/>
    <w:rsid w:val="1816D622"/>
    <w:rsid w:val="18D75E14"/>
    <w:rsid w:val="1A241D7E"/>
    <w:rsid w:val="1A6F9B82"/>
    <w:rsid w:val="1AACBFD7"/>
    <w:rsid w:val="1BD8F89A"/>
    <w:rsid w:val="1CE2DDC0"/>
    <w:rsid w:val="1F0BCEA0"/>
    <w:rsid w:val="1F4EC2A5"/>
    <w:rsid w:val="203E15C9"/>
    <w:rsid w:val="246AE93F"/>
    <w:rsid w:val="259579B8"/>
    <w:rsid w:val="25A2321F"/>
    <w:rsid w:val="272AD830"/>
    <w:rsid w:val="298D3520"/>
    <w:rsid w:val="2BCF607D"/>
    <w:rsid w:val="2D25E6B5"/>
    <w:rsid w:val="2D432B63"/>
    <w:rsid w:val="2ED9079C"/>
    <w:rsid w:val="2F19ACC8"/>
    <w:rsid w:val="2FFB1444"/>
    <w:rsid w:val="31EB28C0"/>
    <w:rsid w:val="33DD9EF4"/>
    <w:rsid w:val="33F6F6E2"/>
    <w:rsid w:val="348B203A"/>
    <w:rsid w:val="36C25F8A"/>
    <w:rsid w:val="37755471"/>
    <w:rsid w:val="3897B080"/>
    <w:rsid w:val="39313468"/>
    <w:rsid w:val="3BED7562"/>
    <w:rsid w:val="3CEA01EA"/>
    <w:rsid w:val="3D0B6B1B"/>
    <w:rsid w:val="401C01A3"/>
    <w:rsid w:val="40C2CAE5"/>
    <w:rsid w:val="418229A3"/>
    <w:rsid w:val="42A4E22E"/>
    <w:rsid w:val="43EDE8BE"/>
    <w:rsid w:val="44C1744E"/>
    <w:rsid w:val="49136A2D"/>
    <w:rsid w:val="49F0E9D9"/>
    <w:rsid w:val="4A48A9C5"/>
    <w:rsid w:val="4BD5F1C3"/>
    <w:rsid w:val="4E3B581E"/>
    <w:rsid w:val="4EC2E4C2"/>
    <w:rsid w:val="4F04BE3B"/>
    <w:rsid w:val="519A993F"/>
    <w:rsid w:val="51C7628C"/>
    <w:rsid w:val="51E35764"/>
    <w:rsid w:val="52E2AF36"/>
    <w:rsid w:val="56E5A358"/>
    <w:rsid w:val="57271382"/>
    <w:rsid w:val="5748007D"/>
    <w:rsid w:val="57D8CC9F"/>
    <w:rsid w:val="581F7429"/>
    <w:rsid w:val="5ADAD9E0"/>
    <w:rsid w:val="5DE7FCCC"/>
    <w:rsid w:val="5F95BF2E"/>
    <w:rsid w:val="6261FC50"/>
    <w:rsid w:val="627DBF15"/>
    <w:rsid w:val="63F9FD47"/>
    <w:rsid w:val="641005F9"/>
    <w:rsid w:val="69D927F6"/>
    <w:rsid w:val="6C5ACC1C"/>
    <w:rsid w:val="6CBA7A4E"/>
    <w:rsid w:val="6CDE5A1E"/>
    <w:rsid w:val="6D9B5FB9"/>
    <w:rsid w:val="6F1F293A"/>
    <w:rsid w:val="71131E61"/>
    <w:rsid w:val="71F4C216"/>
    <w:rsid w:val="729D89F6"/>
    <w:rsid w:val="72C80516"/>
    <w:rsid w:val="737A2EEE"/>
    <w:rsid w:val="739728AB"/>
    <w:rsid w:val="770EBDBE"/>
    <w:rsid w:val="78E093D7"/>
    <w:rsid w:val="7C43C287"/>
    <w:rsid w:val="7EBD9BA0"/>
    <w:rsid w:val="7F258778"/>
    <w:rsid w:val="7F47D548"/>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CAC343C0-BBB5-4186-B45B-B748DA28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aliases w:val="body,Odsek zoznamu2"/>
    <w:basedOn w:val="Normlny"/>
    <w:link w:val="OdsekzoznamuChar"/>
    <w:qFormat/>
    <w:rsid w:val="00645A6F"/>
    <w:pPr>
      <w:ind w:left="720"/>
      <w:contextualSpacing/>
    </w:pPr>
  </w:style>
  <w:style w:type="character" w:customStyle="1" w:styleId="OdsekzoznamuChar">
    <w:name w:val="Odsek zoznamu Char"/>
    <w:aliases w:val="body Char,Odsek zoznamu2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 w:type="paragraph" w:customStyle="1" w:styleId="Standard">
    <w:name w:val="Standard"/>
    <w:rsid w:val="005E0F81"/>
    <w:pPr>
      <w:widowControl w:val="0"/>
      <w:suppressAutoHyphens/>
      <w:autoSpaceDN w:val="0"/>
      <w:spacing w:line="251" w:lineRule="auto"/>
      <w:textAlignment w:val="baseline"/>
    </w:pPr>
    <w:rPr>
      <w:rFonts w:ascii="Calibri" w:eastAsia="Arial Unicode MS" w:hAnsi="Calibri" w:cs="Calibri"/>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CF2B6-CBFB-4A25-99D7-F287CE378515}">
  <ds:schemaRefs>
    <ds:schemaRef ds:uri="http://schemas.microsoft.com/sharepoint/v3/contenttype/forms"/>
  </ds:schemaRefs>
</ds:datastoreItem>
</file>

<file path=customXml/itemProps2.xml><?xml version="1.0" encoding="utf-8"?>
<ds:datastoreItem xmlns:ds="http://schemas.openxmlformats.org/officeDocument/2006/customXml" ds:itemID="{1D85C68F-910D-4CB5-808C-0D83FE57C21E}">
  <ds:schemaRefs>
    <ds:schemaRef ds:uri="http://schemas.openxmlformats.org/officeDocument/2006/bibliography"/>
  </ds:schemaRefs>
</ds:datastoreItem>
</file>

<file path=customXml/itemProps3.xml><?xml version="1.0" encoding="utf-8"?>
<ds:datastoreItem xmlns:ds="http://schemas.openxmlformats.org/officeDocument/2006/customXml" ds:itemID="{6F22CF7B-BDAD-48BA-9E2B-056CE0099F6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FC20DAD4-7B70-4CAB-BC2F-28BEF3386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32</Pages>
  <Words>14999</Words>
  <Characters>85495</Characters>
  <Application>Microsoft Office Word</Application>
  <DocSecurity>0</DocSecurity>
  <Lines>712</Lines>
  <Paragraphs>200</Paragraphs>
  <ScaleCrop>false</ScaleCrop>
  <Company/>
  <LinksUpToDate>false</LinksUpToDate>
  <CharactersWithSpaces>100294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Turčanová</dc:creator>
  <cp:keywords/>
  <cp:lastModifiedBy>Marcela Turčanová</cp:lastModifiedBy>
  <cp:revision>43</cp:revision>
  <dcterms:created xsi:type="dcterms:W3CDTF">2026-03-26T19:25:00Z</dcterms:created>
  <dcterms:modified xsi:type="dcterms:W3CDTF">2026-04-13T15:09:00Z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y fmtid="{D5CDD505-2E9C-101B-9397-08002B2CF9AE}" pid="4" name="docLang">
    <vt:lpwstr>sk</vt:lpwstr>
  </property>
</Properties>
</file>