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E5EA7" w14:textId="77777777" w:rsidR="004A4220" w:rsidRDefault="004A4220" w:rsidP="004A4220">
      <w:pPr>
        <w:pStyle w:val="Default"/>
      </w:pPr>
    </w:p>
    <w:p w14:paraId="4371F2F3" w14:textId="77777777" w:rsidR="004A4220" w:rsidRDefault="004A4220" w:rsidP="004A4220">
      <w:pPr>
        <w:pStyle w:val="Default"/>
        <w:rPr>
          <w:rFonts w:cstheme="minorBidi"/>
          <w:color w:val="auto"/>
        </w:rPr>
      </w:pPr>
    </w:p>
    <w:p w14:paraId="705DAD7A" w14:textId="08AD40DF" w:rsidR="004A4220" w:rsidRDefault="004A4220" w:rsidP="00B84B54">
      <w:pPr>
        <w:pStyle w:val="Default"/>
        <w:jc w:val="right"/>
        <w:rPr>
          <w:rFonts w:cstheme="minorBidi"/>
          <w:color w:val="auto"/>
          <w:sz w:val="22"/>
          <w:szCs w:val="22"/>
        </w:rPr>
      </w:pPr>
    </w:p>
    <w:p w14:paraId="54D5273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104E599A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28D01CA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52E7CC84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(Nazwa i adres wykonawcy) </w:t>
      </w:r>
    </w:p>
    <w:p w14:paraId="219DD758" w14:textId="77777777" w:rsidR="004A4220" w:rsidRDefault="004A4220" w:rsidP="004A4220">
      <w:pPr>
        <w:pStyle w:val="Default"/>
        <w:ind w:left="212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_____________________________________________, dnia _____________ r. </w:t>
      </w:r>
    </w:p>
    <w:p w14:paraId="67B656DC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92F1E98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FB5A3E7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65DCA54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727EAA3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F5B1A51" w14:textId="639D5383" w:rsidR="004A4220" w:rsidRDefault="004A4220" w:rsidP="004A422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WSTĘPNE OŚWIADCZENIE WYKONAWCY O BRAKU PODSTAWY WYKLUCZENIA Z POSTĘPOWANIA</w:t>
      </w:r>
    </w:p>
    <w:p w14:paraId="216114E8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246BC9C5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56285AF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65368BBF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250D7CFB" w14:textId="5B07C4E5" w:rsidR="004A4220" w:rsidRDefault="004A4220" w:rsidP="00113EB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związku ze złożeniem oferty w postępowaniu o udzielenie zamówienia publicznego prowadzonym przez Zamawiającego – Nadleśnictwo Zamrzenica w trybie podstawowym (Wariant I) </w:t>
      </w:r>
      <w:r w:rsidR="005C2C33">
        <w:rPr>
          <w:color w:val="auto"/>
          <w:sz w:val="22"/>
          <w:szCs w:val="22"/>
        </w:rPr>
        <w:t xml:space="preserve">pn. </w:t>
      </w:r>
      <w:r w:rsidR="00113EBA" w:rsidRPr="00113EBA">
        <w:rPr>
          <w:b/>
          <w:i/>
          <w:sz w:val="22"/>
          <w:szCs w:val="22"/>
        </w:rPr>
        <w:t>„Działania związane z ochroną i wzmacnianiem potencjału przyrodniczego na terenie Nadleśnictwa Zamrzenica”</w:t>
      </w:r>
    </w:p>
    <w:p w14:paraId="11805DB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497CF42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działając w imieniu i na rzecz </w:t>
      </w:r>
    </w:p>
    <w:p w14:paraId="4EF6DD09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F8A75BD" w14:textId="49E62EC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nie podlegam/reprezentowany przeze mnie wykonawca nie podlega wykluczeniu z ww. postępowania na podstawie art. 108 ust. 1 pkt 1-6 i art. 109 ust. 1 pkt 1, 4, </w:t>
      </w:r>
      <w:r w:rsidR="00BD3BA7">
        <w:rPr>
          <w:color w:val="auto"/>
          <w:sz w:val="22"/>
          <w:szCs w:val="22"/>
        </w:rPr>
        <w:t xml:space="preserve">6, </w:t>
      </w:r>
      <w:bookmarkStart w:id="0" w:name="_GoBack"/>
      <w:bookmarkEnd w:id="0"/>
      <w:r w:rsidR="00904615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, 8 i 10 ustawy z dnia 11 września 2019 r. Prawo zamówień publicznych (Dz. U. z 202</w:t>
      </w:r>
      <w:r w:rsidR="00B84B54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r., poz. </w:t>
      </w:r>
      <w:r w:rsidR="00C162D5">
        <w:rPr>
          <w:color w:val="auto"/>
          <w:sz w:val="22"/>
          <w:szCs w:val="22"/>
        </w:rPr>
        <w:t>1</w:t>
      </w:r>
      <w:r w:rsidR="00B84B54">
        <w:rPr>
          <w:color w:val="auto"/>
          <w:sz w:val="22"/>
          <w:szCs w:val="22"/>
        </w:rPr>
        <w:t>320</w:t>
      </w:r>
      <w:r>
        <w:rPr>
          <w:color w:val="auto"/>
          <w:sz w:val="22"/>
          <w:szCs w:val="22"/>
        </w:rPr>
        <w:t>) oraz na podstawie art. 7 ust. 1 pkt 1-3 ustawy z dnia 13 kwietnia 2022 r. o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szczególnych rozwiązaniach w zakresie przeciwdziałania wspieraniu agresji na Ukrainę oraz służących ochronie bezpieczeństwa narodowego (Dz. U. z 2022 r., poz. 835). </w:t>
      </w:r>
    </w:p>
    <w:p w14:paraId="6A52820B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2DD3BAD6" w14:textId="312A1981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wszystkie informacje podane w powyższych oświadczeniach są aktualne i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zgodne z prawdą oraz zostały przedstawione z pełną świadomością konsekwencji wprowadzenia zamawiającego w błąd przy przedstawianiu informacji. </w:t>
      </w:r>
    </w:p>
    <w:p w14:paraId="7A53DF72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7EB0177D" w14:textId="1834FF5A" w:rsidR="004A4220" w:rsidRPr="004A4220" w:rsidRDefault="004A4220" w:rsidP="004A4220">
      <w:pPr>
        <w:pStyle w:val="Default"/>
        <w:ind w:left="637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     (podpis) </w:t>
      </w:r>
    </w:p>
    <w:p w14:paraId="2599C50C" w14:textId="77777777" w:rsidR="004A4220" w:rsidRDefault="004A4220" w:rsidP="004A4220">
      <w:pPr>
        <w:pStyle w:val="Default"/>
        <w:rPr>
          <w:i/>
          <w:iCs/>
          <w:color w:val="auto"/>
          <w:sz w:val="18"/>
          <w:szCs w:val="18"/>
        </w:rPr>
      </w:pPr>
    </w:p>
    <w:p w14:paraId="3797C6C9" w14:textId="77777777" w:rsidR="004A4220" w:rsidRDefault="004A4220" w:rsidP="004A4220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Dokument musi być złożony pod rygorem nieważności w formie elektronicznej tj. podpisany kwalifikowanym podpisem elektronicznym Wykonawcy, lub w postaci elektronicznej opatrzonej podpisem zaufanym lub podpisem osobistym Wykonawcy. </w:t>
      </w:r>
    </w:p>
    <w:p w14:paraId="7F383E55" w14:textId="54B1CD15" w:rsidR="0058581A" w:rsidRDefault="004A4220" w:rsidP="004A422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i/>
          <w:iCs/>
          <w:sz w:val="18"/>
          <w:szCs w:val="18"/>
        </w:rPr>
        <w:t>.</w:t>
      </w:r>
      <w:r w:rsidR="0058581A" w:rsidRPr="0058581A">
        <w:rPr>
          <w:rFonts w:ascii="Cambria" w:hAnsi="Cambria" w:cs="Arial"/>
          <w:bCs/>
          <w:i/>
          <w:sz w:val="18"/>
          <w:szCs w:val="18"/>
        </w:rPr>
        <w:tab/>
      </w:r>
      <w:r w:rsidR="0058581A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B5F63" w14:textId="77777777" w:rsidR="008C1E3C" w:rsidRDefault="008C1E3C">
      <w:r>
        <w:separator/>
      </w:r>
    </w:p>
  </w:endnote>
  <w:endnote w:type="continuationSeparator" w:id="0">
    <w:p w14:paraId="19969A71" w14:textId="77777777" w:rsidR="008C1E3C" w:rsidRDefault="008C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050E2E" w:rsidRDefault="008C1E3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28384668" w:rsidR="00050E2E" w:rsidRDefault="00113EB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ins w:id="1" w:author="Alicja Kaczyńska" w:date="2026-03-16T13:59:00Z">
      <w:r w:rsidRPr="00113EBA">
        <w:rPr>
          <w:noProof/>
          <w:color w:val="005023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F71AB3" wp14:editId="32FDD7F5">
            <wp:simplePos x="0" y="0"/>
            <wp:positionH relativeFrom="margin">
              <wp:posOffset>-635</wp:posOffset>
            </wp:positionH>
            <wp:positionV relativeFrom="paragraph">
              <wp:posOffset>124460</wp:posOffset>
            </wp:positionV>
            <wp:extent cx="5874385" cy="583524"/>
            <wp:effectExtent l="0" t="0" r="0" b="762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9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953" cy="588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58581A"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 w:rsidR="0058581A">
      <w:rPr>
        <w:rFonts w:ascii="Cambria" w:hAnsi="Cambria"/>
      </w:rPr>
      <w:fldChar w:fldCharType="separate"/>
    </w:r>
    <w:r w:rsidR="00613B86">
      <w:rPr>
        <w:rFonts w:ascii="Cambria" w:hAnsi="Cambria"/>
        <w:noProof/>
        <w:lang w:eastAsia="pl-PL"/>
      </w:rPr>
      <w:t>1</w:t>
    </w:r>
    <w:r w:rsidR="0058581A"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279159CE" w14:textId="6162D954" w:rsidR="00050E2E" w:rsidRDefault="008C1E3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73DB8" w14:textId="77777777" w:rsidR="008C1E3C" w:rsidRDefault="008C1E3C">
      <w:r>
        <w:separator/>
      </w:r>
    </w:p>
  </w:footnote>
  <w:footnote w:type="continuationSeparator" w:id="0">
    <w:p w14:paraId="1230FF97" w14:textId="77777777" w:rsidR="008C1E3C" w:rsidRDefault="008C1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DA3" w14:textId="35B8CB85" w:rsidR="00050E2E" w:rsidRDefault="00B84B54">
    <w:pPr>
      <w:pStyle w:val="Nagwek"/>
    </w:pPr>
    <w:r>
      <w:rPr>
        <w:b/>
        <w:bCs/>
      </w:rPr>
      <w:tab/>
    </w:r>
    <w:r>
      <w:rPr>
        <w:b/>
        <w:bCs/>
      </w:rPr>
      <w:tab/>
      <w:t>Załącznik nr 4 do SWZ</w:t>
    </w:r>
    <w:r>
      <w:t xml:space="preserve"> </w:t>
    </w:r>
    <w:r>
      <w:rPr>
        <w:b/>
        <w:bCs/>
      </w:rPr>
      <w:t>ZG.270.2.</w:t>
    </w:r>
    <w:r w:rsidR="00113EBA">
      <w:rPr>
        <w:b/>
        <w:bCs/>
      </w:rPr>
      <w:t>2</w:t>
    </w:r>
    <w:r>
      <w:rPr>
        <w:b/>
        <w:bCs/>
      </w:rPr>
      <w:t>.202</w:t>
    </w:r>
    <w:r w:rsidR="001E1824">
      <w:rPr>
        <w:b/>
        <w:bCs/>
      </w:rPr>
      <w:t>6</w:t>
    </w:r>
    <w:r w:rsidR="0058581A">
      <w:t xml:space="preserve"> </w:t>
    </w:r>
  </w:p>
  <w:p w14:paraId="0B215E7D" w14:textId="77777777" w:rsidR="00050E2E" w:rsidRDefault="008C1E3C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cja Kaczyńska">
    <w15:presenceInfo w15:providerId="AD" w15:userId="S-1-5-21-1258824510-3303949563-3469234235-3468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18E1"/>
    <w:rsid w:val="00054FA3"/>
    <w:rsid w:val="00087510"/>
    <w:rsid w:val="00097BD3"/>
    <w:rsid w:val="000A31BB"/>
    <w:rsid w:val="000B6943"/>
    <w:rsid w:val="00106322"/>
    <w:rsid w:val="00113EBA"/>
    <w:rsid w:val="001147CC"/>
    <w:rsid w:val="001401CE"/>
    <w:rsid w:val="001C4EF5"/>
    <w:rsid w:val="001E1824"/>
    <w:rsid w:val="001E7F8A"/>
    <w:rsid w:val="00203020"/>
    <w:rsid w:val="002215B9"/>
    <w:rsid w:val="00226AD1"/>
    <w:rsid w:val="0023607E"/>
    <w:rsid w:val="00283E0C"/>
    <w:rsid w:val="00293669"/>
    <w:rsid w:val="00312644"/>
    <w:rsid w:val="003B2322"/>
    <w:rsid w:val="003D6741"/>
    <w:rsid w:val="004A4220"/>
    <w:rsid w:val="004A7BA3"/>
    <w:rsid w:val="004B5A92"/>
    <w:rsid w:val="004F5CE3"/>
    <w:rsid w:val="00575C2E"/>
    <w:rsid w:val="0058581A"/>
    <w:rsid w:val="005C2C33"/>
    <w:rsid w:val="005F31A9"/>
    <w:rsid w:val="00613B86"/>
    <w:rsid w:val="006A2AAC"/>
    <w:rsid w:val="00726416"/>
    <w:rsid w:val="00726BE0"/>
    <w:rsid w:val="00752FE4"/>
    <w:rsid w:val="0076242C"/>
    <w:rsid w:val="00790244"/>
    <w:rsid w:val="007F2FE0"/>
    <w:rsid w:val="0087324C"/>
    <w:rsid w:val="00892E7B"/>
    <w:rsid w:val="008C1E3C"/>
    <w:rsid w:val="008D1DAE"/>
    <w:rsid w:val="008D7C21"/>
    <w:rsid w:val="008F0EFC"/>
    <w:rsid w:val="00904615"/>
    <w:rsid w:val="0093109D"/>
    <w:rsid w:val="009431B1"/>
    <w:rsid w:val="0094518E"/>
    <w:rsid w:val="0097281D"/>
    <w:rsid w:val="0099038E"/>
    <w:rsid w:val="009A012B"/>
    <w:rsid w:val="009A7BC1"/>
    <w:rsid w:val="009E169B"/>
    <w:rsid w:val="009E19B1"/>
    <w:rsid w:val="00A37B4B"/>
    <w:rsid w:val="00AA33B5"/>
    <w:rsid w:val="00B4342E"/>
    <w:rsid w:val="00B84B54"/>
    <w:rsid w:val="00BD3BA7"/>
    <w:rsid w:val="00C05219"/>
    <w:rsid w:val="00C162D5"/>
    <w:rsid w:val="00C51168"/>
    <w:rsid w:val="00D309C1"/>
    <w:rsid w:val="00D75D28"/>
    <w:rsid w:val="00DA0BB6"/>
    <w:rsid w:val="00ED78D1"/>
    <w:rsid w:val="00F12057"/>
    <w:rsid w:val="00F307D7"/>
    <w:rsid w:val="00F634EB"/>
    <w:rsid w:val="00F66286"/>
    <w:rsid w:val="00F7605D"/>
    <w:rsid w:val="00FA4331"/>
    <w:rsid w:val="00FC016F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FDB8477-3F90-4341-9B08-441A64B9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A42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0D05-5826-4659-88A8-6D72D8BB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Alicja Kaczyńska</cp:lastModifiedBy>
  <cp:revision>3</cp:revision>
  <cp:lastPrinted>2022-07-29T13:02:00Z</cp:lastPrinted>
  <dcterms:created xsi:type="dcterms:W3CDTF">2026-03-31T14:02:00Z</dcterms:created>
  <dcterms:modified xsi:type="dcterms:W3CDTF">2026-04-02T09:24:00Z</dcterms:modified>
</cp:coreProperties>
</file>