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3BF47F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</w:t>
      </w:r>
      <w:r w:rsidRPr="002473B1">
        <w:rPr>
          <w:rFonts w:ascii="Cambria" w:hAnsi="Cambria" w:cs="Arial"/>
          <w:sz w:val="21"/>
          <w:szCs w:val="21"/>
        </w:rPr>
        <w:t xml:space="preserve">potrzeby postępowania o udzielenie zamówienia publicznego prowadzonego </w:t>
      </w:r>
      <w:r w:rsidR="002473B1" w:rsidRPr="002473B1">
        <w:rPr>
          <w:rFonts w:ascii="Cambria" w:hAnsi="Cambria"/>
        </w:rPr>
        <w:t xml:space="preserve">w trybie podstawowym (Wariant I) pn. </w:t>
      </w:r>
      <w:r w:rsidR="002473B1" w:rsidRPr="002473B1">
        <w:rPr>
          <w:rFonts w:ascii="Cambria" w:hAnsi="Cambria"/>
          <w:b/>
          <w:i/>
        </w:rPr>
        <w:t>„Działania związane z ochroną i wzmacnianiem potencjału przyrodniczego na terenie Nadleśnictwa Zamrzenica”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 w:rsidRPr="00A10F65">
        <w:rPr>
          <w:rFonts w:ascii="Cambria" w:hAnsi="Cambria" w:cs="Arial"/>
          <w:sz w:val="21"/>
          <w:szCs w:val="21"/>
        </w:rPr>
        <w:t>w  art.</w:t>
      </w:r>
      <w:proofErr w:type="gramEnd"/>
      <w:r w:rsidRPr="00A10F65">
        <w:rPr>
          <w:rFonts w:ascii="Cambria" w:hAnsi="Cambria" w:cs="Arial"/>
          <w:sz w:val="21"/>
          <w:szCs w:val="21"/>
        </w:rPr>
        <w:t>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8FE5FA1" w14:textId="77777777" w:rsidR="002473B1" w:rsidRDefault="002473B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5F4FDD9" w14:textId="77777777" w:rsidR="002473B1" w:rsidRPr="00A10F65" w:rsidRDefault="002473B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CB0C479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F32B90D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0CEE3BC4" w14:textId="446E1BF1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4CD084DA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7944C2A7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1144F2E" w14:textId="76857775" w:rsidR="002473B1" w:rsidRP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2473B1"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tj. podpisany kwalifikowanym podpisem elektronicznym Wykonawcy lub w postaci elektronicznej opatrzonej podpisem zaufanym lub podpisem osobistym Wykonawcy. </w:t>
      </w:r>
    </w:p>
    <w:p w14:paraId="4AE62DA2" w14:textId="77F09993" w:rsidR="00AA6089" w:rsidRPr="00A10F65" w:rsidRDefault="00AA6089" w:rsidP="002473B1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CFC8" w14:textId="77777777" w:rsidR="00957489" w:rsidRDefault="00957489" w:rsidP="00473719">
      <w:pPr>
        <w:spacing w:after="0" w:line="240" w:lineRule="auto"/>
      </w:pPr>
      <w:r>
        <w:separator/>
      </w:r>
    </w:p>
  </w:endnote>
  <w:endnote w:type="continuationSeparator" w:id="0">
    <w:p w14:paraId="5D498077" w14:textId="77777777" w:rsidR="00957489" w:rsidRDefault="0095748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9E88E6A" w:rsidR="006B7E8C" w:rsidRDefault="002473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ins w:id="10" w:author="Alicja Kaczyńska" w:date="2026-03-16T13:59:00Z">
      <w:r w:rsidRPr="00113EBA">
        <w:rPr>
          <w:noProof/>
          <w:color w:val="005023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9AC6BAC" wp14:editId="16AB865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874385" cy="583524"/>
            <wp:effectExtent l="0" t="0" r="0" b="762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53" cy="588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2CDF" w14:textId="77777777" w:rsidR="00957489" w:rsidRDefault="00957489" w:rsidP="00473719">
      <w:pPr>
        <w:spacing w:after="0" w:line="240" w:lineRule="auto"/>
      </w:pPr>
      <w:r>
        <w:separator/>
      </w:r>
    </w:p>
  </w:footnote>
  <w:footnote w:type="continuationSeparator" w:id="0">
    <w:p w14:paraId="075865BD" w14:textId="77777777" w:rsidR="00957489" w:rsidRDefault="00957489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1A0331C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6800FD7D" w:rsidR="006B7E8C" w:rsidRDefault="002473B1">
    <w:pPr>
      <w:pStyle w:val="Nagwek"/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 xml:space="preserve">Załącznik nr </w:t>
    </w:r>
    <w:r>
      <w:rPr>
        <w:b/>
        <w:bCs/>
      </w:rPr>
      <w:t>5</w:t>
    </w:r>
    <w:r>
      <w:rPr>
        <w:b/>
        <w:bCs/>
      </w:rPr>
      <w:t xml:space="preserve"> do SWZ</w:t>
    </w:r>
    <w:r>
      <w:t xml:space="preserve"> </w:t>
    </w:r>
    <w:r>
      <w:rPr>
        <w:b/>
        <w:bCs/>
      </w:rPr>
      <w:t>ZG.270.2.2.2026</w:t>
    </w:r>
    <w:r>
      <w:t xml:space="preserve"> 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071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ja Kaczyńska">
    <w15:presenceInfo w15:providerId="AD" w15:userId="S-1-5-21-1258824510-3303949563-3469234235-346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473B1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14F64"/>
    <w:rsid w:val="006A7A17"/>
    <w:rsid w:val="006A7EB2"/>
    <w:rsid w:val="006B2333"/>
    <w:rsid w:val="006B7E8C"/>
    <w:rsid w:val="00706C21"/>
    <w:rsid w:val="00735501"/>
    <w:rsid w:val="007643A6"/>
    <w:rsid w:val="00786441"/>
    <w:rsid w:val="00791FD5"/>
    <w:rsid w:val="007A2E83"/>
    <w:rsid w:val="00800ECB"/>
    <w:rsid w:val="008662F3"/>
    <w:rsid w:val="0093256D"/>
    <w:rsid w:val="00957489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B4D1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2</cp:revision>
  <dcterms:created xsi:type="dcterms:W3CDTF">2026-04-01T19:11:00Z</dcterms:created>
  <dcterms:modified xsi:type="dcterms:W3CDTF">2026-04-01T19:11:00Z</dcterms:modified>
</cp:coreProperties>
</file>