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D57A" w14:textId="78D585EE" w:rsidR="006D6806" w:rsidRPr="006D6806" w:rsidRDefault="006D6806" w:rsidP="000F511B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5E59">
        <w:rPr>
          <w:rFonts w:ascii="Times New Roman" w:hAnsi="Times New Roman" w:cs="Times New Roman"/>
          <w:sz w:val="24"/>
          <w:szCs w:val="24"/>
        </w:rPr>
        <w:t>2</w:t>
      </w:r>
      <w:r w:rsidR="00305E59" w:rsidRPr="006D6806">
        <w:rPr>
          <w:rFonts w:ascii="Times New Roman" w:hAnsi="Times New Roman" w:cs="Times New Roman"/>
          <w:sz w:val="24"/>
          <w:szCs w:val="24"/>
        </w:rPr>
        <w:t xml:space="preserve"> </w:t>
      </w:r>
      <w:r w:rsidRPr="006D6806">
        <w:rPr>
          <w:rFonts w:ascii="Times New Roman" w:hAnsi="Times New Roman" w:cs="Times New Roman"/>
          <w:sz w:val="24"/>
          <w:szCs w:val="24"/>
        </w:rPr>
        <w:t>do SWZ</w:t>
      </w:r>
      <w:r w:rsidR="00B874F1">
        <w:rPr>
          <w:rFonts w:ascii="Times New Roman" w:hAnsi="Times New Roman" w:cs="Times New Roman"/>
          <w:sz w:val="24"/>
          <w:szCs w:val="24"/>
        </w:rPr>
        <w:t xml:space="preserve"> ZG.270.</w:t>
      </w:r>
      <w:r w:rsidR="00E5634C">
        <w:rPr>
          <w:rFonts w:ascii="Times New Roman" w:hAnsi="Times New Roman" w:cs="Times New Roman"/>
          <w:sz w:val="24"/>
          <w:szCs w:val="24"/>
        </w:rPr>
        <w:t>2</w:t>
      </w:r>
      <w:r w:rsidR="00B874F1">
        <w:rPr>
          <w:rFonts w:ascii="Times New Roman" w:hAnsi="Times New Roman" w:cs="Times New Roman"/>
          <w:sz w:val="24"/>
          <w:szCs w:val="24"/>
        </w:rPr>
        <w:t>.</w:t>
      </w:r>
      <w:r w:rsidR="00E5634C">
        <w:rPr>
          <w:rFonts w:ascii="Times New Roman" w:hAnsi="Times New Roman" w:cs="Times New Roman"/>
          <w:sz w:val="24"/>
          <w:szCs w:val="24"/>
        </w:rPr>
        <w:t>2026</w:t>
      </w:r>
    </w:p>
    <w:p w14:paraId="4E2972D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2726E9C3" w14:textId="77777777" w:rsidR="006D6806" w:rsidRPr="006D6806" w:rsidRDefault="006D6806" w:rsidP="006D68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1AE2A0E7" w14:textId="77777777" w:rsidR="006D6806" w:rsidRPr="006D6806" w:rsidRDefault="006D6806" w:rsidP="006D68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03438734" w14:textId="77777777" w:rsidR="006D6806" w:rsidRPr="006D6806" w:rsidRDefault="006D6806" w:rsidP="006D68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50A67BBB" w14:textId="77777777" w:rsidR="006D6806" w:rsidRPr="000F511B" w:rsidRDefault="006D6806" w:rsidP="006D68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511B">
        <w:rPr>
          <w:rFonts w:ascii="Times New Roman" w:hAnsi="Times New Roman" w:cs="Times New Roman"/>
          <w:b/>
          <w:bCs/>
          <w:sz w:val="24"/>
          <w:szCs w:val="24"/>
        </w:rPr>
        <w:t xml:space="preserve">Wykonawca: </w:t>
      </w:r>
    </w:p>
    <w:p w14:paraId="1DE5845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09139C9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06ACDD4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C6725B8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0E7AC065" w14:textId="30B6C8A0" w:rsidR="006D6806" w:rsidRPr="000F511B" w:rsidRDefault="006D6806" w:rsidP="006D6806">
      <w:pPr>
        <w:jc w:val="both"/>
        <w:rPr>
          <w:rFonts w:ascii="Times New Roman" w:hAnsi="Times New Roman" w:cs="Times New Roman"/>
          <w:sz w:val="18"/>
          <w:szCs w:val="18"/>
        </w:rPr>
      </w:pPr>
      <w:r w:rsidRPr="000F511B">
        <w:rPr>
          <w:rFonts w:ascii="Times New Roman" w:hAnsi="Times New Roman" w:cs="Times New Roman"/>
          <w:sz w:val="18"/>
          <w:szCs w:val="18"/>
        </w:rPr>
        <w:t>(pełna nazwa/firma, adres,  w zależności od podmiotu: NIP/PESEL,  KRS/</w:t>
      </w:r>
      <w:proofErr w:type="spellStart"/>
      <w:r w:rsidRPr="000F511B">
        <w:rPr>
          <w:rFonts w:ascii="Times New Roman" w:hAnsi="Times New Roman" w:cs="Times New Roman"/>
          <w:sz w:val="18"/>
          <w:szCs w:val="18"/>
        </w:rPr>
        <w:t>CEiDG</w:t>
      </w:r>
      <w:proofErr w:type="spellEnd"/>
      <w:r w:rsidRPr="000F511B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163388C2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52123871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42469DC1" w14:textId="77777777" w:rsidR="006D6806" w:rsidRPr="000F511B" w:rsidRDefault="006D6806" w:rsidP="006D6806">
      <w:pPr>
        <w:jc w:val="both"/>
        <w:rPr>
          <w:rFonts w:ascii="Times New Roman" w:hAnsi="Times New Roman" w:cs="Times New Roman"/>
          <w:sz w:val="20"/>
          <w:szCs w:val="20"/>
        </w:rPr>
      </w:pPr>
      <w:r w:rsidRPr="000F511B">
        <w:rPr>
          <w:rFonts w:ascii="Times New Roman" w:hAnsi="Times New Roman" w:cs="Times New Roman"/>
          <w:sz w:val="20"/>
          <w:szCs w:val="20"/>
        </w:rPr>
        <w:t xml:space="preserve">(imię, nazwisko, stanowisko/podstawa do reprezentacji) </w:t>
      </w:r>
    </w:p>
    <w:p w14:paraId="2A1EC690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>Oświadczenie Wykonawcy/Wykonawcy wspólnie ubiegającego się o udzielenie zamówienia</w:t>
      </w:r>
    </w:p>
    <w:p w14:paraId="79B446CB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uwzględniające przesłanki wykluczenia art. 7 ust.1 ustawy o szczególnych rozwiązaniach w zakresie przeciwdziałania wspieraniu agresji na Ukrainę oraz służących ochronie bezpieczeństwa narodowego  - składane na podstawie art. 125 ust 5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14:paraId="140CDAB3" w14:textId="7A212493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>składane na podstawie art. 125 ust. 1 ustawy z dnia 11 września 2019 r. (</w:t>
      </w:r>
      <w:r w:rsidR="00A05014">
        <w:rPr>
          <w:rFonts w:ascii="Times New Roman" w:hAnsi="Times New Roman" w:cs="Times New Roman"/>
          <w:b/>
          <w:bCs/>
          <w:sz w:val="24"/>
          <w:szCs w:val="24"/>
        </w:rPr>
        <w:t xml:space="preserve">tekst jedn. 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>Dz.U. z 202</w:t>
      </w:r>
      <w:r w:rsidR="004024C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r., poz. </w:t>
      </w:r>
      <w:r w:rsidR="004024CA">
        <w:rPr>
          <w:rFonts w:ascii="Times New Roman" w:hAnsi="Times New Roman" w:cs="Times New Roman"/>
          <w:b/>
          <w:bCs/>
          <w:sz w:val="24"/>
          <w:szCs w:val="24"/>
        </w:rPr>
        <w:t xml:space="preserve">1320 </w:t>
      </w:r>
      <w:r w:rsidR="00A05014">
        <w:rPr>
          <w:rFonts w:ascii="Times New Roman" w:hAnsi="Times New Roman" w:cs="Times New Roman"/>
          <w:b/>
          <w:bCs/>
          <w:sz w:val="24"/>
          <w:szCs w:val="24"/>
        </w:rPr>
        <w:t>ze zm.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C2ECFBB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Prawo zamówień publicznych (dalej jako: </w:t>
      </w:r>
      <w:proofErr w:type="spellStart"/>
      <w:r w:rsidRPr="006D6806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AE41672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  PODSTAW WYKLUCZENIA Z POSTĘPOWANIA</w:t>
      </w:r>
    </w:p>
    <w:p w14:paraId="5B3DE143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 pn. </w:t>
      </w:r>
    </w:p>
    <w:p w14:paraId="0E19A368" w14:textId="1CAAF9E2" w:rsidR="006D6806" w:rsidRPr="000F511B" w:rsidRDefault="00EF5230" w:rsidP="006D68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11B">
        <w:rPr>
          <w:rFonts w:ascii="Times New Roman" w:hAnsi="Times New Roman" w:cs="Times New Roman"/>
          <w:b/>
          <w:sz w:val="24"/>
          <w:szCs w:val="24"/>
        </w:rPr>
        <w:t xml:space="preserve">„Wycinka i pielęgnowanie drzew wymagających sprzętu specjalistycznego na terenie Nadleśnictwa Kobiór w roku </w:t>
      </w:r>
      <w:r w:rsidR="00E5634C" w:rsidRPr="000F511B">
        <w:rPr>
          <w:rFonts w:ascii="Times New Roman" w:hAnsi="Times New Roman" w:cs="Times New Roman"/>
          <w:b/>
          <w:sz w:val="24"/>
          <w:szCs w:val="24"/>
        </w:rPr>
        <w:t>202</w:t>
      </w:r>
      <w:r w:rsidR="00E5634C">
        <w:rPr>
          <w:rFonts w:ascii="Times New Roman" w:hAnsi="Times New Roman" w:cs="Times New Roman"/>
          <w:b/>
          <w:sz w:val="24"/>
          <w:szCs w:val="24"/>
        </w:rPr>
        <w:t>6</w:t>
      </w:r>
      <w:r w:rsidRPr="000F511B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89E8581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44746C98" w14:textId="571B305A" w:rsidR="006D6806" w:rsidRPr="006D6806" w:rsidRDefault="006D6806" w:rsidP="006D6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1. Oświadczam</w:t>
      </w:r>
      <w:r w:rsidR="003D3D10">
        <w:rPr>
          <w:rFonts w:ascii="Times New Roman" w:hAnsi="Times New Roman" w:cs="Times New Roman"/>
          <w:sz w:val="24"/>
          <w:szCs w:val="24"/>
        </w:rPr>
        <w:t>/y</w:t>
      </w:r>
      <w:r w:rsidRPr="006D6806">
        <w:rPr>
          <w:rFonts w:ascii="Times New Roman" w:hAnsi="Times New Roman" w:cs="Times New Roman"/>
          <w:sz w:val="24"/>
          <w:szCs w:val="24"/>
        </w:rPr>
        <w:t xml:space="preserve">, że nie podlegam wykluczeniu z postępowania na podstawie art. 108 ust. 1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76EF0A" w14:textId="2444DBAD" w:rsidR="006D6806" w:rsidRPr="006D6806" w:rsidRDefault="006D6806" w:rsidP="006D6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2, Oświadczam</w:t>
      </w:r>
      <w:r w:rsidR="003D3D10">
        <w:rPr>
          <w:rFonts w:ascii="Times New Roman" w:hAnsi="Times New Roman" w:cs="Times New Roman"/>
          <w:sz w:val="24"/>
          <w:szCs w:val="24"/>
        </w:rPr>
        <w:t>/y</w:t>
      </w:r>
      <w:r w:rsidRPr="006D6806">
        <w:rPr>
          <w:rFonts w:ascii="Times New Roman" w:hAnsi="Times New Roman" w:cs="Times New Roman"/>
          <w:sz w:val="24"/>
          <w:szCs w:val="24"/>
        </w:rPr>
        <w:t xml:space="preserve">, że nie zachodzą w stosunku do mnie przesłanki wykluczenia z postępowania na podstawie art. 109 ust1  pkt 4.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14:paraId="0ABD3B1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90766A" w14:textId="69D9A6BA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Oświadczam</w:t>
      </w:r>
      <w:r w:rsidR="003D3D10">
        <w:rPr>
          <w:rFonts w:ascii="Times New Roman" w:hAnsi="Times New Roman" w:cs="Times New Roman"/>
          <w:b/>
          <w:bCs/>
          <w:sz w:val="24"/>
          <w:szCs w:val="24"/>
        </w:rPr>
        <w:t>/y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>, że zachodzą w stosunku do mnie podstawy wykluczenia</w:t>
      </w:r>
      <w:r w:rsidRPr="006D6806">
        <w:rPr>
          <w:rFonts w:ascii="Times New Roman" w:hAnsi="Times New Roman" w:cs="Times New Roman"/>
          <w:sz w:val="24"/>
          <w:szCs w:val="24"/>
        </w:rPr>
        <w:t xml:space="preserve"> z postępowania na podstawie art. ………….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3, 4, 5 lub 6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 lub art. 109 ust 1 pkt 4). Jednocześnie oświadczam, że w związku z ww. okolicznością, na podstawie art. 110 ust. 2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14:paraId="791B758E" w14:textId="5FAC500F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 </w:t>
      </w:r>
    </w:p>
    <w:p w14:paraId="2D79B981" w14:textId="3581CC94" w:rsidR="006D6806" w:rsidRDefault="006D6806" w:rsidP="00B874F1">
      <w:pPr>
        <w:pStyle w:val="Akapitzlist"/>
        <w:numPr>
          <w:ilvl w:val="0"/>
          <w:numId w:val="23"/>
        </w:numPr>
        <w:ind w:left="142" w:hanging="142"/>
        <w:jc w:val="both"/>
        <w:rPr>
          <w:sz w:val="24"/>
          <w:szCs w:val="24"/>
        </w:rPr>
      </w:pPr>
      <w:r w:rsidRPr="000F511B">
        <w:rPr>
          <w:sz w:val="24"/>
          <w:szCs w:val="24"/>
        </w:rPr>
        <w:t>Oświadczam</w:t>
      </w:r>
      <w:r w:rsidR="003D3D10" w:rsidRPr="000F511B">
        <w:rPr>
          <w:sz w:val="24"/>
          <w:szCs w:val="24"/>
        </w:rPr>
        <w:t>/y</w:t>
      </w:r>
      <w:r w:rsidRPr="000F511B">
        <w:rPr>
          <w:sz w:val="24"/>
          <w:szCs w:val="24"/>
        </w:rPr>
        <w:t xml:space="preserve">, że nie zachodzą w stosunku do mnie przesłanki wykluczenia z postępowania na podstawie art. 7 ust.1 ustawy z dnia 13 kwietnia 2022r o szczególnych rozwiązaniach w zakresie przeciwdziałania wspieraniu agresji na Ukrainę oraz służących ochronie bezpieczeństwa narodowego ( Dz. U. </w:t>
      </w:r>
      <w:r w:rsidR="00722F22">
        <w:rPr>
          <w:sz w:val="24"/>
          <w:szCs w:val="24"/>
        </w:rPr>
        <w:t xml:space="preserve">z 2025, </w:t>
      </w:r>
      <w:r w:rsidRPr="000F511B">
        <w:rPr>
          <w:sz w:val="24"/>
          <w:szCs w:val="24"/>
        </w:rPr>
        <w:t>po</w:t>
      </w:r>
      <w:r w:rsidR="00722F22">
        <w:rPr>
          <w:sz w:val="24"/>
          <w:szCs w:val="24"/>
        </w:rPr>
        <w:t>z</w:t>
      </w:r>
      <w:r w:rsidRPr="000F511B">
        <w:rPr>
          <w:sz w:val="24"/>
          <w:szCs w:val="24"/>
        </w:rPr>
        <w:t>.</w:t>
      </w:r>
      <w:r w:rsidR="00722F22">
        <w:rPr>
          <w:sz w:val="24"/>
          <w:szCs w:val="24"/>
        </w:rPr>
        <w:t xml:space="preserve"> 514</w:t>
      </w:r>
      <w:r w:rsidRPr="000F511B">
        <w:rPr>
          <w:sz w:val="24"/>
          <w:szCs w:val="24"/>
        </w:rPr>
        <w:t>)</w:t>
      </w:r>
    </w:p>
    <w:p w14:paraId="49A25938" w14:textId="77777777" w:rsidR="00B874F1" w:rsidRPr="000F511B" w:rsidRDefault="00B874F1" w:rsidP="000F511B">
      <w:pPr>
        <w:pStyle w:val="Akapitzlist"/>
        <w:ind w:left="142"/>
        <w:jc w:val="both"/>
        <w:rPr>
          <w:sz w:val="24"/>
          <w:szCs w:val="24"/>
        </w:rPr>
      </w:pPr>
    </w:p>
    <w:p w14:paraId="3F0C9184" w14:textId="77777777" w:rsidR="00B874F1" w:rsidRPr="000F511B" w:rsidRDefault="00B874F1" w:rsidP="000C37CC">
      <w:pPr>
        <w:pStyle w:val="Akapitzlist"/>
        <w:numPr>
          <w:ilvl w:val="0"/>
          <w:numId w:val="23"/>
        </w:numPr>
        <w:shd w:val="clear" w:color="auto" w:fill="E7E6E6" w:themeFill="background2"/>
        <w:spacing w:line="360" w:lineRule="auto"/>
        <w:ind w:hanging="720"/>
        <w:jc w:val="both"/>
        <w:rPr>
          <w:rFonts w:cstheme="minorHAnsi"/>
          <w:bCs/>
          <w:spacing w:val="10"/>
          <w:sz w:val="24"/>
          <w:szCs w:val="24"/>
        </w:rPr>
      </w:pPr>
      <w:r w:rsidRPr="000F511B">
        <w:rPr>
          <w:rFonts w:cstheme="minorHAnsi"/>
          <w:bCs/>
          <w:spacing w:val="10"/>
          <w:sz w:val="24"/>
          <w:szCs w:val="24"/>
        </w:rPr>
        <w:t>INFORMACJA DOTYCZĄCA WYKONAWCY:</w:t>
      </w:r>
    </w:p>
    <w:p w14:paraId="6037505D" w14:textId="5E2767CA" w:rsidR="00B874F1" w:rsidRPr="000F511B" w:rsidRDefault="00B874F1" w:rsidP="000C37CC">
      <w:pPr>
        <w:pStyle w:val="Akapitzlist"/>
        <w:spacing w:line="360" w:lineRule="auto"/>
        <w:ind w:left="0"/>
        <w:rPr>
          <w:rFonts w:cstheme="minorHAnsi"/>
          <w:sz w:val="24"/>
          <w:szCs w:val="24"/>
        </w:rPr>
      </w:pPr>
      <w:r w:rsidRPr="000F511B">
        <w:rPr>
          <w:rFonts w:cstheme="minorHAnsi"/>
          <w:sz w:val="24"/>
          <w:szCs w:val="24"/>
        </w:rPr>
        <w:t>Oświadczam/y, że spełniam warunki udziału w postępowaniu określone przez Zamawiającego w ogłoszeniu o przedmiotowym zamówieniu oraz w S</w:t>
      </w:r>
      <w:r w:rsidR="00E03872">
        <w:rPr>
          <w:rFonts w:cstheme="minorHAnsi"/>
          <w:sz w:val="24"/>
          <w:szCs w:val="24"/>
        </w:rPr>
        <w:t>WZ.</w:t>
      </w:r>
    </w:p>
    <w:p w14:paraId="3A96743D" w14:textId="3973F8F4" w:rsidR="00B874F1" w:rsidRPr="000F511B" w:rsidRDefault="00B874F1" w:rsidP="000C37CC">
      <w:pPr>
        <w:pStyle w:val="Akapitzlist"/>
        <w:numPr>
          <w:ilvl w:val="0"/>
          <w:numId w:val="23"/>
        </w:numPr>
        <w:shd w:val="clear" w:color="auto" w:fill="E7E6E6" w:themeFill="background2"/>
        <w:spacing w:line="360" w:lineRule="auto"/>
        <w:ind w:hanging="720"/>
        <w:jc w:val="both"/>
        <w:rPr>
          <w:rFonts w:cstheme="minorHAnsi"/>
          <w:spacing w:val="10"/>
          <w:sz w:val="24"/>
          <w:szCs w:val="24"/>
        </w:rPr>
      </w:pPr>
      <w:r w:rsidRPr="000F511B">
        <w:rPr>
          <w:rFonts w:cstheme="minorHAnsi"/>
          <w:b/>
          <w:spacing w:val="10"/>
          <w:sz w:val="24"/>
          <w:szCs w:val="24"/>
        </w:rPr>
        <w:t>INFORMACJA W ZWIĄZKU Z POLEGANIEM NA ZASOBACH INNYCH PODMIOTÓW</w:t>
      </w:r>
      <w:r w:rsidRPr="000F511B">
        <w:rPr>
          <w:rFonts w:cstheme="minorHAnsi"/>
          <w:spacing w:val="10"/>
          <w:sz w:val="24"/>
          <w:szCs w:val="24"/>
        </w:rPr>
        <w:t xml:space="preserve">: </w:t>
      </w:r>
    </w:p>
    <w:p w14:paraId="38F61A22" w14:textId="77777777" w:rsidR="00B874F1" w:rsidRPr="00B874F1" w:rsidRDefault="00B874F1" w:rsidP="000C37CC">
      <w:pPr>
        <w:pStyle w:val="Akapitzlist"/>
        <w:ind w:left="0" w:hanging="11"/>
        <w:jc w:val="both"/>
        <w:rPr>
          <w:rFonts w:cstheme="minorHAnsi"/>
          <w:sz w:val="24"/>
          <w:szCs w:val="24"/>
        </w:rPr>
      </w:pPr>
      <w:r w:rsidRPr="00B874F1">
        <w:rPr>
          <w:rFonts w:cstheme="minorHAnsi"/>
          <w:sz w:val="24"/>
          <w:szCs w:val="24"/>
        </w:rPr>
        <w:t>Oświadczam/y, że w celu wykazania spełniania warunków udziału w postępowaniu, określonych przez zamawiającego w ogłoszeniu o przedmiotowym zamówieniu oraz w Specyfikacji Warunków Zamówienia</w:t>
      </w:r>
      <w:r w:rsidRPr="00B874F1">
        <w:rPr>
          <w:rFonts w:cstheme="minorHAnsi"/>
          <w:i/>
          <w:sz w:val="24"/>
          <w:szCs w:val="24"/>
        </w:rPr>
        <w:t xml:space="preserve">, </w:t>
      </w:r>
      <w:r w:rsidRPr="00B874F1">
        <w:rPr>
          <w:rFonts w:cstheme="minorHAnsi"/>
          <w:sz w:val="24"/>
          <w:szCs w:val="24"/>
        </w:rPr>
        <w:t>polegam na zasobach następującego/</w:t>
      </w:r>
      <w:proofErr w:type="spellStart"/>
      <w:r w:rsidRPr="00B874F1">
        <w:rPr>
          <w:rFonts w:cstheme="minorHAnsi"/>
          <w:sz w:val="24"/>
          <w:szCs w:val="24"/>
        </w:rPr>
        <w:t>ych</w:t>
      </w:r>
      <w:proofErr w:type="spellEnd"/>
      <w:r w:rsidRPr="00B874F1">
        <w:rPr>
          <w:rFonts w:cstheme="minorHAnsi"/>
          <w:sz w:val="24"/>
          <w:szCs w:val="24"/>
        </w:rPr>
        <w:t xml:space="preserve"> podmiotu/ów:</w:t>
      </w:r>
    </w:p>
    <w:p w14:paraId="54555940" w14:textId="1D48D751" w:rsidR="00B874F1" w:rsidRPr="00B874F1" w:rsidRDefault="00B874F1" w:rsidP="000C37CC">
      <w:pPr>
        <w:pStyle w:val="Akapitzlist"/>
        <w:spacing w:line="360" w:lineRule="auto"/>
        <w:ind w:hanging="720"/>
        <w:jc w:val="both"/>
        <w:rPr>
          <w:rFonts w:cstheme="minorHAnsi"/>
          <w:sz w:val="24"/>
          <w:szCs w:val="24"/>
        </w:rPr>
      </w:pPr>
      <w:r w:rsidRPr="00B874F1">
        <w:rPr>
          <w:rFonts w:cstheme="minorHAnsi"/>
          <w:sz w:val="24"/>
          <w:szCs w:val="24"/>
        </w:rPr>
        <w:t>.………………………………………………………………………………….………, w następującym zakresie:  ……………………………………</w:t>
      </w:r>
    </w:p>
    <w:p w14:paraId="694DD05A" w14:textId="77777777" w:rsidR="00B874F1" w:rsidRPr="00B874F1" w:rsidRDefault="00B874F1" w:rsidP="000C37CC">
      <w:pPr>
        <w:pStyle w:val="Akapitzlist"/>
        <w:spacing w:line="360" w:lineRule="auto"/>
        <w:ind w:hanging="720"/>
        <w:jc w:val="both"/>
        <w:rPr>
          <w:rFonts w:cstheme="minorHAnsi"/>
          <w:i/>
          <w:sz w:val="24"/>
          <w:szCs w:val="24"/>
        </w:rPr>
      </w:pPr>
      <w:r w:rsidRPr="00B874F1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31CE5983" w14:textId="77777777" w:rsidR="006D6806" w:rsidRPr="006D6806" w:rsidRDefault="006D6806" w:rsidP="006D6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CD3A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……………. ……. dnia ………….……. r.  </w:t>
      </w:r>
    </w:p>
    <w:p w14:paraId="2260781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680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(miejscowość)</w:t>
      </w:r>
    </w:p>
    <w:p w14:paraId="69EB328A" w14:textId="77777777" w:rsidR="006D6806" w:rsidRPr="006D6806" w:rsidRDefault="006D6806" w:rsidP="000F5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………………………………………… </w:t>
      </w:r>
    </w:p>
    <w:p w14:paraId="7EFEB677" w14:textId="77777777" w:rsidR="006D6806" w:rsidRPr="006D6806" w:rsidRDefault="006D6806" w:rsidP="000F5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(podpis)                                                                          </w:t>
      </w:r>
    </w:p>
    <w:p w14:paraId="0CAAE75F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14:paraId="6E54C95E" w14:textId="4F92142B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Oświadczam</w:t>
      </w:r>
      <w:r w:rsidR="003D3D10">
        <w:rPr>
          <w:rFonts w:ascii="Times New Roman" w:hAnsi="Times New Roman" w:cs="Times New Roman"/>
          <w:sz w:val="24"/>
          <w:szCs w:val="24"/>
        </w:rPr>
        <w:t>/y</w:t>
      </w:r>
      <w:r w:rsidRPr="006D6806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 i zgodne z prawdą oraz zostały przedstawione z pełną świadomością konsekwencji wprowadzenia Zamawiającego w błąd przy przedstawianiu informacji.  </w:t>
      </w:r>
    </w:p>
    <w:p w14:paraId="45BE17E7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 </w:t>
      </w:r>
    </w:p>
    <w:p w14:paraId="28A7E365" w14:textId="77777777" w:rsidR="006D6806" w:rsidRPr="006D6806" w:rsidRDefault="006D6806" w:rsidP="000F5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…………………………………………       </w:t>
      </w:r>
    </w:p>
    <w:p w14:paraId="3E50E0AA" w14:textId="77777777" w:rsidR="00B874F1" w:rsidRPr="00890B25" w:rsidRDefault="00B874F1" w:rsidP="00B874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</w:t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>(Kwalifikowany podpis elektroniczny/podpis</w:t>
      </w:r>
    </w:p>
    <w:p w14:paraId="3FC7A2D0" w14:textId="77777777" w:rsidR="00B874F1" w:rsidRPr="00890B25" w:rsidRDefault="00B874F1" w:rsidP="00B874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  <w:t>zaufany lub elektroniczny podpis osobisty osoby</w:t>
      </w:r>
    </w:p>
    <w:p w14:paraId="68BDE339" w14:textId="77777777" w:rsidR="00B874F1" w:rsidRPr="00890B25" w:rsidRDefault="00B874F1" w:rsidP="00B874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  <w:t>upoważnionej)</w:t>
      </w:r>
    </w:p>
    <w:p w14:paraId="070D5031" w14:textId="77777777" w:rsidR="00B874F1" w:rsidRDefault="00B874F1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53369" w14:textId="77777777" w:rsidR="00E03872" w:rsidRDefault="00E03872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B4078" w14:textId="327FFB97" w:rsidR="006D6806" w:rsidRPr="006D6806" w:rsidRDefault="00D34E4B" w:rsidP="006D680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793649"/>
      <w:r w:rsidRPr="006D680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</w:t>
      </w:r>
      <w:r w:rsidR="006D6806" w:rsidRPr="006D680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5E59">
        <w:rPr>
          <w:rFonts w:ascii="Times New Roman" w:hAnsi="Times New Roman" w:cs="Times New Roman"/>
          <w:sz w:val="24"/>
          <w:szCs w:val="24"/>
        </w:rPr>
        <w:t>3</w:t>
      </w:r>
      <w:r w:rsidR="00305E59" w:rsidRPr="006D6806">
        <w:rPr>
          <w:rFonts w:ascii="Times New Roman" w:hAnsi="Times New Roman" w:cs="Times New Roman"/>
          <w:sz w:val="24"/>
          <w:szCs w:val="24"/>
        </w:rPr>
        <w:t xml:space="preserve"> </w:t>
      </w:r>
      <w:r w:rsidR="006D6806" w:rsidRPr="006D6806">
        <w:rPr>
          <w:rFonts w:ascii="Times New Roman" w:hAnsi="Times New Roman" w:cs="Times New Roman"/>
          <w:sz w:val="24"/>
          <w:szCs w:val="24"/>
        </w:rPr>
        <w:t xml:space="preserve">do SWZ </w:t>
      </w:r>
      <w:r w:rsidR="00B874F1">
        <w:rPr>
          <w:rFonts w:ascii="Times New Roman" w:hAnsi="Times New Roman" w:cs="Times New Roman"/>
          <w:sz w:val="24"/>
          <w:szCs w:val="24"/>
        </w:rPr>
        <w:t xml:space="preserve">  ZG.270.</w:t>
      </w:r>
      <w:r w:rsidR="00E5634C">
        <w:rPr>
          <w:rFonts w:ascii="Times New Roman" w:hAnsi="Times New Roman" w:cs="Times New Roman"/>
          <w:sz w:val="24"/>
          <w:szCs w:val="24"/>
        </w:rPr>
        <w:t>2</w:t>
      </w:r>
      <w:r w:rsidR="00B874F1">
        <w:rPr>
          <w:rFonts w:ascii="Times New Roman" w:hAnsi="Times New Roman" w:cs="Times New Roman"/>
          <w:sz w:val="24"/>
          <w:szCs w:val="24"/>
        </w:rPr>
        <w:t>.</w:t>
      </w:r>
      <w:r w:rsidR="00E5634C">
        <w:rPr>
          <w:rFonts w:ascii="Times New Roman" w:hAnsi="Times New Roman" w:cs="Times New Roman"/>
          <w:sz w:val="24"/>
          <w:szCs w:val="24"/>
        </w:rPr>
        <w:t>2026</w:t>
      </w:r>
    </w:p>
    <w:p w14:paraId="0C750301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F4D0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3FBC92E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565B9055" w14:textId="063B82ED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Nadleśnictwo Kobiór z siedzibą w Piasku 43-211 Piasek, ul. Katowicka 141</w:t>
      </w:r>
    </w:p>
    <w:p w14:paraId="11BCEDF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1AABD" w14:textId="504B8E3F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Ja/my* niżej podpisani: ………………………………………………………………………</w:t>
      </w:r>
    </w:p>
    <w:p w14:paraId="4CAFE0DD" w14:textId="77777777" w:rsidR="006D6806" w:rsidRPr="000F511B" w:rsidRDefault="006D6806" w:rsidP="006D6806">
      <w:pPr>
        <w:jc w:val="both"/>
        <w:rPr>
          <w:rFonts w:ascii="Times New Roman" w:hAnsi="Times New Roman" w:cs="Times New Roman"/>
          <w:sz w:val="20"/>
          <w:szCs w:val="20"/>
        </w:rPr>
      </w:pPr>
      <w:r w:rsidRPr="000F511B">
        <w:rPr>
          <w:rFonts w:ascii="Times New Roman" w:hAnsi="Times New Roman" w:cs="Times New Roman"/>
          <w:sz w:val="20"/>
          <w:szCs w:val="20"/>
        </w:rPr>
        <w:t xml:space="preserve">(imię, nazwisko, stanowisko/podstawa do reprezentacji) </w:t>
      </w:r>
    </w:p>
    <w:p w14:paraId="7A7C0745" w14:textId="7D9CE31F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działając w imieniu i na rzecz:  .................................................................................................. </w:t>
      </w:r>
    </w:p>
    <w:p w14:paraId="032FDF3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5E926830" w14:textId="77777777" w:rsidR="006D6806" w:rsidRPr="000F511B" w:rsidRDefault="006D6806" w:rsidP="000F511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F511B">
        <w:rPr>
          <w:rFonts w:ascii="Times New Roman" w:hAnsi="Times New Roman" w:cs="Times New Roman"/>
          <w:sz w:val="18"/>
          <w:szCs w:val="18"/>
        </w:rPr>
        <w:t xml:space="preserve">(pełna nazwa Wykonawcy/Wykonawców w przypadku wykonawców wspólnie ubiegających się o udzielenie zamówienia)  </w:t>
      </w:r>
    </w:p>
    <w:p w14:paraId="31B3F047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………………………………………………………………………………………….. </w:t>
      </w:r>
    </w:p>
    <w:p w14:paraId="7E130EE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NIP: …………………………………. </w:t>
      </w:r>
    </w:p>
    <w:p w14:paraId="3C2F1EB7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TEL.: …………………….……………………… </w:t>
      </w:r>
    </w:p>
    <w:p w14:paraId="5CF2F21A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 </w:t>
      </w:r>
    </w:p>
    <w:p w14:paraId="529D9F6E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03FA2DC9" w14:textId="77777777" w:rsidR="006D6806" w:rsidRPr="006D6806" w:rsidRDefault="006D6806" w:rsidP="006D68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O AKTUALNOŚCI INFORMACJI ZAWARTYCH W OŚWIADCZENIU, O KTÓRYM MOWA W ART. 125 UST. 1 </w:t>
      </w:r>
      <w:r w:rsidRPr="006D6806">
        <w:rPr>
          <w:rFonts w:ascii="Times New Roman" w:hAnsi="Times New Roman"/>
          <w:b/>
          <w:bCs/>
          <w:sz w:val="24"/>
          <w:szCs w:val="24"/>
        </w:rPr>
        <w:t>USTAWY Z DNIA 11 WRZEŚNIA 2019 R.</w:t>
      </w:r>
    </w:p>
    <w:p w14:paraId="2FBB1DEF" w14:textId="46E0F0EB" w:rsidR="006D6806" w:rsidRPr="006D6806" w:rsidRDefault="006D6806" w:rsidP="006D68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6806">
        <w:rPr>
          <w:rFonts w:ascii="Times New Roman" w:hAnsi="Times New Roman"/>
          <w:b/>
          <w:bCs/>
          <w:sz w:val="24"/>
          <w:szCs w:val="24"/>
        </w:rPr>
        <w:t>PRAWO ZAMÓWIEŃ PUBLICZNYCH (</w:t>
      </w:r>
      <w:r w:rsidR="00A05014">
        <w:rPr>
          <w:rFonts w:ascii="Times New Roman" w:hAnsi="Times New Roman"/>
          <w:b/>
          <w:bCs/>
          <w:sz w:val="24"/>
          <w:szCs w:val="24"/>
        </w:rPr>
        <w:t xml:space="preserve">tekst jedn. </w:t>
      </w:r>
      <w:r w:rsidRPr="006D6806">
        <w:rPr>
          <w:rFonts w:ascii="Times New Roman" w:hAnsi="Times New Roman"/>
          <w:b/>
          <w:bCs/>
          <w:sz w:val="24"/>
          <w:szCs w:val="24"/>
        </w:rPr>
        <w:t xml:space="preserve">Dz.U. z </w:t>
      </w:r>
      <w:r w:rsidR="004024CA" w:rsidRPr="006D6806">
        <w:rPr>
          <w:rFonts w:ascii="Times New Roman" w:hAnsi="Times New Roman"/>
          <w:b/>
          <w:bCs/>
          <w:sz w:val="24"/>
          <w:szCs w:val="24"/>
        </w:rPr>
        <w:t>202</w:t>
      </w:r>
      <w:r w:rsidR="004024CA">
        <w:rPr>
          <w:rFonts w:ascii="Times New Roman" w:hAnsi="Times New Roman"/>
          <w:b/>
          <w:bCs/>
          <w:sz w:val="24"/>
          <w:szCs w:val="24"/>
        </w:rPr>
        <w:t>4</w:t>
      </w:r>
      <w:r w:rsidR="004024CA" w:rsidRPr="006D6806">
        <w:rPr>
          <w:rFonts w:ascii="Times New Roman" w:hAnsi="Times New Roman"/>
          <w:b/>
          <w:bCs/>
          <w:sz w:val="24"/>
          <w:szCs w:val="24"/>
        </w:rPr>
        <w:t>r</w:t>
      </w:r>
      <w:r w:rsidRPr="006D6806">
        <w:rPr>
          <w:rFonts w:ascii="Times New Roman" w:hAnsi="Times New Roman"/>
          <w:b/>
          <w:bCs/>
          <w:sz w:val="24"/>
          <w:szCs w:val="24"/>
        </w:rPr>
        <w:t xml:space="preserve">., poz. </w:t>
      </w:r>
      <w:r w:rsidR="004024CA" w:rsidRPr="006D6806">
        <w:rPr>
          <w:rFonts w:ascii="Times New Roman" w:hAnsi="Times New Roman"/>
          <w:b/>
          <w:bCs/>
          <w:sz w:val="24"/>
          <w:szCs w:val="24"/>
        </w:rPr>
        <w:t>1</w:t>
      </w:r>
      <w:r w:rsidR="004024CA">
        <w:rPr>
          <w:rFonts w:ascii="Times New Roman" w:hAnsi="Times New Roman"/>
          <w:b/>
          <w:bCs/>
          <w:sz w:val="24"/>
          <w:szCs w:val="24"/>
        </w:rPr>
        <w:t xml:space="preserve">320 </w:t>
      </w:r>
      <w:r w:rsidR="00A05014">
        <w:rPr>
          <w:rFonts w:ascii="Times New Roman" w:hAnsi="Times New Roman"/>
          <w:b/>
          <w:bCs/>
          <w:sz w:val="24"/>
          <w:szCs w:val="24"/>
        </w:rPr>
        <w:t>ze zm.</w:t>
      </w:r>
      <w:r w:rsidRPr="006D6806">
        <w:rPr>
          <w:rFonts w:ascii="Times New Roman" w:hAnsi="Times New Roman"/>
          <w:b/>
          <w:bCs/>
          <w:sz w:val="24"/>
          <w:szCs w:val="24"/>
        </w:rPr>
        <w:t>)  (DALEJ JAKO: PZP)</w:t>
      </w:r>
    </w:p>
    <w:p w14:paraId="38783038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E9860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8C8E3E" w14:textId="630BF539" w:rsidR="00EF5230" w:rsidRDefault="00EF5230" w:rsidP="006D6806">
      <w:pPr>
        <w:spacing w:after="0" w:line="360" w:lineRule="auto"/>
        <w:jc w:val="center"/>
      </w:pPr>
      <w:r w:rsidRPr="000F511B">
        <w:rPr>
          <w:rFonts w:ascii="Times New Roman" w:hAnsi="Times New Roman" w:cs="Times New Roman"/>
          <w:b/>
        </w:rPr>
        <w:t xml:space="preserve">„Wycinka i pielęgnowanie drzew wymagających sprzętu specjalistycznego na terenie Nadleśnictwa Kobiór w roku </w:t>
      </w:r>
      <w:r w:rsidR="00E5634C" w:rsidRPr="000F511B">
        <w:rPr>
          <w:rFonts w:ascii="Times New Roman" w:hAnsi="Times New Roman" w:cs="Times New Roman"/>
          <w:b/>
        </w:rPr>
        <w:t>202</w:t>
      </w:r>
      <w:r w:rsidR="00E5634C">
        <w:rPr>
          <w:rFonts w:ascii="Times New Roman" w:hAnsi="Times New Roman" w:cs="Times New Roman"/>
          <w:b/>
        </w:rPr>
        <w:t>6</w:t>
      </w:r>
      <w:r w:rsidRPr="000F511B">
        <w:rPr>
          <w:rFonts w:ascii="Times New Roman" w:hAnsi="Times New Roman" w:cs="Times New Roman"/>
          <w:b/>
        </w:rPr>
        <w:t>”</w:t>
      </w:r>
      <w:r w:rsidRPr="007024AE">
        <w:t>.</w:t>
      </w:r>
    </w:p>
    <w:p w14:paraId="209C0F76" w14:textId="6595A985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1E09E574" w14:textId="7BBF5634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oświadczam</w:t>
      </w:r>
      <w:r w:rsidR="003D3D10">
        <w:rPr>
          <w:rFonts w:ascii="Times New Roman" w:hAnsi="Times New Roman" w:cs="Times New Roman"/>
          <w:sz w:val="24"/>
          <w:szCs w:val="24"/>
        </w:rPr>
        <w:t>/y</w:t>
      </w:r>
      <w:r w:rsidRPr="006D6806">
        <w:rPr>
          <w:rFonts w:ascii="Times New Roman" w:hAnsi="Times New Roman" w:cs="Times New Roman"/>
          <w:sz w:val="24"/>
          <w:szCs w:val="24"/>
        </w:rPr>
        <w:t xml:space="preserve">, że wszystkie informacje zawarte w złożonym przeze mnie wcześniej oświadczeniu, o którym mowa w art. 125 ust. 1 PZP nadal są aktualne. </w:t>
      </w:r>
    </w:p>
    <w:p w14:paraId="2FD9F576" w14:textId="39954702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46C3E0" w14:textId="44083D8F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 </w:t>
      </w:r>
    </w:p>
    <w:p w14:paraId="0CD5485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………………………………………… </w:t>
      </w:r>
    </w:p>
    <w:p w14:paraId="133C15B4" w14:textId="77777777" w:rsidR="00B874F1" w:rsidRPr="00890B25" w:rsidRDefault="00B874F1" w:rsidP="00B874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</w:t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>(Kwalifikowany podpis elektroniczny/podpis</w:t>
      </w:r>
    </w:p>
    <w:p w14:paraId="03194B19" w14:textId="77777777" w:rsidR="00B874F1" w:rsidRPr="00890B25" w:rsidRDefault="00B874F1" w:rsidP="00B874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  <w:t>zaufany lub elektroniczny podpis osobisty osoby</w:t>
      </w:r>
    </w:p>
    <w:p w14:paraId="7C62B41A" w14:textId="77777777" w:rsidR="00B874F1" w:rsidRPr="00890B25" w:rsidRDefault="00B874F1" w:rsidP="00B874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  <w:t>upoważnionej)</w:t>
      </w:r>
    </w:p>
    <w:p w14:paraId="67D92F60" w14:textId="100B82A9" w:rsidR="006D6806" w:rsidRPr="006D6806" w:rsidRDefault="006D6806" w:rsidP="006D6806">
      <w:pPr>
        <w:jc w:val="both"/>
        <w:rPr>
          <w:rFonts w:ascii="Times New Roman" w:hAnsi="Times New Roman" w:cs="Times New Roman"/>
          <w:sz w:val="20"/>
          <w:szCs w:val="20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  <w:r w:rsidRPr="006D6806">
        <w:rPr>
          <w:rFonts w:ascii="Times New Roman" w:hAnsi="Times New Roman" w:cs="Times New Roman"/>
          <w:sz w:val="20"/>
          <w:szCs w:val="20"/>
        </w:rPr>
        <w:t xml:space="preserve">Informacja dla Wykonawcy: </w:t>
      </w:r>
    </w:p>
    <w:p w14:paraId="11FB5ABB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0"/>
          <w:szCs w:val="20"/>
        </w:rPr>
      </w:pPr>
      <w:r w:rsidRPr="006D6806">
        <w:rPr>
          <w:rFonts w:ascii="Times New Roman" w:hAnsi="Times New Roman" w:cs="Times New Roman"/>
          <w:sz w:val="20"/>
          <w:szCs w:val="20"/>
        </w:rPr>
        <w:t>Oświadczenie składa tylko Wykonawca, którego oferta zostanie najwyżej oceniona na wezwanie Zamawiającego.</w:t>
      </w:r>
    </w:p>
    <w:bookmarkEnd w:id="0"/>
    <w:p w14:paraId="6D241FAE" w14:textId="134FB345" w:rsidR="006D6806" w:rsidRPr="006D6806" w:rsidRDefault="00D34E4B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</w:t>
      </w:r>
      <w:r w:rsidR="006D6806" w:rsidRPr="006D680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5E59">
        <w:rPr>
          <w:rFonts w:ascii="Times New Roman" w:hAnsi="Times New Roman" w:cs="Times New Roman"/>
          <w:sz w:val="24"/>
          <w:szCs w:val="24"/>
        </w:rPr>
        <w:t>4</w:t>
      </w:r>
      <w:r w:rsidR="00305E59" w:rsidRPr="006D6806">
        <w:rPr>
          <w:rFonts w:ascii="Times New Roman" w:hAnsi="Times New Roman" w:cs="Times New Roman"/>
          <w:sz w:val="24"/>
          <w:szCs w:val="24"/>
        </w:rPr>
        <w:t xml:space="preserve"> </w:t>
      </w:r>
      <w:r w:rsidR="006D6806" w:rsidRPr="006D6806">
        <w:rPr>
          <w:rFonts w:ascii="Times New Roman" w:hAnsi="Times New Roman" w:cs="Times New Roman"/>
          <w:sz w:val="24"/>
          <w:szCs w:val="24"/>
        </w:rPr>
        <w:t xml:space="preserve">do SWZ </w:t>
      </w:r>
      <w:r w:rsidR="00B874F1">
        <w:rPr>
          <w:rFonts w:ascii="Times New Roman" w:hAnsi="Times New Roman" w:cs="Times New Roman"/>
          <w:sz w:val="24"/>
          <w:szCs w:val="24"/>
        </w:rPr>
        <w:t xml:space="preserve"> ZG.270.</w:t>
      </w:r>
      <w:r w:rsidR="00E5634C">
        <w:rPr>
          <w:rFonts w:ascii="Times New Roman" w:hAnsi="Times New Roman" w:cs="Times New Roman"/>
          <w:sz w:val="24"/>
          <w:szCs w:val="24"/>
        </w:rPr>
        <w:t>2</w:t>
      </w:r>
      <w:r w:rsidR="00B874F1">
        <w:rPr>
          <w:rFonts w:ascii="Times New Roman" w:hAnsi="Times New Roman" w:cs="Times New Roman"/>
          <w:sz w:val="24"/>
          <w:szCs w:val="24"/>
        </w:rPr>
        <w:t>.</w:t>
      </w:r>
      <w:r w:rsidR="00E5634C">
        <w:rPr>
          <w:rFonts w:ascii="Times New Roman" w:hAnsi="Times New Roman" w:cs="Times New Roman"/>
          <w:sz w:val="24"/>
          <w:szCs w:val="24"/>
        </w:rPr>
        <w:t>2026</w:t>
      </w:r>
    </w:p>
    <w:p w14:paraId="1DE054D8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Zamawiający: </w:t>
      </w:r>
    </w:p>
    <w:p w14:paraId="4223950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6A19B82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77B9FB31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43-211 Piasek, ul. Katowicka 141                                                                                   </w:t>
      </w:r>
    </w:p>
    <w:p w14:paraId="34E676E5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BFED8" w14:textId="0F6024FD" w:rsidR="006D6806" w:rsidRPr="006D6806" w:rsidRDefault="00B874F1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udostępniający zasoby</w:t>
      </w:r>
    </w:p>
    <w:p w14:paraId="321C5B2B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D680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4E24B07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D680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8650D2D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D680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7B77C0B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D6806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351EA636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73DB34E3" w14:textId="77777777" w:rsidR="006D6806" w:rsidRPr="006D6806" w:rsidRDefault="006D6806" w:rsidP="006D6806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D68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ZOBOWIĄZANIE DO ODDANIA WYKONAWCY </w:t>
      </w:r>
      <w:r w:rsidRPr="006D68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DO DYSPOZYCJI NIEZBĘDNYCH ZASOBÓW NA POTRZEBY WYKONANIA ZAMÓWIENIA</w:t>
      </w:r>
    </w:p>
    <w:p w14:paraId="3B88EF69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Uwzględniające przesłanki wykluczenia art. 7 ust.1 ustawy o szczególnych rozwiązaniach w zakresie przeciwdziałania wspieraniu agresji na Ukrainę oraz służących ochronie bezpieczeństwa narodowego  - składane na podstawie art. 125 ust 5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14:paraId="0F556E3B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03D797" w14:textId="2001687D" w:rsidR="00CB205E" w:rsidRPr="000F511B" w:rsidRDefault="00EF5230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11B">
        <w:rPr>
          <w:rFonts w:ascii="Times New Roman" w:hAnsi="Times New Roman" w:cs="Times New Roman"/>
          <w:b/>
          <w:sz w:val="24"/>
          <w:szCs w:val="24"/>
        </w:rPr>
        <w:t xml:space="preserve">„Wycinka i pielęgnowanie drzew wymagających sprzętu specjalistycznego na terenie Nadleśnictwa Kobiór w roku </w:t>
      </w:r>
      <w:r w:rsidR="00E5634C" w:rsidRPr="000F511B">
        <w:rPr>
          <w:rFonts w:ascii="Times New Roman" w:hAnsi="Times New Roman" w:cs="Times New Roman"/>
          <w:b/>
          <w:sz w:val="24"/>
          <w:szCs w:val="24"/>
        </w:rPr>
        <w:t>202</w:t>
      </w:r>
      <w:r w:rsidR="00E5634C">
        <w:rPr>
          <w:rFonts w:ascii="Times New Roman" w:hAnsi="Times New Roman" w:cs="Times New Roman"/>
          <w:b/>
          <w:sz w:val="24"/>
          <w:szCs w:val="24"/>
        </w:rPr>
        <w:t>6</w:t>
      </w:r>
      <w:r w:rsidRPr="000F511B">
        <w:rPr>
          <w:rFonts w:ascii="Times New Roman" w:hAnsi="Times New Roman" w:cs="Times New Roman"/>
          <w:b/>
          <w:sz w:val="24"/>
          <w:szCs w:val="24"/>
        </w:rPr>
        <w:t>”.</w:t>
      </w:r>
    </w:p>
    <w:p w14:paraId="1B6F16B8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0FC74C44" w14:textId="77777777" w:rsidR="006D6806" w:rsidRPr="006D6806" w:rsidRDefault="006D6806" w:rsidP="006D6806">
      <w:pPr>
        <w:suppressAutoHyphens/>
        <w:spacing w:before="12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 xml:space="preserve">Działając w imieniu _________________________________________ z siedzibą w __________________________________ oświadczam: </w:t>
      </w:r>
    </w:p>
    <w:p w14:paraId="6BC581C0" w14:textId="77777777" w:rsidR="006D6806" w:rsidRPr="006D6806" w:rsidRDefault="006D6806" w:rsidP="006D6806">
      <w:pPr>
        <w:shd w:val="clear" w:color="auto" w:fill="BFBFBF" w:themeFill="background1" w:themeFillShade="BF"/>
        <w:spacing w:before="12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6D6806">
        <w:rPr>
          <w:rFonts w:ascii="Times New Roman" w:hAnsi="Times New Roman" w:cs="Times New Roman"/>
          <w:b/>
          <w:sz w:val="21"/>
          <w:szCs w:val="21"/>
        </w:rPr>
        <w:t>OŚWIADCZENIA DOTYCZĄCE PODSTAW WYKLUCZENIA:</w:t>
      </w:r>
    </w:p>
    <w:p w14:paraId="130F93AC" w14:textId="19C13A33" w:rsidR="006D6806" w:rsidRPr="006D6806" w:rsidRDefault="006D6806" w:rsidP="006D6806">
      <w:pPr>
        <w:numPr>
          <w:ilvl w:val="0"/>
          <w:numId w:val="2"/>
        </w:num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6D6806">
        <w:rPr>
          <w:rFonts w:ascii="Times New Roman" w:hAnsi="Times New Roman" w:cs="Times New Roman"/>
          <w:sz w:val="21"/>
          <w:szCs w:val="21"/>
        </w:rPr>
        <w:t>Oświadczam</w:t>
      </w:r>
      <w:r w:rsidR="003D3D10">
        <w:rPr>
          <w:rFonts w:ascii="Times New Roman" w:hAnsi="Times New Roman" w:cs="Times New Roman"/>
          <w:sz w:val="21"/>
          <w:szCs w:val="21"/>
        </w:rPr>
        <w:t>/y</w:t>
      </w:r>
      <w:r w:rsidRPr="006D6806">
        <w:rPr>
          <w:rFonts w:ascii="Times New Roman" w:hAnsi="Times New Roman" w:cs="Times New Roman"/>
          <w:sz w:val="21"/>
          <w:szCs w:val="21"/>
        </w:rPr>
        <w:t xml:space="preserve">, że nie zachodzą w stosunku do mnie przesłanki wykluczenia z postępowania na podstawie  art. 108 ust 1 ustawy </w:t>
      </w:r>
      <w:proofErr w:type="spellStart"/>
      <w:r w:rsidRPr="006D680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6D6806">
        <w:rPr>
          <w:rFonts w:ascii="Times New Roman" w:hAnsi="Times New Roman" w:cs="Times New Roman"/>
          <w:sz w:val="21"/>
          <w:szCs w:val="21"/>
        </w:rPr>
        <w:t>.</w:t>
      </w:r>
    </w:p>
    <w:p w14:paraId="57A0D6C5" w14:textId="202E55D3" w:rsidR="006D6806" w:rsidRPr="006D6806" w:rsidRDefault="006D6806" w:rsidP="006D6806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D6806">
        <w:rPr>
          <w:rFonts w:ascii="Times New Roman" w:hAnsi="Times New Roman" w:cs="Times New Roman"/>
          <w:sz w:val="21"/>
          <w:szCs w:val="21"/>
        </w:rPr>
        <w:t>2. Oświadczam</w:t>
      </w:r>
      <w:r w:rsidR="003D3D10">
        <w:rPr>
          <w:rFonts w:ascii="Times New Roman" w:hAnsi="Times New Roman" w:cs="Times New Roman"/>
          <w:sz w:val="21"/>
          <w:szCs w:val="21"/>
        </w:rPr>
        <w:t>/y</w:t>
      </w:r>
      <w:r w:rsidRPr="006D6806">
        <w:rPr>
          <w:rFonts w:ascii="Times New Roman" w:hAnsi="Times New Roman" w:cs="Times New Roman"/>
          <w:sz w:val="21"/>
          <w:szCs w:val="21"/>
        </w:rPr>
        <w:t xml:space="preserve">, że nie zachodzą w stosunku do mnie przesłanki wykluczenia z postępowania na podstawie art. 109 ust. 1  pkt 4.ustawy </w:t>
      </w:r>
      <w:proofErr w:type="spellStart"/>
      <w:r w:rsidRPr="006D680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6D6806">
        <w:rPr>
          <w:rFonts w:ascii="Times New Roman" w:hAnsi="Times New Roman" w:cs="Times New Roman"/>
          <w:sz w:val="20"/>
          <w:szCs w:val="20"/>
        </w:rPr>
        <w:t>.</w:t>
      </w:r>
    </w:p>
    <w:p w14:paraId="505C20A0" w14:textId="4FCC7D26" w:rsidR="006D6806" w:rsidRPr="006D6806" w:rsidRDefault="006D6806" w:rsidP="006D6806">
      <w:pPr>
        <w:spacing w:after="0" w:line="36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6D6806">
        <w:rPr>
          <w:rFonts w:ascii="Times New Roman" w:hAnsi="Times New Roman" w:cs="Times New Roman"/>
          <w:sz w:val="21"/>
          <w:szCs w:val="21"/>
        </w:rPr>
        <w:t>3. Oświadczam</w:t>
      </w:r>
      <w:r w:rsidR="003D3D10">
        <w:rPr>
          <w:rFonts w:ascii="Times New Roman" w:hAnsi="Times New Roman" w:cs="Times New Roman"/>
          <w:sz w:val="21"/>
          <w:szCs w:val="21"/>
        </w:rPr>
        <w:t>/y</w:t>
      </w:r>
      <w:r w:rsidRPr="006D6806">
        <w:rPr>
          <w:rFonts w:ascii="Times New Roman" w:hAnsi="Times New Roman" w:cs="Times New Roman"/>
          <w:sz w:val="21"/>
          <w:szCs w:val="21"/>
        </w:rPr>
        <w:t xml:space="preserve">, </w:t>
      </w:r>
      <w:r w:rsidRPr="006D680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6D680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7 ust. 1 ustawy </w:t>
      </w:r>
      <w:r w:rsidRPr="006D6806">
        <w:rPr>
          <w:rFonts w:ascii="Times New Roman" w:hAnsi="Times New Roman" w:cs="Times New Roman"/>
          <w:color w:val="000000" w:themeColor="text1"/>
          <w:sz w:val="21"/>
          <w:szCs w:val="21"/>
        </w:rPr>
        <w:t>z dnia 13 kwietnia 2022 r.</w:t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</w:t>
      </w:r>
      <w:r w:rsidRPr="006D6806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(</w:t>
      </w:r>
      <w:r w:rsidR="00A05014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tekst jedn. </w:t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Dz. U.</w:t>
      </w:r>
      <w:r w:rsidR="00A05014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z 202</w:t>
      </w:r>
      <w:r w:rsidR="00722F22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5</w:t>
      </w:r>
      <w:r w:rsidR="00A05014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r.</w:t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poz. </w:t>
      </w:r>
      <w:r w:rsidR="00722F22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514 </w:t>
      </w:r>
      <w:r w:rsidR="00A05014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ze zm.</w:t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)</w:t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.</w:t>
      </w:r>
      <w:r w:rsidRPr="006D680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097C875B" w14:textId="1D3C4512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3.  Jako podmiot trzeci na zasadzie art. 118 ustawy </w:t>
      </w:r>
      <w:proofErr w:type="spellStart"/>
      <w:r w:rsidRPr="006D68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pzp</w:t>
      </w:r>
      <w:proofErr w:type="spellEnd"/>
      <w:r w:rsidRPr="006D68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udostępniam: </w:t>
      </w:r>
      <w:r w:rsidRPr="006D6806">
        <w:rPr>
          <w:rFonts w:ascii="Times New Roman" w:eastAsia="Times New Roman" w:hAnsi="Times New Roman" w:cs="Times New Roman"/>
          <w:bCs/>
          <w:lang w:eastAsia="ar-SA"/>
        </w:rPr>
        <w:t xml:space="preserve">następujące zasoby: </w:t>
      </w:r>
    </w:p>
    <w:p w14:paraId="0961558D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-</w:t>
      </w:r>
      <w:r w:rsidRPr="006D6806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59800AE8" w14:textId="31749263" w:rsidR="006D6806" w:rsidRPr="006D6806" w:rsidRDefault="006D6806" w:rsidP="00B874F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-</w:t>
      </w:r>
      <w:r w:rsidRPr="006D6806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202F5361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 xml:space="preserve">na potrzeby spełnienia przez Wykonawcę następujących warunków udziału w Postępowaniu: </w:t>
      </w:r>
    </w:p>
    <w:p w14:paraId="529E75B2" w14:textId="1C334F06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____________________________________________________________________________________________________________________________________________________________________</w:t>
      </w:r>
    </w:p>
    <w:p w14:paraId="2416161E" w14:textId="776B6C1F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 </w:t>
      </w:r>
    </w:p>
    <w:p w14:paraId="7E5B3850" w14:textId="35897F02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C8C56D7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EEC40A8" w14:textId="76DA4FDB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 xml:space="preserve">Z Wykonawcą łączyć nas będzie ________________________________________________  _________________________________________ </w:t>
      </w:r>
    </w:p>
    <w:p w14:paraId="0AEBB1B5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___________________________, dnia _____________ r.</w:t>
      </w:r>
    </w:p>
    <w:p w14:paraId="3FB4B2D3" w14:textId="5D2F5AFA" w:rsidR="00B874F1" w:rsidRPr="00890B25" w:rsidRDefault="00B874F1" w:rsidP="00B874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                                                                               </w:t>
      </w:r>
      <w:r w:rsidR="006D6806" w:rsidRPr="006D6806">
        <w:rPr>
          <w:rFonts w:ascii="Times New Roman" w:eastAsia="Times New Roman" w:hAnsi="Times New Roman" w:cs="Times New Roman"/>
          <w:bCs/>
          <w:lang w:eastAsia="ar-SA"/>
        </w:rPr>
        <w:t>_____________________________</w:t>
      </w:r>
      <w:r w:rsidR="006D6806" w:rsidRPr="006D6806">
        <w:rPr>
          <w:rFonts w:ascii="Times New Roman" w:eastAsia="Times New Roman" w:hAnsi="Times New Roman" w:cs="Times New Roman"/>
          <w:bCs/>
          <w:lang w:eastAsia="ar-SA"/>
        </w:rPr>
        <w:tab/>
      </w:r>
      <w:r w:rsidR="006D6806" w:rsidRPr="006D6806">
        <w:rPr>
          <w:rFonts w:ascii="Times New Roman" w:eastAsia="Times New Roman" w:hAnsi="Times New Roman" w:cs="Times New Roman"/>
          <w:bCs/>
          <w:lang w:eastAsia="ar-SA"/>
        </w:rPr>
        <w:br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</w:t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>(Kwalifikowany podpis elektroniczny/podpis</w:t>
      </w:r>
    </w:p>
    <w:p w14:paraId="5D0612FD" w14:textId="77777777" w:rsidR="00B874F1" w:rsidRDefault="00B874F1" w:rsidP="00B874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                         </w:t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zaufany lub elektroniczny podpis osobisty </w:t>
      </w:r>
    </w:p>
    <w:p w14:paraId="4BAC4C9D" w14:textId="691BA8AB" w:rsidR="00B874F1" w:rsidRPr="00890B25" w:rsidRDefault="00B874F1" w:rsidP="00B874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</w:t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>osoby</w:t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</w:t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  <w:t>upoważnionej)</w:t>
      </w:r>
    </w:p>
    <w:p w14:paraId="0F0D25ED" w14:textId="3036867C" w:rsidR="006D6806" w:rsidRPr="006D6806" w:rsidRDefault="006D6806" w:rsidP="006D6806">
      <w:pPr>
        <w:suppressAutoHyphens/>
        <w:spacing w:before="120"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lang w:eastAsia="ar-SA"/>
        </w:rPr>
      </w:pPr>
    </w:p>
    <w:p w14:paraId="0674BF48" w14:textId="77777777" w:rsidR="006D6806" w:rsidRPr="006D6806" w:rsidRDefault="006D6806" w:rsidP="006D6806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Informacja dla wykonawcy:</w:t>
      </w:r>
    </w:p>
    <w:p w14:paraId="77CD5DB1" w14:textId="213224AD" w:rsidR="006D6806" w:rsidRPr="006D6806" w:rsidRDefault="006D6806" w:rsidP="000C3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Dokument może być przekazany:</w:t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>(1) w postaci elektronicznej opatrzonej podpisem</w:t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kwalifikowanym, zaufanym lub osobistym </w:t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>przez podmiot trzeci, na zdolnościach którego wykonawca polega</w:t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lub </w:t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kwalifikowanym, zaufanym lub osobistym  podpisem elektronicznym przez podmiot trzeci, na zdolnościach którego wykonawca polega lub przez notariusza. </w:t>
      </w:r>
    </w:p>
    <w:p w14:paraId="5374A11D" w14:textId="77777777" w:rsidR="00D44DB3" w:rsidRPr="006D6806" w:rsidRDefault="00B874F1" w:rsidP="00D44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Wykonawca </w:t>
      </w:r>
      <w:r w:rsidR="00D44D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44DB3" w:rsidRPr="006D6806">
        <w:rPr>
          <w:rFonts w:ascii="Times New Roman" w:hAnsi="Times New Roman" w:cs="Times New Roman"/>
          <w:sz w:val="24"/>
          <w:szCs w:val="24"/>
        </w:rPr>
        <w:t xml:space="preserve">Załącznik nr  </w:t>
      </w:r>
      <w:r w:rsidR="00D44DB3">
        <w:rPr>
          <w:rFonts w:ascii="Times New Roman" w:hAnsi="Times New Roman" w:cs="Times New Roman"/>
          <w:sz w:val="24"/>
          <w:szCs w:val="24"/>
        </w:rPr>
        <w:t>6</w:t>
      </w:r>
      <w:r w:rsidR="00D44DB3" w:rsidRPr="006D6806">
        <w:rPr>
          <w:rFonts w:ascii="Times New Roman" w:hAnsi="Times New Roman" w:cs="Times New Roman"/>
          <w:sz w:val="24"/>
          <w:szCs w:val="24"/>
        </w:rPr>
        <w:t xml:space="preserve">    do SWZ </w:t>
      </w:r>
      <w:r w:rsidR="00D44DB3">
        <w:rPr>
          <w:rFonts w:ascii="Times New Roman" w:hAnsi="Times New Roman" w:cs="Times New Roman"/>
          <w:sz w:val="24"/>
          <w:szCs w:val="24"/>
        </w:rPr>
        <w:t>ZG.270.2.2026</w:t>
      </w:r>
    </w:p>
    <w:p w14:paraId="11165276" w14:textId="3C55C63A" w:rsid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EEF22" w14:textId="7DD73588" w:rsidR="00B874F1" w:rsidRDefault="00B874F1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BE279E6" w14:textId="58086B82" w:rsidR="00B874F1" w:rsidRPr="006D6806" w:rsidRDefault="00B874F1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50BBDDD" w14:textId="0DF46690" w:rsidR="00CB205E" w:rsidRPr="00EF5230" w:rsidRDefault="00EF5230" w:rsidP="000C37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0F511B">
        <w:rPr>
          <w:rFonts w:ascii="Times New Roman" w:hAnsi="Times New Roman" w:cs="Times New Roman"/>
          <w:b/>
          <w:sz w:val="24"/>
          <w:szCs w:val="24"/>
        </w:rPr>
        <w:t xml:space="preserve">„Wycinka i pielęgnowanie drzew wymagających sprzętu specjalistycznego na terenie Nadleśnictwa Kobiór w roku </w:t>
      </w:r>
      <w:r w:rsidR="00E5634C" w:rsidRPr="000F511B">
        <w:rPr>
          <w:rFonts w:ascii="Times New Roman" w:hAnsi="Times New Roman" w:cs="Times New Roman"/>
          <w:b/>
          <w:sz w:val="24"/>
          <w:szCs w:val="24"/>
        </w:rPr>
        <w:t>202</w:t>
      </w:r>
      <w:r w:rsidR="00E5634C">
        <w:rPr>
          <w:rFonts w:ascii="Times New Roman" w:hAnsi="Times New Roman" w:cs="Times New Roman"/>
          <w:b/>
          <w:sz w:val="24"/>
          <w:szCs w:val="24"/>
        </w:rPr>
        <w:t>6</w:t>
      </w:r>
      <w:r w:rsidRPr="000F511B">
        <w:rPr>
          <w:rFonts w:ascii="Times New Roman" w:hAnsi="Times New Roman" w:cs="Times New Roman"/>
          <w:b/>
          <w:sz w:val="24"/>
          <w:szCs w:val="24"/>
        </w:rPr>
        <w:t>”.</w:t>
      </w:r>
    </w:p>
    <w:p w14:paraId="33D79948" w14:textId="77777777" w:rsidR="006D6806" w:rsidRPr="006D6806" w:rsidRDefault="006D6806" w:rsidP="000C3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7120285C" w14:textId="77777777" w:rsidR="006D6806" w:rsidRPr="006D6806" w:rsidRDefault="006D6806" w:rsidP="006D680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9B93D04" w14:textId="77777777" w:rsidR="006D6806" w:rsidRPr="006D6806" w:rsidRDefault="006D6806" w:rsidP="006D6806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6D6806">
        <w:rPr>
          <w:rFonts w:ascii="Arial" w:hAnsi="Arial" w:cs="Arial"/>
          <w:b/>
          <w:sz w:val="21"/>
          <w:szCs w:val="21"/>
        </w:rPr>
        <w:t>WYKAZ USŁUG</w:t>
      </w:r>
    </w:p>
    <w:p w14:paraId="5266BC5C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6D6806">
        <w:rPr>
          <w:rFonts w:ascii="Cambria" w:eastAsia="Times New Roman" w:hAnsi="Cambria" w:cs="Arial"/>
          <w:i/>
          <w:sz w:val="20"/>
          <w:szCs w:val="20"/>
          <w:lang w:eastAsia="ar-SA"/>
        </w:rPr>
        <w:t>na potwierdzenie spełnienia warunku udziału w postępowaniu dot. zdolności technicznej lub zawodowej                    w zakresie doświadczenia- wykaz usług wykonywanych nie wcześniej niż w okresie ostatnich    3 lat</w:t>
      </w:r>
      <w:r w:rsidRPr="006D6806">
        <w:rPr>
          <w:rFonts w:ascii="Cambria" w:eastAsia="Times New Roman" w:hAnsi="Cambria" w:cs="Arial"/>
          <w:i/>
          <w:color w:val="FF0000"/>
          <w:sz w:val="20"/>
          <w:szCs w:val="20"/>
          <w:lang w:eastAsia="ar-SA"/>
        </w:rPr>
        <w:t xml:space="preserve"> </w:t>
      </w:r>
      <w:r w:rsidRPr="006D6806">
        <w:rPr>
          <w:rFonts w:ascii="Cambria" w:eastAsia="Times New Roman" w:hAnsi="Cambria" w:cs="Arial"/>
          <w:i/>
          <w:sz w:val="20"/>
          <w:szCs w:val="20"/>
          <w:lang w:eastAsia="ar-SA"/>
        </w:rPr>
        <w:t>przed upływem terminu składania ofert, a jeżeli okres prowadzenia działalności jest krótszy- w tym okresie.</w:t>
      </w:r>
    </w:p>
    <w:tbl>
      <w:tblPr>
        <w:tblW w:w="87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3010"/>
      </w:tblGrid>
      <w:tr w:rsidR="00D44DB3" w:rsidRPr="006D6806" w14:paraId="342B9FE1" w14:textId="77777777" w:rsidTr="000C37CC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A798BD6" w14:textId="77777777" w:rsidR="00D44DB3" w:rsidRPr="006D6806" w:rsidRDefault="00D44DB3" w:rsidP="006D6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3F661BD" w14:textId="77777777" w:rsidR="00D44DB3" w:rsidRPr="006D6806" w:rsidRDefault="00D44DB3" w:rsidP="006D6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usługi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E10770F" w14:textId="77777777" w:rsidR="00D44DB3" w:rsidRPr="006D6806" w:rsidRDefault="00D44DB3" w:rsidP="006D6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Wartość brutto 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8B46DC3" w14:textId="77777777" w:rsidR="00D44DB3" w:rsidRPr="006D6806" w:rsidRDefault="00D44DB3" w:rsidP="006D6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862DFAB" w14:textId="77777777" w:rsidR="00D44DB3" w:rsidRPr="006D6806" w:rsidRDefault="00D44DB3" w:rsidP="006D6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usługę </w:t>
            </w:r>
          </w:p>
        </w:tc>
      </w:tr>
      <w:tr w:rsidR="00D44DB3" w:rsidRPr="006D6806" w14:paraId="109A1DC1" w14:textId="77777777" w:rsidTr="000C37CC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3EC7" w14:textId="77777777" w:rsidR="00D44DB3" w:rsidRPr="006D6806" w:rsidRDefault="00D44DB3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0913" w14:textId="77777777" w:rsidR="00D44DB3" w:rsidRPr="006D6806" w:rsidRDefault="00D44DB3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DAE4" w14:textId="77777777" w:rsidR="00D44DB3" w:rsidRPr="006D6806" w:rsidRDefault="00D44DB3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577C" w14:textId="77777777" w:rsidR="00D44DB3" w:rsidRPr="006D6806" w:rsidRDefault="00D44DB3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DE440" w14:textId="77777777" w:rsidR="00D44DB3" w:rsidRPr="006D6806" w:rsidRDefault="00D44DB3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44DB3" w:rsidRPr="006D6806" w14:paraId="79D40450" w14:textId="77777777" w:rsidTr="000C37CC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7438ED" w14:textId="77777777" w:rsidR="00D44DB3" w:rsidRPr="006D6806" w:rsidRDefault="00D44DB3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B89E56" w14:textId="77777777" w:rsidR="00D44DB3" w:rsidRPr="006D6806" w:rsidRDefault="00D44DB3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9F1298" w14:textId="77777777" w:rsidR="00D44DB3" w:rsidRPr="006D6806" w:rsidRDefault="00D44DB3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994AC0" w14:textId="77777777" w:rsidR="00D44DB3" w:rsidRPr="006D6806" w:rsidRDefault="00D44DB3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712637" w14:textId="77777777" w:rsidR="00D44DB3" w:rsidRPr="006D6806" w:rsidRDefault="00D44DB3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1862212" w14:textId="77777777" w:rsidR="006D6806" w:rsidRPr="000C37CC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i/>
          <w:sz w:val="18"/>
          <w:szCs w:val="18"/>
          <w:lang w:eastAsia="ar-SA"/>
        </w:rPr>
      </w:pPr>
      <w:r w:rsidRPr="000C37CC">
        <w:rPr>
          <w:rFonts w:ascii="Cambria" w:eastAsia="Times New Roman" w:hAnsi="Cambria" w:cs="Arial"/>
          <w:i/>
          <w:sz w:val="18"/>
          <w:szCs w:val="18"/>
          <w:lang w:eastAsia="ar-SA"/>
        </w:rPr>
        <w:t>Wykonawca dołączy do powyższej tabeli dowody, że usługi wykazane w celu spełnienia warunku udziału w postępowaniu wykonane zostały należycie, zgodnie z przepisami prawa  i prawidłowo ukończone</w:t>
      </w:r>
    </w:p>
    <w:p w14:paraId="21D5FEE2" w14:textId="77777777" w:rsidR="006D6806" w:rsidRPr="000C37CC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i/>
          <w:sz w:val="18"/>
          <w:szCs w:val="18"/>
          <w:lang w:eastAsia="ar-SA"/>
        </w:rPr>
      </w:pPr>
      <w:r w:rsidRPr="000C37CC">
        <w:rPr>
          <w:rFonts w:ascii="Cambria" w:eastAsia="Times New Roman" w:hAnsi="Cambria" w:cs="Arial"/>
          <w:i/>
          <w:sz w:val="18"/>
          <w:szCs w:val="18"/>
          <w:lang w:eastAsia="ar-SA"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15202CA4" w14:textId="3D114207" w:rsidR="00D44DB3" w:rsidRDefault="00D44DB3" w:rsidP="00D44DB3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WYKAZ OSÓB  SKIEROWANYCH PRZEZ WYKONAWCĘ DO REALIZACJI ZAMÓWIENIA </w:t>
      </w:r>
    </w:p>
    <w:p w14:paraId="2CAC7021" w14:textId="77777777" w:rsidR="00D44DB3" w:rsidRDefault="00D44DB3" w:rsidP="00D44DB3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oświadczam, że Wykonawca, którego reprezentuję skieruje do realizacji zamówienia niżej wskazane osoby:</w:t>
      </w:r>
    </w:p>
    <w:tbl>
      <w:tblPr>
        <w:tblW w:w="10592" w:type="dxa"/>
        <w:tblInd w:w="-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875"/>
        <w:gridCol w:w="2127"/>
        <w:gridCol w:w="3983"/>
        <w:gridCol w:w="2035"/>
      </w:tblGrid>
      <w:tr w:rsidR="00D44DB3" w14:paraId="757475A4" w14:textId="77777777" w:rsidTr="000C37CC">
        <w:trPr>
          <w:trHeight w:val="9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4A8B" w14:textId="77777777" w:rsidR="00D44DB3" w:rsidRPr="000C37CC" w:rsidRDefault="00D44DB3" w:rsidP="00322CA9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7CC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B3DA" w14:textId="77777777" w:rsidR="00D44DB3" w:rsidRPr="000C37CC" w:rsidRDefault="00D44DB3" w:rsidP="00322CA9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7CC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87B0" w14:textId="77777777" w:rsidR="00D44DB3" w:rsidRPr="000C37CC" w:rsidRDefault="00D44DB3" w:rsidP="00322CA9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7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4E72" w14:textId="77777777" w:rsidR="00D44DB3" w:rsidRPr="000C37CC" w:rsidRDefault="00D44DB3" w:rsidP="00322CA9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7CC">
              <w:rPr>
                <w:rFonts w:ascii="Arial" w:hAnsi="Arial" w:cs="Arial"/>
                <w:b/>
                <w:bCs/>
                <w:sz w:val="20"/>
                <w:szCs w:val="20"/>
              </w:rPr>
              <w:t>Kwalifikacje zawodowe.</w:t>
            </w:r>
            <w:r w:rsidRPr="000C37C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Uprawnienia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403" w14:textId="77777777" w:rsidR="00D44DB3" w:rsidRDefault="00D44DB3" w:rsidP="00322CA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D44DB3" w14:paraId="48D31C8F" w14:textId="77777777" w:rsidTr="000C37C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0CD7" w14:textId="77777777" w:rsidR="00D44DB3" w:rsidRPr="000C37CC" w:rsidRDefault="00D44DB3" w:rsidP="00322CA9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5C1E" w14:textId="15D28328" w:rsidR="00D44DB3" w:rsidRPr="000C37CC" w:rsidRDefault="00D44DB3" w:rsidP="00322CA9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7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B318D5E" w14:textId="77777777" w:rsidR="00D44DB3" w:rsidRPr="000C37CC" w:rsidRDefault="00D44DB3" w:rsidP="00322CA9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17E7" w14:textId="77485F70" w:rsidR="00D44DB3" w:rsidRPr="000C37CC" w:rsidRDefault="00D44DB3" w:rsidP="00322CA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C37CC">
              <w:rPr>
                <w:rFonts w:ascii="Arial" w:hAnsi="Arial" w:cs="Arial"/>
                <w:sz w:val="20"/>
                <w:szCs w:val="20"/>
              </w:rPr>
              <w:t>Pilarz, wykonywanie czynności w zakresie pozyskania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3573" w14:textId="04D963AA" w:rsidR="00D44DB3" w:rsidRPr="000C37CC" w:rsidRDefault="00D44DB3" w:rsidP="00322CA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C37CC">
              <w:rPr>
                <w:rFonts w:ascii="Arial" w:hAnsi="Arial" w:cs="Arial"/>
                <w:sz w:val="20"/>
                <w:szCs w:val="20"/>
              </w:rPr>
              <w:t xml:space="preserve">Posiada ukończone z wynikiem pozytywnym szkolenie dopuszczające do pracy z pilarką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C01E" w14:textId="77777777" w:rsidR="00D44DB3" w:rsidRDefault="00D44DB3" w:rsidP="00322CA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44DB3" w14:paraId="33F0A01D" w14:textId="77777777" w:rsidTr="000C37C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75BC" w14:textId="77777777" w:rsidR="00D44DB3" w:rsidRPr="000C37CC" w:rsidRDefault="00D44DB3" w:rsidP="00322CA9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9AB0" w14:textId="6973A3D5" w:rsidR="00D44DB3" w:rsidRPr="000C37CC" w:rsidRDefault="00D44DB3" w:rsidP="00322CA9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7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59B59A3" w14:textId="77777777" w:rsidR="00D44DB3" w:rsidRPr="000C37CC" w:rsidRDefault="00D44DB3" w:rsidP="00322CA9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73E5" w14:textId="6102CAD6" w:rsidR="00D44DB3" w:rsidRPr="000C37CC" w:rsidRDefault="00D44DB3" w:rsidP="00322CA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C37CC">
              <w:rPr>
                <w:rFonts w:ascii="Arial" w:hAnsi="Arial" w:cs="Arial"/>
                <w:sz w:val="20"/>
                <w:szCs w:val="20"/>
              </w:rPr>
              <w:t>Pilarz, wykonywanie czynności w zakresie pozyskania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B479" w14:textId="74F4ED3C" w:rsidR="00D44DB3" w:rsidRPr="000C37CC" w:rsidRDefault="00D44DB3" w:rsidP="00322CA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C37CC">
              <w:rPr>
                <w:rFonts w:ascii="Arial" w:hAnsi="Arial" w:cs="Arial"/>
                <w:sz w:val="20"/>
                <w:szCs w:val="20"/>
              </w:rPr>
              <w:t xml:space="preserve">Posiada ukończone z wynikiem pozytywnym szkolenie dopuszczające do pracy z pilarką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6A59" w14:textId="77777777" w:rsidR="00D44DB3" w:rsidRDefault="00D44DB3" w:rsidP="00322CA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3FC3F5CD" w14:textId="77777777" w:rsidR="006D6806" w:rsidRPr="006D6806" w:rsidRDefault="006D6806" w:rsidP="006D68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6806">
        <w:rPr>
          <w:rFonts w:ascii="Arial" w:hAnsi="Arial" w:cs="Arial"/>
          <w:sz w:val="20"/>
          <w:szCs w:val="20"/>
        </w:rPr>
        <w:t xml:space="preserve">…………….……. </w:t>
      </w:r>
      <w:r w:rsidRPr="006D6806">
        <w:rPr>
          <w:rFonts w:ascii="Arial" w:hAnsi="Arial" w:cs="Arial"/>
          <w:i/>
          <w:sz w:val="16"/>
          <w:szCs w:val="16"/>
        </w:rPr>
        <w:t>(miejscowość),</w:t>
      </w:r>
      <w:r w:rsidRPr="006D6806">
        <w:rPr>
          <w:rFonts w:ascii="Arial" w:hAnsi="Arial" w:cs="Arial"/>
          <w:i/>
          <w:sz w:val="18"/>
          <w:szCs w:val="18"/>
        </w:rPr>
        <w:t xml:space="preserve"> </w:t>
      </w:r>
      <w:r w:rsidRPr="006D6806">
        <w:rPr>
          <w:rFonts w:ascii="Arial" w:hAnsi="Arial" w:cs="Arial"/>
          <w:sz w:val="20"/>
          <w:szCs w:val="20"/>
        </w:rPr>
        <w:t xml:space="preserve">dnia ………….……. r. </w:t>
      </w:r>
    </w:p>
    <w:p w14:paraId="5BB984A0" w14:textId="77777777" w:rsidR="006D6806" w:rsidRPr="006D6806" w:rsidRDefault="006D6806" w:rsidP="006D68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721CF14" w14:textId="77777777" w:rsidR="006D6806" w:rsidRPr="006D6806" w:rsidRDefault="006D6806" w:rsidP="006D68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6806">
        <w:rPr>
          <w:rFonts w:ascii="Arial" w:hAnsi="Arial" w:cs="Arial"/>
          <w:sz w:val="20"/>
          <w:szCs w:val="20"/>
        </w:rPr>
        <w:tab/>
      </w:r>
      <w:r w:rsidRPr="006D6806">
        <w:rPr>
          <w:rFonts w:ascii="Arial" w:hAnsi="Arial" w:cs="Arial"/>
          <w:sz w:val="20"/>
          <w:szCs w:val="20"/>
        </w:rPr>
        <w:tab/>
      </w:r>
      <w:r w:rsidRPr="006D6806">
        <w:rPr>
          <w:rFonts w:ascii="Arial" w:hAnsi="Arial" w:cs="Arial"/>
          <w:sz w:val="20"/>
          <w:szCs w:val="20"/>
        </w:rPr>
        <w:tab/>
      </w:r>
      <w:r w:rsidRPr="006D6806">
        <w:rPr>
          <w:rFonts w:ascii="Arial" w:hAnsi="Arial" w:cs="Arial"/>
          <w:sz w:val="20"/>
          <w:szCs w:val="20"/>
        </w:rPr>
        <w:tab/>
      </w:r>
      <w:r w:rsidRPr="006D6806">
        <w:rPr>
          <w:rFonts w:ascii="Arial" w:hAnsi="Arial" w:cs="Arial"/>
          <w:sz w:val="20"/>
          <w:szCs w:val="20"/>
        </w:rPr>
        <w:tab/>
      </w:r>
      <w:r w:rsidRPr="006D6806">
        <w:rPr>
          <w:rFonts w:ascii="Arial" w:hAnsi="Arial" w:cs="Arial"/>
          <w:sz w:val="20"/>
          <w:szCs w:val="20"/>
        </w:rPr>
        <w:tab/>
      </w:r>
      <w:r w:rsidRPr="006D6806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A3B885C" w14:textId="2B5C92FE" w:rsidR="00B874F1" w:rsidRPr="000F511B" w:rsidRDefault="00B874F1" w:rsidP="00B874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</w:t>
      </w:r>
      <w:r w:rsidRPr="000F511B">
        <w:rPr>
          <w:rFonts w:ascii="Times New Roman" w:eastAsia="Calibri" w:hAnsi="Times New Roman" w:cs="Times New Roman"/>
          <w:sz w:val="18"/>
          <w:szCs w:val="18"/>
          <w:lang w:eastAsia="pl-PL"/>
        </w:rPr>
        <w:t>(Kwalifikowany podpis elektroniczny/podpis</w:t>
      </w:r>
    </w:p>
    <w:p w14:paraId="28EAF0BD" w14:textId="77777777" w:rsidR="00B874F1" w:rsidRPr="000F511B" w:rsidRDefault="00B874F1" w:rsidP="00B874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0F511B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0F511B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0F511B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0F511B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0F511B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0F511B">
        <w:rPr>
          <w:rFonts w:ascii="Times New Roman" w:eastAsia="Calibri" w:hAnsi="Times New Roman" w:cs="Times New Roman"/>
          <w:sz w:val="18"/>
          <w:szCs w:val="18"/>
          <w:lang w:eastAsia="pl-PL"/>
        </w:rPr>
        <w:tab/>
        <w:t>zaufany lub elektroniczny podpis osobisty osoby</w:t>
      </w:r>
    </w:p>
    <w:p w14:paraId="582248CB" w14:textId="77777777" w:rsidR="00B874F1" w:rsidRPr="000F511B" w:rsidRDefault="00B874F1" w:rsidP="00B874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0F511B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0F511B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0F511B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0F511B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0F511B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0F511B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0F511B"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 w:rsidRPr="000F511B">
        <w:rPr>
          <w:rFonts w:ascii="Times New Roman" w:eastAsia="Calibri" w:hAnsi="Times New Roman" w:cs="Times New Roman"/>
          <w:sz w:val="18"/>
          <w:szCs w:val="18"/>
          <w:lang w:eastAsia="pl-PL"/>
        </w:rPr>
        <w:tab/>
        <w:t>upoważnionej)</w:t>
      </w:r>
    </w:p>
    <w:p w14:paraId="79B3C7CA" w14:textId="77777777" w:rsidR="00D44DB3" w:rsidRDefault="00D44DB3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9C9CFC" w14:textId="450F5EC7" w:rsidR="006D6806" w:rsidRPr="006D6806" w:rsidRDefault="00D34E4B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</w:t>
      </w:r>
      <w:r w:rsidR="006D6806" w:rsidRPr="006D6806">
        <w:rPr>
          <w:rFonts w:ascii="Times New Roman" w:hAnsi="Times New Roman" w:cs="Times New Roman"/>
          <w:sz w:val="24"/>
          <w:szCs w:val="24"/>
        </w:rPr>
        <w:t xml:space="preserve">załącznik  nr </w:t>
      </w:r>
      <w:r w:rsidR="00305E59">
        <w:rPr>
          <w:rFonts w:ascii="Times New Roman" w:hAnsi="Times New Roman" w:cs="Times New Roman"/>
          <w:sz w:val="24"/>
          <w:szCs w:val="24"/>
        </w:rPr>
        <w:t>7</w:t>
      </w:r>
      <w:r w:rsidR="00305E59" w:rsidRPr="006D6806">
        <w:rPr>
          <w:rFonts w:ascii="Times New Roman" w:hAnsi="Times New Roman" w:cs="Times New Roman"/>
          <w:sz w:val="24"/>
          <w:szCs w:val="24"/>
        </w:rPr>
        <w:t xml:space="preserve"> </w:t>
      </w:r>
      <w:r w:rsidR="006D6806" w:rsidRPr="006D6806">
        <w:rPr>
          <w:rFonts w:ascii="Times New Roman" w:hAnsi="Times New Roman" w:cs="Times New Roman"/>
          <w:sz w:val="24"/>
          <w:szCs w:val="24"/>
        </w:rPr>
        <w:t>do SWZ</w:t>
      </w:r>
      <w:r w:rsidR="00B874F1">
        <w:rPr>
          <w:rFonts w:ascii="Times New Roman" w:hAnsi="Times New Roman" w:cs="Times New Roman"/>
          <w:sz w:val="24"/>
          <w:szCs w:val="24"/>
        </w:rPr>
        <w:t xml:space="preserve">  ZG.270.</w:t>
      </w:r>
      <w:r w:rsidR="00E5634C">
        <w:rPr>
          <w:rFonts w:ascii="Times New Roman" w:hAnsi="Times New Roman" w:cs="Times New Roman"/>
          <w:sz w:val="24"/>
          <w:szCs w:val="24"/>
        </w:rPr>
        <w:t>2</w:t>
      </w:r>
      <w:r w:rsidR="00B874F1">
        <w:rPr>
          <w:rFonts w:ascii="Times New Roman" w:hAnsi="Times New Roman" w:cs="Times New Roman"/>
          <w:sz w:val="24"/>
          <w:szCs w:val="24"/>
        </w:rPr>
        <w:t>.</w:t>
      </w:r>
      <w:r w:rsidR="00E5634C">
        <w:rPr>
          <w:rFonts w:ascii="Times New Roman" w:hAnsi="Times New Roman" w:cs="Times New Roman"/>
          <w:sz w:val="24"/>
          <w:szCs w:val="24"/>
        </w:rPr>
        <w:t>2026</w:t>
      </w:r>
    </w:p>
    <w:p w14:paraId="2B3F6569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Klauzula informacyjna dotycząca przetwarzania danych osobowych</w:t>
      </w:r>
    </w:p>
    <w:p w14:paraId="3A2247E2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02C81AB" w14:textId="4B003004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• administratorem Pani/Pana danych osobowych jest PGL LP Nadleśnictwo Kobiór 43-211</w:t>
      </w:r>
      <w:r w:rsidR="000D5A75">
        <w:rPr>
          <w:rFonts w:ascii="Times New Roman" w:hAnsi="Times New Roman" w:cs="Times New Roman"/>
          <w:sz w:val="24"/>
          <w:szCs w:val="24"/>
        </w:rPr>
        <w:t xml:space="preserve"> </w:t>
      </w:r>
      <w:r w:rsidRPr="006D6806">
        <w:rPr>
          <w:rFonts w:ascii="Times New Roman" w:hAnsi="Times New Roman" w:cs="Times New Roman"/>
          <w:sz w:val="24"/>
          <w:szCs w:val="24"/>
        </w:rPr>
        <w:t xml:space="preserve">Piasek, ul. Katowicka 141; </w:t>
      </w:r>
    </w:p>
    <w:p w14:paraId="56774B6C" w14:textId="1BB5D4EB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• w sprawach związanych z Pani/Pana danymi proszę kontaktować się</w:t>
      </w:r>
      <w:r w:rsidR="009B2667">
        <w:rPr>
          <w:rFonts w:ascii="Times New Roman" w:hAnsi="Times New Roman" w:cs="Times New Roman"/>
          <w:sz w:val="24"/>
          <w:szCs w:val="24"/>
        </w:rPr>
        <w:t xml:space="preserve"> z osobą odpowiedzialną za nadzorowanie przetwarzania danych osobowych</w:t>
      </w:r>
      <w:r w:rsidRPr="006D6806">
        <w:rPr>
          <w:rFonts w:ascii="Times New Roman" w:hAnsi="Times New Roman" w:cs="Times New Roman"/>
          <w:sz w:val="24"/>
          <w:szCs w:val="24"/>
        </w:rPr>
        <w:t>, kontakt pisemny za pomocą poczty tradycyjnej na adres Nadleśnictwo Kobiór 43-211</w:t>
      </w:r>
      <w:r w:rsidR="000D5A75">
        <w:rPr>
          <w:rFonts w:ascii="Times New Roman" w:hAnsi="Times New Roman" w:cs="Times New Roman"/>
          <w:sz w:val="24"/>
          <w:szCs w:val="24"/>
        </w:rPr>
        <w:t xml:space="preserve"> </w:t>
      </w:r>
      <w:r w:rsidRPr="006D6806">
        <w:rPr>
          <w:rFonts w:ascii="Times New Roman" w:hAnsi="Times New Roman" w:cs="Times New Roman"/>
          <w:sz w:val="24"/>
          <w:szCs w:val="24"/>
        </w:rPr>
        <w:t xml:space="preserve">Piasek, ul. Katowicka 141, pocztą elektroniczną na adres e-mail: </w:t>
      </w:r>
      <w:hyperlink r:id="rId7" w:history="1">
        <w:r w:rsidR="00D30457" w:rsidRPr="00493E81">
          <w:rPr>
            <w:rStyle w:val="Hipercze"/>
            <w:rFonts w:ascii="Times New Roman" w:hAnsi="Times New Roman" w:cs="Times New Roman"/>
            <w:sz w:val="24"/>
            <w:szCs w:val="24"/>
          </w:rPr>
          <w:t>do.kobior@katowice.lasy.gov.pl</w:t>
        </w:r>
      </w:hyperlink>
      <w:r w:rsidR="00D304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9540F5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• 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• odbiorcami Pani/Pana danych osobowych będą osoby lub podmioty, którym udostępniona zostanie dokumentacja postępowania w oparciu o art. 18 oraz art. 74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;  • Pani/Pana dane osobowe będą przechowywane, zgodnie z art. 78 ust. 1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umowy;  • obowiązek podania przez Panią/Pana danych osobowych bezpośrednio Pani/Pana dotyczących jest wymogiem ustawowym określonym w przepisach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;  • w odniesieniu do Pani/Pana danych osobowych decyzje nie będą podejmowane w sposób zautomatyzowany, stosowanie do art. 22 RODO;  • Posiada Pan/Pani:  </w:t>
      </w:r>
    </w:p>
    <w:p w14:paraId="2DE9BED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− na podstawie art. 15 RODO prawo dostępu do danych osobowych Pani/Pana dotyczących;  </w:t>
      </w:r>
    </w:p>
    <w:p w14:paraId="7B4BDF2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załączników.  </w:t>
      </w:r>
    </w:p>
    <w:p w14:paraId="28BDB8B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14:paraId="1163DF3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lastRenderedPageBreak/>
        <w:t xml:space="preserve">− prawo do wniesienia skargi do Prezesa Urzędu Ochrony Danych Osobowych, gdy uzna Pani/Pan, że przetwarzanie danych osobowych Pani/Pana dotyczących narusza przepisy RODO;  </w:t>
      </w:r>
    </w:p>
    <w:p w14:paraId="3F77AE5B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• nie przysługuje Pani/Panu:  </w:t>
      </w:r>
    </w:p>
    <w:p w14:paraId="6D689D51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− w związku z art. 17 ust. 3 lit. b, d lub e RODO prawo do usunięcia danych osobowych;  </w:t>
      </w:r>
    </w:p>
    <w:p w14:paraId="61681878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− prawo do przenoszenia danych osobowych, o którym mowa w art. 20 RODO;  </w:t>
      </w:r>
    </w:p>
    <w:p w14:paraId="717FB119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14:paraId="4AB9EF70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, o których mowa w art. 14 ust. 5 RODO.  </w:t>
      </w:r>
    </w:p>
    <w:p w14:paraId="5A237021" w14:textId="77777777" w:rsidR="006D6806" w:rsidRPr="006D6806" w:rsidRDefault="006D6806" w:rsidP="006D6806"/>
    <w:p w14:paraId="1C919707" w14:textId="77777777" w:rsidR="006D6806" w:rsidRPr="006D6806" w:rsidRDefault="006D6806" w:rsidP="006D6806"/>
    <w:p w14:paraId="185BB6BF" w14:textId="77777777" w:rsidR="006D6806" w:rsidRPr="006D6806" w:rsidRDefault="006D6806" w:rsidP="006D6806"/>
    <w:p w14:paraId="117E70A4" w14:textId="77777777" w:rsidR="006D6806" w:rsidRPr="006D6806" w:rsidRDefault="006D6806" w:rsidP="006D6806"/>
    <w:p w14:paraId="3AB40058" w14:textId="77777777" w:rsidR="006D6806" w:rsidRPr="006D6806" w:rsidRDefault="006D6806" w:rsidP="006D6806"/>
    <w:p w14:paraId="267E15B9" w14:textId="77777777" w:rsidR="006D6806" w:rsidRPr="006D6806" w:rsidRDefault="006D6806" w:rsidP="006D6806"/>
    <w:p w14:paraId="4E14274F" w14:textId="77777777" w:rsidR="006D6806" w:rsidRPr="006D6806" w:rsidRDefault="006D6806" w:rsidP="006D6806"/>
    <w:p w14:paraId="7634D803" w14:textId="77777777" w:rsidR="006D6806" w:rsidRPr="006D6806" w:rsidRDefault="006D6806" w:rsidP="006D6806"/>
    <w:p w14:paraId="644FF4E2" w14:textId="77777777" w:rsidR="006D6806" w:rsidRPr="006D6806" w:rsidRDefault="006D6806" w:rsidP="006D6806"/>
    <w:p w14:paraId="6A725D70" w14:textId="77777777" w:rsidR="006D6806" w:rsidRPr="006D6806" w:rsidRDefault="006D6806" w:rsidP="006D6806"/>
    <w:p w14:paraId="40777BA3" w14:textId="77777777" w:rsidR="006D6806" w:rsidRPr="006D6806" w:rsidRDefault="006D6806" w:rsidP="006D6806"/>
    <w:p w14:paraId="42CEEFE9" w14:textId="77777777" w:rsidR="006D6806" w:rsidRPr="006D6806" w:rsidRDefault="006D6806" w:rsidP="006D6806"/>
    <w:p w14:paraId="17D6935E" w14:textId="77777777" w:rsidR="006D6806" w:rsidRPr="006D6806" w:rsidRDefault="006D6806" w:rsidP="006D6806"/>
    <w:p w14:paraId="1DE028D6" w14:textId="77777777" w:rsidR="006D6806" w:rsidRPr="006D6806" w:rsidRDefault="006D6806" w:rsidP="006D6806">
      <w:pPr>
        <w:jc w:val="both"/>
      </w:pPr>
    </w:p>
    <w:p w14:paraId="3B8B493F" w14:textId="6526F6B4" w:rsidR="006D6806" w:rsidRDefault="006D6806" w:rsidP="006D6806">
      <w:pPr>
        <w:jc w:val="both"/>
      </w:pPr>
    </w:p>
    <w:p w14:paraId="22D34FCD" w14:textId="77777777" w:rsidR="00CB205E" w:rsidRPr="006D6806" w:rsidRDefault="00CB205E" w:rsidP="006D6806">
      <w:pPr>
        <w:jc w:val="both"/>
      </w:pPr>
    </w:p>
    <w:p w14:paraId="6985D5DE" w14:textId="77777777" w:rsidR="006D6806" w:rsidRDefault="006D6806" w:rsidP="006D6806">
      <w:pPr>
        <w:jc w:val="both"/>
        <w:rPr>
          <w:ins w:id="1" w:author="Jadwiga Długajczyk" w:date="2026-04-01T12:55:00Z" w16du:dateUtc="2026-04-01T10:55:00Z"/>
        </w:rPr>
      </w:pPr>
    </w:p>
    <w:p w14:paraId="50BB98D9" w14:textId="77777777" w:rsidR="00BD0995" w:rsidRDefault="00BD0995" w:rsidP="006D6806">
      <w:pPr>
        <w:jc w:val="both"/>
        <w:rPr>
          <w:ins w:id="2" w:author="Jadwiga Długajczyk" w:date="2026-04-01T12:55:00Z" w16du:dateUtc="2026-04-01T10:55:00Z"/>
        </w:rPr>
      </w:pPr>
    </w:p>
    <w:p w14:paraId="51617BEB" w14:textId="77777777" w:rsidR="00BD0995" w:rsidRPr="006D6806" w:rsidRDefault="00BD0995" w:rsidP="006D6806">
      <w:pPr>
        <w:jc w:val="both"/>
      </w:pPr>
    </w:p>
    <w:p w14:paraId="06DD3EE6" w14:textId="77777777" w:rsidR="006A6ACB" w:rsidRDefault="006A6ACB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C284CB" w14:textId="77777777" w:rsidR="005A5625" w:rsidRDefault="005A5625" w:rsidP="005A5625">
      <w:pPr>
        <w:suppressAutoHyphens/>
        <w:spacing w:after="0" w:line="240" w:lineRule="auto"/>
        <w:ind w:left="5246" w:firstLine="708"/>
        <w:rPr>
          <w:rFonts w:ascii="Cambria" w:eastAsia="Times New Roman" w:hAnsi="Cambria" w:cs="Arial"/>
          <w:b/>
          <w:sz w:val="21"/>
          <w:szCs w:val="21"/>
          <w:lang w:eastAsia="ar-SA"/>
        </w:rPr>
      </w:pPr>
    </w:p>
    <w:p w14:paraId="51966BCA" w14:textId="2A1BF1A9" w:rsidR="005A5625" w:rsidRPr="006D6806" w:rsidRDefault="00D34E4B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A5625" w:rsidRPr="006D6806">
        <w:rPr>
          <w:rFonts w:ascii="Times New Roman" w:hAnsi="Times New Roman" w:cs="Times New Roman"/>
          <w:sz w:val="24"/>
          <w:szCs w:val="24"/>
        </w:rPr>
        <w:t xml:space="preserve">Załącznik nr  </w:t>
      </w:r>
      <w:r w:rsidR="00305E59">
        <w:rPr>
          <w:rFonts w:ascii="Times New Roman" w:hAnsi="Times New Roman" w:cs="Times New Roman"/>
          <w:sz w:val="24"/>
          <w:szCs w:val="24"/>
        </w:rPr>
        <w:t>5</w:t>
      </w:r>
      <w:r w:rsidR="00305E59" w:rsidRPr="006D6806">
        <w:rPr>
          <w:rFonts w:ascii="Times New Roman" w:hAnsi="Times New Roman" w:cs="Times New Roman"/>
          <w:sz w:val="24"/>
          <w:szCs w:val="24"/>
        </w:rPr>
        <w:t xml:space="preserve">  </w:t>
      </w:r>
      <w:r w:rsidR="005A5625" w:rsidRPr="006D6806">
        <w:rPr>
          <w:rFonts w:ascii="Times New Roman" w:hAnsi="Times New Roman" w:cs="Times New Roman"/>
          <w:sz w:val="24"/>
          <w:szCs w:val="24"/>
        </w:rPr>
        <w:t xml:space="preserve">do SWZ  </w:t>
      </w:r>
      <w:r w:rsidR="00B874F1">
        <w:rPr>
          <w:rFonts w:ascii="Times New Roman" w:hAnsi="Times New Roman" w:cs="Times New Roman"/>
          <w:sz w:val="24"/>
          <w:szCs w:val="24"/>
        </w:rPr>
        <w:t>ZG.270.</w:t>
      </w:r>
      <w:r w:rsidR="00E5634C">
        <w:rPr>
          <w:rFonts w:ascii="Times New Roman" w:hAnsi="Times New Roman" w:cs="Times New Roman"/>
          <w:sz w:val="24"/>
          <w:szCs w:val="24"/>
        </w:rPr>
        <w:t>2</w:t>
      </w:r>
      <w:r w:rsidR="00B874F1">
        <w:rPr>
          <w:rFonts w:ascii="Times New Roman" w:hAnsi="Times New Roman" w:cs="Times New Roman"/>
          <w:sz w:val="24"/>
          <w:szCs w:val="24"/>
        </w:rPr>
        <w:t>.</w:t>
      </w:r>
      <w:r w:rsidR="00E5634C">
        <w:rPr>
          <w:rFonts w:ascii="Times New Roman" w:hAnsi="Times New Roman" w:cs="Times New Roman"/>
          <w:sz w:val="24"/>
          <w:szCs w:val="24"/>
        </w:rPr>
        <w:t>2026</w:t>
      </w:r>
    </w:p>
    <w:p w14:paraId="7194852F" w14:textId="3B85EB91" w:rsidR="005A5625" w:rsidRPr="006D6806" w:rsidDel="00BD0995" w:rsidRDefault="005A5625" w:rsidP="005A5625">
      <w:pPr>
        <w:jc w:val="both"/>
        <w:rPr>
          <w:del w:id="3" w:author="Jadwiga Długajczyk" w:date="2026-04-01T12:58:00Z" w16du:dateUtc="2026-04-01T10:58:00Z"/>
          <w:rFonts w:ascii="Times New Roman" w:hAnsi="Times New Roman" w:cs="Times New Roman"/>
          <w:sz w:val="24"/>
          <w:szCs w:val="24"/>
        </w:rPr>
      </w:pPr>
    </w:p>
    <w:p w14:paraId="69C64306" w14:textId="77777777" w:rsidR="005A5625" w:rsidRPr="006D6806" w:rsidRDefault="005A5625" w:rsidP="005A56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382362" w14:textId="2A083D59" w:rsidR="0021211A" w:rsidRPr="000F511B" w:rsidRDefault="00EF5230" w:rsidP="005A56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11B">
        <w:rPr>
          <w:rFonts w:ascii="Times New Roman" w:hAnsi="Times New Roman" w:cs="Times New Roman"/>
          <w:b/>
          <w:sz w:val="24"/>
          <w:szCs w:val="24"/>
        </w:rPr>
        <w:t xml:space="preserve">„Wycinka i pielęgnowanie drzew wymagających sprzętu specjalistycznego na terenie Nadleśnictwa Kobiór w roku </w:t>
      </w:r>
      <w:r w:rsidR="00E5634C" w:rsidRPr="000F511B">
        <w:rPr>
          <w:rFonts w:ascii="Times New Roman" w:hAnsi="Times New Roman" w:cs="Times New Roman"/>
          <w:b/>
          <w:sz w:val="24"/>
          <w:szCs w:val="24"/>
        </w:rPr>
        <w:t>202</w:t>
      </w:r>
      <w:r w:rsidR="00E5634C">
        <w:rPr>
          <w:rFonts w:ascii="Times New Roman" w:hAnsi="Times New Roman" w:cs="Times New Roman"/>
          <w:b/>
          <w:sz w:val="24"/>
          <w:szCs w:val="24"/>
        </w:rPr>
        <w:t>6</w:t>
      </w:r>
      <w:r w:rsidRPr="000F511B">
        <w:rPr>
          <w:rFonts w:ascii="Times New Roman" w:hAnsi="Times New Roman" w:cs="Times New Roman"/>
          <w:b/>
          <w:sz w:val="24"/>
          <w:szCs w:val="24"/>
        </w:rPr>
        <w:t>”.</w:t>
      </w:r>
    </w:p>
    <w:p w14:paraId="6600C635" w14:textId="77777777" w:rsidR="005A5625" w:rsidRPr="006D6806" w:rsidRDefault="005A5625" w:rsidP="005A56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66FEF8E3" w14:textId="77777777" w:rsidR="005A5625" w:rsidRDefault="005A5625" w:rsidP="005A5625">
      <w:pPr>
        <w:suppressAutoHyphens/>
        <w:spacing w:after="0" w:line="240" w:lineRule="auto"/>
        <w:ind w:left="5246" w:firstLine="708"/>
        <w:rPr>
          <w:rFonts w:ascii="Cambria" w:eastAsia="Times New Roman" w:hAnsi="Cambria" w:cs="Arial"/>
          <w:b/>
          <w:sz w:val="21"/>
          <w:szCs w:val="21"/>
          <w:lang w:eastAsia="ar-SA"/>
        </w:rPr>
      </w:pPr>
    </w:p>
    <w:p w14:paraId="560780E0" w14:textId="77777777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78E80151" w14:textId="5C5F1512" w:rsidR="00D53206" w:rsidRPr="006D6806" w:rsidDel="00BD0995" w:rsidRDefault="00D53206" w:rsidP="00D53206">
      <w:pPr>
        <w:jc w:val="both"/>
        <w:rPr>
          <w:del w:id="4" w:author="Jadwiga Długajczyk" w:date="2026-04-01T12:56:00Z" w16du:dateUtc="2026-04-01T10:56:00Z"/>
          <w:rFonts w:ascii="Times New Roman" w:hAnsi="Times New Roman" w:cs="Times New Roman"/>
          <w:sz w:val="24"/>
          <w:szCs w:val="24"/>
        </w:rPr>
      </w:pPr>
      <w:del w:id="5" w:author="Jadwiga Długajczyk" w:date="2026-04-01T12:56:00Z" w16du:dateUtc="2026-04-01T10:56:00Z">
        <w:r w:rsidRPr="006D6806" w:rsidDel="00BD0995">
          <w:rPr>
            <w:rFonts w:ascii="Times New Roman" w:hAnsi="Times New Roman" w:cs="Times New Roman"/>
            <w:sz w:val="24"/>
            <w:szCs w:val="24"/>
          </w:rPr>
          <w:delText xml:space="preserve">……………………………………. </w:delText>
        </w:r>
      </w:del>
    </w:p>
    <w:p w14:paraId="77876880" w14:textId="77777777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1C01770" w14:textId="0CE6B0EC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4FFF45C1" w14:textId="20688395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(pełna nazwa/firma, adres,  w zależności od podmiotu: NIP/PESEL,  KRS/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F23D083" w14:textId="0DFEF04E" w:rsidR="00D53206" w:rsidRPr="006D6806" w:rsidDel="00BD0995" w:rsidRDefault="00D53206" w:rsidP="00D53206">
      <w:pPr>
        <w:jc w:val="both"/>
        <w:rPr>
          <w:del w:id="6" w:author="Jadwiga Długajczyk" w:date="2026-04-01T12:55:00Z" w16du:dateUtc="2026-04-01T10:55:00Z"/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6C02EB6F" w14:textId="77777777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470EE3DB" w14:textId="3FDEF973" w:rsidR="00D53206" w:rsidRPr="006D6806" w:rsidDel="00BD0995" w:rsidRDefault="00D53206" w:rsidP="00D53206">
      <w:pPr>
        <w:jc w:val="both"/>
        <w:rPr>
          <w:del w:id="7" w:author="Jadwiga Długajczyk" w:date="2026-04-01T12:55:00Z" w16du:dateUtc="2026-04-01T10:55:00Z"/>
          <w:rFonts w:ascii="Times New Roman" w:hAnsi="Times New Roman" w:cs="Times New Roman"/>
          <w:sz w:val="24"/>
          <w:szCs w:val="24"/>
        </w:rPr>
      </w:pPr>
      <w:del w:id="8" w:author="Jadwiga Długajczyk" w:date="2026-04-01T12:55:00Z" w16du:dateUtc="2026-04-01T10:55:00Z">
        <w:r w:rsidRPr="006D6806" w:rsidDel="00BD0995">
          <w:rPr>
            <w:rFonts w:ascii="Times New Roman" w:hAnsi="Times New Roman" w:cs="Times New Roman"/>
            <w:sz w:val="24"/>
            <w:szCs w:val="24"/>
          </w:rPr>
          <w:delText xml:space="preserve">……………………………………. </w:delText>
        </w:r>
      </w:del>
    </w:p>
    <w:p w14:paraId="668D7E09" w14:textId="77777777" w:rsidR="00D53206" w:rsidRPr="00D532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(</w:t>
      </w:r>
      <w:r w:rsidRPr="00D53206">
        <w:rPr>
          <w:rFonts w:ascii="Times New Roman" w:hAnsi="Times New Roman" w:cs="Times New Roman"/>
          <w:sz w:val="24"/>
          <w:szCs w:val="24"/>
        </w:rPr>
        <w:t xml:space="preserve">imię, nazwisko, stanowisko/podstawa do reprezentacji) </w:t>
      </w:r>
    </w:p>
    <w:p w14:paraId="00DC451C" w14:textId="58CE9871" w:rsidR="005A5625" w:rsidRPr="005A5625" w:rsidRDefault="00D53206" w:rsidP="00BD0995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  <w:pPrChange w:id="9" w:author="Jadwiga Długajczyk" w:date="2026-04-01T12:56:00Z" w16du:dateUtc="2026-04-01T10:56:00Z">
          <w:pPr>
            <w:jc w:val="center"/>
          </w:pPr>
        </w:pPrChange>
      </w:pPr>
      <w:r w:rsidRPr="00D53206">
        <w:rPr>
          <w:rFonts w:ascii="Times New Roman" w:hAnsi="Times New Roman" w:cs="Times New Roman"/>
          <w:b/>
          <w:bCs/>
          <w:sz w:val="24"/>
          <w:szCs w:val="24"/>
        </w:rPr>
        <w:t>Oświadczenie Wykonawcy/Wykonawcy wspólnie ubiegającego się o udzielenie zamówienia</w:t>
      </w:r>
      <w:r w:rsidR="005A5625" w:rsidRPr="005A56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bookmarkStart w:id="10" w:name="_Hlk493077445"/>
      <w:bookmarkStart w:id="11" w:name="_Hlk493076769"/>
      <w:r w:rsidR="005A5625" w:rsidRPr="005A56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bookmarkEnd w:id="10"/>
    </w:p>
    <w:p w14:paraId="083752D8" w14:textId="77777777" w:rsidR="005A5625" w:rsidRPr="005A5625" w:rsidRDefault="005A5625" w:rsidP="00D532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dotyczące przynależności lub braku przynależności do tej samej grupy kapitałowej, o której mowa w art.108 ust. 1 pkt. 5 Ustawy </w:t>
      </w:r>
      <w:proofErr w:type="spellStart"/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</w:p>
    <w:p w14:paraId="4D71D636" w14:textId="612805EA" w:rsidR="005A5625" w:rsidRPr="005A5625" w:rsidDel="00BD0995" w:rsidRDefault="005A5625" w:rsidP="005A5625">
      <w:pPr>
        <w:autoSpaceDE w:val="0"/>
        <w:autoSpaceDN w:val="0"/>
        <w:adjustRightInd w:val="0"/>
        <w:spacing w:after="0" w:line="240" w:lineRule="auto"/>
        <w:rPr>
          <w:del w:id="12" w:author="Jadwiga Długajczyk" w:date="2026-04-01T12:57:00Z" w16du:dateUtc="2026-04-01T10:57:00Z"/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My</w:t>
      </w:r>
      <w:r w:rsidR="00B874F1">
        <w:rPr>
          <w:rFonts w:ascii="Times New Roman" w:eastAsia="Calibri" w:hAnsi="Times New Roman" w:cs="Times New Roman"/>
          <w:sz w:val="24"/>
          <w:szCs w:val="24"/>
          <w:lang w:eastAsia="pl-PL"/>
        </w:rPr>
        <w:t>/ja</w:t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niżej podpisani, działając w imieniu i na rzecz:</w:t>
      </w:r>
    </w:p>
    <w:p w14:paraId="2333BE7B" w14:textId="1EB94DF6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del w:id="13" w:author="Jadwiga Długajczyk" w:date="2026-04-01T12:57:00Z" w16du:dateUtc="2026-04-01T10:57:00Z">
        <w:r w:rsidRPr="005A5625" w:rsidDel="00BD0995">
          <w:rPr>
            <w:rFonts w:ascii="Times New Roman" w:eastAsia="Calibri" w:hAnsi="Times New Roman" w:cs="Times New Roman"/>
            <w:sz w:val="24"/>
            <w:szCs w:val="24"/>
            <w:lang w:eastAsia="pl-PL"/>
          </w:rPr>
          <w:delText>....................................................................................................................................................</w:delText>
        </w:r>
      </w:del>
    </w:p>
    <w:p w14:paraId="131F4336" w14:textId="091DF90C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31622FE2" w14:textId="77777777" w:rsidR="005A5625" w:rsidRDefault="005A5625" w:rsidP="005A5625">
      <w:pPr>
        <w:autoSpaceDE w:val="0"/>
        <w:autoSpaceDN w:val="0"/>
        <w:adjustRightInd w:val="0"/>
        <w:spacing w:after="0" w:line="240" w:lineRule="auto"/>
        <w:jc w:val="center"/>
        <w:rPr>
          <w:ins w:id="14" w:author="Jadwiga Długajczyk" w:date="2026-04-01T12:56:00Z" w16du:dateUtc="2026-04-01T10:56:00Z"/>
          <w:rFonts w:ascii="Times New Roman" w:eastAsia="Calibri" w:hAnsi="Times New Roman" w:cs="Times New Roman"/>
          <w:sz w:val="18"/>
          <w:szCs w:val="18"/>
          <w:lang w:eastAsia="pl-PL"/>
        </w:rPr>
      </w:pPr>
      <w:r w:rsidRPr="00BD0995">
        <w:rPr>
          <w:rFonts w:ascii="Times New Roman" w:eastAsia="Calibri" w:hAnsi="Times New Roman" w:cs="Times New Roman"/>
          <w:sz w:val="18"/>
          <w:szCs w:val="18"/>
          <w:lang w:eastAsia="pl-PL"/>
          <w:rPrChange w:id="15" w:author="Jadwiga Długajczyk" w:date="2026-04-01T12:55:00Z" w16du:dateUtc="2026-04-01T10:55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>(pełna nazwa (firma) dokładny adres Wykonawcy)</w:t>
      </w:r>
    </w:p>
    <w:p w14:paraId="25FFFF37" w14:textId="77777777" w:rsidR="00BD0995" w:rsidRPr="00BD0995" w:rsidRDefault="00BD0995" w:rsidP="005A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pl-PL"/>
          <w:rPrChange w:id="16" w:author="Jadwiga Długajczyk" w:date="2026-04-01T12:55:00Z" w16du:dateUtc="2026-04-01T10:55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</w:pPr>
    </w:p>
    <w:p w14:paraId="3991259A" w14:textId="786A5E18" w:rsidR="005A5625" w:rsidRPr="00BD0995" w:rsidRDefault="005A5625" w:rsidP="00BD0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  <w:rPrChange w:id="17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pPrChange w:id="18" w:author="Jadwiga Długajczyk" w:date="2026-04-01T12:56:00Z" w16du:dateUtc="2026-04-01T10:56:00Z">
          <w:pPr>
            <w:autoSpaceDE w:val="0"/>
            <w:autoSpaceDN w:val="0"/>
            <w:adjustRightInd w:val="0"/>
            <w:spacing w:after="0" w:line="240" w:lineRule="auto"/>
            <w:jc w:val="center"/>
          </w:pPr>
        </w:pPrChange>
      </w:pPr>
      <w:r w:rsidRPr="00BD0995">
        <w:rPr>
          <w:rFonts w:ascii="Times New Roman" w:eastAsia="Calibri" w:hAnsi="Times New Roman" w:cs="Times New Roman"/>
          <w:sz w:val="20"/>
          <w:szCs w:val="20"/>
          <w:lang w:eastAsia="pl-PL"/>
          <w:rPrChange w:id="19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>W przypadku składania oferty przez Wykonawców występujących wspólnie oświadczenie składa</w:t>
      </w:r>
      <w:r w:rsidR="00D53206" w:rsidRPr="00BD0995">
        <w:rPr>
          <w:rFonts w:ascii="Times New Roman" w:eastAsia="Calibri" w:hAnsi="Times New Roman" w:cs="Times New Roman"/>
          <w:sz w:val="20"/>
          <w:szCs w:val="20"/>
          <w:lang w:eastAsia="pl-PL"/>
          <w:rPrChange w:id="20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 xml:space="preserve"> </w:t>
      </w:r>
      <w:r w:rsidRPr="00BD0995">
        <w:rPr>
          <w:rFonts w:ascii="Times New Roman" w:eastAsia="Calibri" w:hAnsi="Times New Roman" w:cs="Times New Roman"/>
          <w:sz w:val="20"/>
          <w:szCs w:val="20"/>
          <w:lang w:eastAsia="pl-PL"/>
          <w:rPrChange w:id="21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>każdy z wykonawców</w:t>
      </w:r>
    </w:p>
    <w:p w14:paraId="105C4B62" w14:textId="7891EF2F" w:rsidR="005A5625" w:rsidRPr="005A5625" w:rsidDel="00BD0995" w:rsidRDefault="005A5625" w:rsidP="005A5625">
      <w:pPr>
        <w:autoSpaceDE w:val="0"/>
        <w:autoSpaceDN w:val="0"/>
        <w:adjustRightInd w:val="0"/>
        <w:spacing w:after="0" w:line="240" w:lineRule="auto"/>
        <w:jc w:val="center"/>
        <w:rPr>
          <w:del w:id="22" w:author="Jadwiga Długajczyk" w:date="2026-04-01T12:58:00Z" w16du:dateUtc="2026-04-01T10:58:00Z"/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77DF903" w14:textId="02A5EBE3" w:rsidR="005A5625" w:rsidRPr="005A5625" w:rsidRDefault="005A5625" w:rsidP="00D532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składając ofertę w postępowaniu o udzielenie zamówienia publicznego </w:t>
      </w:r>
    </w:p>
    <w:p w14:paraId="06C6AB4E" w14:textId="07715151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oświadczam</w:t>
      </w:r>
      <w:r w:rsidR="003D3D10">
        <w:rPr>
          <w:rFonts w:ascii="Times New Roman" w:eastAsia="Calibri" w:hAnsi="Times New Roman" w:cs="Times New Roman"/>
          <w:sz w:val="24"/>
          <w:szCs w:val="24"/>
          <w:lang w:eastAsia="pl-PL"/>
        </w:rPr>
        <w:t>/y</w:t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, że reprezentowany przeze mnie</w:t>
      </w:r>
      <w:r w:rsidR="00B874F1">
        <w:rPr>
          <w:rFonts w:ascii="Times New Roman" w:eastAsia="Calibri" w:hAnsi="Times New Roman" w:cs="Times New Roman"/>
          <w:sz w:val="24"/>
          <w:szCs w:val="24"/>
          <w:lang w:eastAsia="pl-PL"/>
        </w:rPr>
        <w:t>/nas</w:t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podmiot</w:t>
      </w:r>
    </w:p>
    <w:p w14:paraId="0EA68031" w14:textId="49D62D64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nie należy do grupy kapitałowej</w:t>
      </w:r>
      <w:r w:rsidR="00D53206">
        <w:rPr>
          <w:rFonts w:ascii="Times New Roman" w:eastAsia="Calibri" w:hAnsi="Times New Roman" w:cs="Times New Roman"/>
          <w:sz w:val="24"/>
          <w:szCs w:val="24"/>
          <w:lang w:eastAsia="pl-PL"/>
        </w:rPr>
        <w:t>*</w:t>
      </w:r>
    </w:p>
    <w:p w14:paraId="24909BC3" w14:textId="014316C5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w rozumieniu ustawy z dnia 16 lutego 2007 r. o ochronie konkurencji i konsumentów (tekst jedn. Dz. U. z 202</w:t>
      </w:r>
      <w:r w:rsidR="00722F22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r., poz. </w:t>
      </w:r>
      <w:r w:rsidR="00722F22">
        <w:rPr>
          <w:rFonts w:ascii="Times New Roman" w:eastAsia="Calibri" w:hAnsi="Times New Roman" w:cs="Times New Roman"/>
          <w:sz w:val="24"/>
          <w:szCs w:val="24"/>
          <w:lang w:eastAsia="pl-PL"/>
        </w:rPr>
        <w:t>1616</w:t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), z żadnym z Wykonawców, którzy złożyli ofertę w przedmiotowym postępowaniu.</w:t>
      </w:r>
    </w:p>
    <w:p w14:paraId="5AB45803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3A15291" w14:textId="38982CEC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należy do grupy kapitałowej</w:t>
      </w:r>
      <w:r w:rsidR="00D53206">
        <w:rPr>
          <w:rFonts w:ascii="Times New Roman" w:eastAsia="Calibri" w:hAnsi="Times New Roman" w:cs="Times New Roman"/>
          <w:sz w:val="24"/>
          <w:szCs w:val="24"/>
          <w:lang w:eastAsia="pl-PL"/>
        </w:rPr>
        <w:t>*</w:t>
      </w:r>
    </w:p>
    <w:p w14:paraId="6EE95898" w14:textId="2C8ED521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w rozumieniu ustawy z dnia 16 lutego 2007 r. o ochronie konkurencji i konsumentów (tekst jedn. Dz. U. z 202</w:t>
      </w:r>
      <w:r w:rsidR="00722F22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r., poz. </w:t>
      </w:r>
      <w:r w:rsidR="00722F22">
        <w:rPr>
          <w:rFonts w:ascii="Times New Roman" w:eastAsia="Calibri" w:hAnsi="Times New Roman" w:cs="Times New Roman"/>
          <w:sz w:val="24"/>
          <w:szCs w:val="24"/>
          <w:lang w:eastAsia="pl-PL"/>
        </w:rPr>
        <w:t>1616</w:t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), z następującymi Wykonawcami, którzy złożyli ofertę w przedmiotowym postępowaniu:</w:t>
      </w:r>
    </w:p>
    <w:p w14:paraId="08F8A9D8" w14:textId="77777777" w:rsidR="005A5625" w:rsidRPr="005A5625" w:rsidDel="00BD0995" w:rsidRDefault="005A5625" w:rsidP="005A5625">
      <w:pPr>
        <w:autoSpaceDE w:val="0"/>
        <w:autoSpaceDN w:val="0"/>
        <w:adjustRightInd w:val="0"/>
        <w:spacing w:after="0" w:line="240" w:lineRule="auto"/>
        <w:rPr>
          <w:del w:id="23" w:author="Jadwiga Długajczyk" w:date="2026-04-01T12:57:00Z" w16du:dateUtc="2026-04-01T10:57:00Z"/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1) …………………………………………………… ;</w:t>
      </w:r>
    </w:p>
    <w:p w14:paraId="4698893A" w14:textId="6187260B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del w:id="24" w:author="Jadwiga Długajczyk" w:date="2026-04-01T12:57:00Z" w16du:dateUtc="2026-04-01T10:57:00Z">
        <w:r w:rsidRPr="005A5625" w:rsidDel="00BD0995">
          <w:rPr>
            <w:rFonts w:ascii="Times New Roman" w:eastAsia="Calibri" w:hAnsi="Times New Roman" w:cs="Times New Roman"/>
            <w:sz w:val="24"/>
            <w:szCs w:val="24"/>
            <w:lang w:eastAsia="pl-PL"/>
          </w:rPr>
          <w:delText>2) …………………………………………………… ;</w:delText>
        </w:r>
      </w:del>
    </w:p>
    <w:p w14:paraId="64D55407" w14:textId="0A6F15FC" w:rsidR="005A5625" w:rsidRPr="005A5625" w:rsidRDefault="00BD099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ins w:id="25" w:author="Jadwiga Długajczyk" w:date="2026-04-01T12:57:00Z" w16du:dateUtc="2026-04-01T10:57:00Z">
        <w:r>
          <w:rPr>
            <w:rFonts w:ascii="Times New Roman" w:eastAsia="Calibri" w:hAnsi="Times New Roman" w:cs="Times New Roman"/>
            <w:sz w:val="24"/>
            <w:szCs w:val="24"/>
            <w:lang w:eastAsia="pl-PL"/>
          </w:rPr>
          <w:t>2</w:t>
        </w:r>
      </w:ins>
      <w:del w:id="26" w:author="Jadwiga Długajczyk" w:date="2026-04-01T12:57:00Z" w16du:dateUtc="2026-04-01T10:57:00Z">
        <w:r w:rsidR="005A5625" w:rsidRPr="005A5625" w:rsidDel="00BD0995">
          <w:rPr>
            <w:rFonts w:ascii="Times New Roman" w:eastAsia="Calibri" w:hAnsi="Times New Roman" w:cs="Times New Roman"/>
            <w:sz w:val="24"/>
            <w:szCs w:val="24"/>
            <w:lang w:eastAsia="pl-PL"/>
          </w:rPr>
          <w:delText>3</w:delText>
        </w:r>
      </w:del>
      <w:r w:rsidR="005A5625"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) …………………………………………………… ;</w:t>
      </w:r>
    </w:p>
    <w:p w14:paraId="67058834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del w:id="27" w:author="Jadwiga Długajczyk" w:date="2026-04-01T12:57:00Z" w16du:dateUtc="2026-04-01T10:57:00Z">
        <w:r w:rsidRPr="005A5625" w:rsidDel="00BD0995">
          <w:rPr>
            <w:rFonts w:ascii="Times New Roman" w:eastAsia="Calibri" w:hAnsi="Times New Roman" w:cs="Times New Roman"/>
            <w:sz w:val="24"/>
            <w:szCs w:val="24"/>
            <w:lang w:eastAsia="pl-PL"/>
          </w:rPr>
          <w:delText>4) etc,</w:delText>
        </w:r>
      </w:del>
    </w:p>
    <w:p w14:paraId="5A470FCD" w14:textId="120D3209" w:rsidR="005A5625" w:rsidRPr="005A5625" w:rsidDel="00BD0995" w:rsidRDefault="005A5625" w:rsidP="005A5625">
      <w:pPr>
        <w:autoSpaceDE w:val="0"/>
        <w:autoSpaceDN w:val="0"/>
        <w:adjustRightInd w:val="0"/>
        <w:spacing w:after="0" w:line="240" w:lineRule="auto"/>
        <w:rPr>
          <w:del w:id="28" w:author="Jadwiga Długajczyk" w:date="2026-04-01T12:57:00Z" w16du:dateUtc="2026-04-01T10:57:00Z"/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3360E4D" w14:textId="63B0E8F3" w:rsidR="005A5625" w:rsidRPr="005A5625" w:rsidDel="00BD0995" w:rsidRDefault="005A5625" w:rsidP="005A5625">
      <w:pPr>
        <w:autoSpaceDE w:val="0"/>
        <w:autoSpaceDN w:val="0"/>
        <w:adjustRightInd w:val="0"/>
        <w:spacing w:after="0" w:line="240" w:lineRule="auto"/>
        <w:rPr>
          <w:del w:id="29" w:author="Jadwiga Długajczyk" w:date="2026-04-01T12:57:00Z" w16du:dateUtc="2026-04-01T10:57:00Z"/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4DC6BB7" w14:textId="127F823E" w:rsidR="005A5625" w:rsidRPr="005A5625" w:rsidRDefault="005A5625" w:rsidP="00BD0995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Calibri" w:hAnsi="Times New Roman" w:cs="Times New Roman"/>
          <w:sz w:val="24"/>
          <w:szCs w:val="24"/>
          <w:lang w:eastAsia="pl-PL"/>
        </w:rPr>
        <w:pPrChange w:id="30" w:author="Jadwiga Długajczyk" w:date="2026-04-01T12:58:00Z" w16du:dateUtc="2026-04-01T10:58:00Z">
          <w:pPr>
            <w:autoSpaceDE w:val="0"/>
            <w:autoSpaceDN w:val="0"/>
            <w:adjustRightInd w:val="0"/>
            <w:spacing w:after="0" w:line="240" w:lineRule="auto"/>
          </w:pPr>
        </w:pPrChange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...................., dnia ....................</w:t>
      </w:r>
      <w:r w:rsidR="00D53206" w:rsidRPr="00D5320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</w:t>
      </w:r>
      <w:ins w:id="31" w:author="Jadwiga Długajczyk" w:date="2026-04-01T12:58:00Z" w16du:dateUtc="2026-04-01T10:58:00Z">
        <w:r w:rsidR="00BD0995">
          <w:rPr>
            <w:rFonts w:ascii="Times New Roman" w:eastAsia="Calibri" w:hAnsi="Times New Roman" w:cs="Times New Roman"/>
            <w:sz w:val="24"/>
            <w:szCs w:val="24"/>
            <w:lang w:eastAsia="pl-PL"/>
          </w:rPr>
          <w:t xml:space="preserve">                                               </w:t>
        </w:r>
      </w:ins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……………..…………………………………………….............</w:t>
      </w:r>
    </w:p>
    <w:p w14:paraId="771D2E4F" w14:textId="77777777" w:rsidR="005A5625" w:rsidRPr="00BD099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  <w:rPrChange w:id="32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BD0995">
        <w:rPr>
          <w:rFonts w:ascii="Times New Roman" w:eastAsia="Calibri" w:hAnsi="Times New Roman" w:cs="Times New Roman"/>
          <w:sz w:val="18"/>
          <w:szCs w:val="18"/>
          <w:lang w:eastAsia="pl-PL"/>
          <w:rPrChange w:id="33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>(Kwalifikowany podpis elektroniczny/podpis</w:t>
      </w:r>
    </w:p>
    <w:p w14:paraId="35867CF1" w14:textId="7E931315" w:rsidR="005A5625" w:rsidRPr="00BD099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  <w:rPrChange w:id="34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</w:pPr>
      <w:r w:rsidRPr="00BD0995">
        <w:rPr>
          <w:rFonts w:ascii="Times New Roman" w:eastAsia="Calibri" w:hAnsi="Times New Roman" w:cs="Times New Roman"/>
          <w:sz w:val="18"/>
          <w:szCs w:val="18"/>
          <w:lang w:eastAsia="pl-PL"/>
          <w:rPrChange w:id="35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ab/>
      </w:r>
      <w:r w:rsidRPr="00BD0995">
        <w:rPr>
          <w:rFonts w:ascii="Times New Roman" w:eastAsia="Calibri" w:hAnsi="Times New Roman" w:cs="Times New Roman"/>
          <w:sz w:val="18"/>
          <w:szCs w:val="18"/>
          <w:lang w:eastAsia="pl-PL"/>
          <w:rPrChange w:id="36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ab/>
      </w:r>
      <w:r w:rsidRPr="00BD0995">
        <w:rPr>
          <w:rFonts w:ascii="Times New Roman" w:eastAsia="Calibri" w:hAnsi="Times New Roman" w:cs="Times New Roman"/>
          <w:sz w:val="18"/>
          <w:szCs w:val="18"/>
          <w:lang w:eastAsia="pl-PL"/>
          <w:rPrChange w:id="37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ab/>
      </w:r>
      <w:r w:rsidRPr="00BD0995">
        <w:rPr>
          <w:rFonts w:ascii="Times New Roman" w:eastAsia="Calibri" w:hAnsi="Times New Roman" w:cs="Times New Roman"/>
          <w:sz w:val="18"/>
          <w:szCs w:val="18"/>
          <w:lang w:eastAsia="pl-PL"/>
          <w:rPrChange w:id="38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ab/>
      </w:r>
      <w:r w:rsidRPr="00BD0995">
        <w:rPr>
          <w:rFonts w:ascii="Times New Roman" w:eastAsia="Calibri" w:hAnsi="Times New Roman" w:cs="Times New Roman"/>
          <w:sz w:val="18"/>
          <w:szCs w:val="18"/>
          <w:lang w:eastAsia="pl-PL"/>
          <w:rPrChange w:id="39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ab/>
      </w:r>
      <w:r w:rsidRPr="00BD0995">
        <w:rPr>
          <w:rFonts w:ascii="Times New Roman" w:eastAsia="Calibri" w:hAnsi="Times New Roman" w:cs="Times New Roman"/>
          <w:sz w:val="18"/>
          <w:szCs w:val="18"/>
          <w:lang w:eastAsia="pl-PL"/>
          <w:rPrChange w:id="40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ab/>
        <w:t xml:space="preserve">zaufany lub </w:t>
      </w:r>
      <w:r w:rsidR="00B874F1" w:rsidRPr="00BD0995">
        <w:rPr>
          <w:rFonts w:ascii="Times New Roman" w:eastAsia="Calibri" w:hAnsi="Times New Roman" w:cs="Times New Roman"/>
          <w:sz w:val="18"/>
          <w:szCs w:val="18"/>
          <w:lang w:eastAsia="pl-PL"/>
          <w:rPrChange w:id="41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 xml:space="preserve">elektroniczny </w:t>
      </w:r>
      <w:r w:rsidRPr="00BD0995">
        <w:rPr>
          <w:rFonts w:ascii="Times New Roman" w:eastAsia="Calibri" w:hAnsi="Times New Roman" w:cs="Times New Roman"/>
          <w:sz w:val="18"/>
          <w:szCs w:val="18"/>
          <w:lang w:eastAsia="pl-PL"/>
          <w:rPrChange w:id="42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>podpis osobisty osoby</w:t>
      </w:r>
    </w:p>
    <w:p w14:paraId="0374074A" w14:textId="0B5FD3C7" w:rsidR="005A5625" w:rsidRPr="00BD099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  <w:rPrChange w:id="43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</w:pPr>
      <w:r w:rsidRPr="00BD0995">
        <w:rPr>
          <w:rFonts w:ascii="Times New Roman" w:eastAsia="Calibri" w:hAnsi="Times New Roman" w:cs="Times New Roman"/>
          <w:sz w:val="18"/>
          <w:szCs w:val="18"/>
          <w:lang w:eastAsia="pl-PL"/>
          <w:rPrChange w:id="44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ab/>
      </w:r>
      <w:r w:rsidRPr="00BD0995">
        <w:rPr>
          <w:rFonts w:ascii="Times New Roman" w:eastAsia="Calibri" w:hAnsi="Times New Roman" w:cs="Times New Roman"/>
          <w:sz w:val="18"/>
          <w:szCs w:val="18"/>
          <w:lang w:eastAsia="pl-PL"/>
          <w:rPrChange w:id="45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ab/>
      </w:r>
      <w:del w:id="46" w:author="Jadwiga Długajczyk" w:date="2026-04-01T12:58:00Z" w16du:dateUtc="2026-04-01T10:58:00Z">
        <w:r w:rsidRPr="00BD0995" w:rsidDel="00BD0995">
          <w:rPr>
            <w:rFonts w:ascii="Times New Roman" w:eastAsia="Calibri" w:hAnsi="Times New Roman" w:cs="Times New Roman"/>
            <w:sz w:val="18"/>
            <w:szCs w:val="18"/>
            <w:lang w:eastAsia="pl-PL"/>
            <w:rPrChange w:id="47" w:author="Jadwiga Długajczyk" w:date="2026-04-01T12:56:00Z" w16du:dateUtc="2026-04-01T10:56:00Z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rPrChange>
          </w:rPr>
          <w:tab/>
        </w:r>
      </w:del>
      <w:r w:rsidRPr="00BD0995">
        <w:rPr>
          <w:rFonts w:ascii="Times New Roman" w:eastAsia="Calibri" w:hAnsi="Times New Roman" w:cs="Times New Roman"/>
          <w:sz w:val="18"/>
          <w:szCs w:val="18"/>
          <w:lang w:eastAsia="pl-PL"/>
          <w:rPrChange w:id="48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ab/>
      </w:r>
      <w:r w:rsidRPr="00BD0995">
        <w:rPr>
          <w:rFonts w:ascii="Times New Roman" w:eastAsia="Calibri" w:hAnsi="Times New Roman" w:cs="Times New Roman"/>
          <w:sz w:val="18"/>
          <w:szCs w:val="18"/>
          <w:lang w:eastAsia="pl-PL"/>
          <w:rPrChange w:id="49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ab/>
      </w:r>
      <w:r w:rsidRPr="00BD0995">
        <w:rPr>
          <w:rFonts w:ascii="Times New Roman" w:eastAsia="Calibri" w:hAnsi="Times New Roman" w:cs="Times New Roman"/>
          <w:sz w:val="18"/>
          <w:szCs w:val="18"/>
          <w:lang w:eastAsia="pl-PL"/>
          <w:rPrChange w:id="50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ab/>
      </w:r>
      <w:r w:rsidRPr="00BD0995">
        <w:rPr>
          <w:rFonts w:ascii="Times New Roman" w:eastAsia="Calibri" w:hAnsi="Times New Roman" w:cs="Times New Roman"/>
          <w:sz w:val="18"/>
          <w:szCs w:val="18"/>
          <w:lang w:eastAsia="pl-PL"/>
          <w:rPrChange w:id="51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ab/>
      </w:r>
      <w:r w:rsidRPr="00BD0995">
        <w:rPr>
          <w:rFonts w:ascii="Times New Roman" w:eastAsia="Calibri" w:hAnsi="Times New Roman" w:cs="Times New Roman"/>
          <w:sz w:val="18"/>
          <w:szCs w:val="18"/>
          <w:lang w:eastAsia="pl-PL"/>
          <w:rPrChange w:id="52" w:author="Jadwiga Długajczyk" w:date="2026-04-01T12:56:00Z" w16du:dateUtc="2026-04-01T10:56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ab/>
        <w:t>upoważnionej)</w:t>
      </w:r>
    </w:p>
    <w:p w14:paraId="15485E47" w14:textId="2CAA927D" w:rsidR="005A5625" w:rsidRPr="00BD0995" w:rsidRDefault="00D53206" w:rsidP="005A5625">
      <w:pPr>
        <w:spacing w:before="120"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  <w:rPrChange w:id="53" w:author="Jadwiga Długajczyk" w:date="2026-04-01T12:58:00Z" w16du:dateUtc="2026-04-01T10:58:00Z">
            <w:rPr>
              <w:rFonts w:ascii="Times New Roman" w:eastAsia="Calibri" w:hAnsi="Times New Roman" w:cs="Times New Roman"/>
              <w:i/>
              <w:sz w:val="24"/>
              <w:szCs w:val="24"/>
            </w:rPr>
          </w:rPrChange>
        </w:rPr>
      </w:pPr>
      <w:r w:rsidRPr="00BD0995">
        <w:rPr>
          <w:rFonts w:ascii="Times New Roman" w:eastAsia="Calibri" w:hAnsi="Times New Roman" w:cs="Times New Roman"/>
          <w:sz w:val="16"/>
          <w:szCs w:val="16"/>
          <w:lang w:eastAsia="pl-PL"/>
          <w:rPrChange w:id="54" w:author="Jadwiga Długajczyk" w:date="2026-04-01T12:58:00Z" w16du:dateUtc="2026-04-01T10:58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>*</w:t>
      </w:r>
      <w:r w:rsidR="005A5625" w:rsidRPr="00BD0995">
        <w:rPr>
          <w:rFonts w:ascii="Times New Roman" w:eastAsia="Calibri" w:hAnsi="Times New Roman" w:cs="Times New Roman"/>
          <w:sz w:val="16"/>
          <w:szCs w:val="16"/>
          <w:lang w:eastAsia="pl-PL"/>
          <w:rPrChange w:id="55" w:author="Jadwiga Długajczyk" w:date="2026-04-01T12:58:00Z" w16du:dateUtc="2026-04-01T10:58:00Z">
            <w:rPr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  <w:t xml:space="preserve"> Niepotrzebne skreślić</w:t>
      </w:r>
    </w:p>
    <w:bookmarkEnd w:id="11"/>
    <w:p w14:paraId="14558CB5" w14:textId="77777777" w:rsidR="005A5625" w:rsidRPr="005A5625" w:rsidDel="00BD0995" w:rsidRDefault="005A5625" w:rsidP="005A5625">
      <w:pPr>
        <w:spacing w:after="0" w:line="240" w:lineRule="auto"/>
        <w:rPr>
          <w:del w:id="56" w:author="Jadwiga Długajczyk" w:date="2026-04-01T12:58:00Z" w16du:dateUtc="2026-04-01T10:58:00Z"/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542153" w14:textId="77777777" w:rsidR="00A5627A" w:rsidDel="00BD0995" w:rsidRDefault="00A5627A">
      <w:pPr>
        <w:rPr>
          <w:del w:id="57" w:author="Jadwiga Długajczyk" w:date="2026-04-01T12:58:00Z" w16du:dateUtc="2026-04-01T10:58:00Z"/>
          <w:rFonts w:ascii="Times New Roman" w:hAnsi="Times New Roman" w:cs="Times New Roman"/>
          <w:sz w:val="24"/>
          <w:szCs w:val="24"/>
        </w:rPr>
      </w:pPr>
    </w:p>
    <w:p w14:paraId="3EC24580" w14:textId="77777777" w:rsidR="00635A1B" w:rsidRPr="00D53206" w:rsidRDefault="00635A1B" w:rsidP="00635A1B">
      <w:pPr>
        <w:rPr>
          <w:rFonts w:ascii="Times New Roman" w:hAnsi="Times New Roman" w:cs="Times New Roman"/>
          <w:sz w:val="24"/>
          <w:szCs w:val="24"/>
        </w:rPr>
      </w:pPr>
    </w:p>
    <w:sectPr w:rsidR="00635A1B" w:rsidRPr="00D53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C94D" w14:textId="77777777" w:rsidR="00650A4A" w:rsidRDefault="00650A4A" w:rsidP="006D6806">
      <w:pPr>
        <w:spacing w:after="0" w:line="240" w:lineRule="auto"/>
      </w:pPr>
      <w:r>
        <w:separator/>
      </w:r>
    </w:p>
  </w:endnote>
  <w:endnote w:type="continuationSeparator" w:id="0">
    <w:p w14:paraId="7E2366EA" w14:textId="77777777" w:rsidR="00650A4A" w:rsidRDefault="00650A4A" w:rsidP="006D6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4EC0" w14:textId="77777777" w:rsidR="00650A4A" w:rsidRDefault="00650A4A" w:rsidP="006D6806">
      <w:pPr>
        <w:spacing w:after="0" w:line="240" w:lineRule="auto"/>
      </w:pPr>
      <w:r>
        <w:separator/>
      </w:r>
    </w:p>
  </w:footnote>
  <w:footnote w:type="continuationSeparator" w:id="0">
    <w:p w14:paraId="62B3831A" w14:textId="77777777" w:rsidR="00650A4A" w:rsidRDefault="00650A4A" w:rsidP="006D6806">
      <w:pPr>
        <w:spacing w:after="0" w:line="240" w:lineRule="auto"/>
      </w:pPr>
      <w:r>
        <w:continuationSeparator/>
      </w:r>
    </w:p>
  </w:footnote>
  <w:footnote w:id="1">
    <w:p w14:paraId="5E87CA24" w14:textId="77777777" w:rsidR="00A0348E" w:rsidRPr="00A82964" w:rsidRDefault="00A0348E" w:rsidP="006D680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A62A20B" w14:textId="77777777" w:rsidR="00A0348E" w:rsidRPr="00A82964" w:rsidRDefault="00A0348E" w:rsidP="006D68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4EF471A" w14:textId="77777777" w:rsidR="00A0348E" w:rsidRPr="00A82964" w:rsidRDefault="00A0348E" w:rsidP="006D680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8798BE" w14:textId="77777777" w:rsidR="00A0348E" w:rsidRPr="00A82964" w:rsidRDefault="00A0348E" w:rsidP="006D68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EFBAB3B" w14:textId="77777777" w:rsidR="00A0348E" w:rsidRPr="00896587" w:rsidRDefault="00A0348E" w:rsidP="006D6806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multilevel"/>
    <w:tmpl w:val="EB6414AE"/>
    <w:name w:val="WW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35C2"/>
    <w:multiLevelType w:val="hybridMultilevel"/>
    <w:tmpl w:val="80384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D77B0"/>
    <w:multiLevelType w:val="hybridMultilevel"/>
    <w:tmpl w:val="9762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51A51"/>
    <w:multiLevelType w:val="hybridMultilevel"/>
    <w:tmpl w:val="80384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2101D"/>
    <w:multiLevelType w:val="hybridMultilevel"/>
    <w:tmpl w:val="B2F6F9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863AB"/>
    <w:multiLevelType w:val="multilevel"/>
    <w:tmpl w:val="B1FC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F65359"/>
    <w:multiLevelType w:val="hybridMultilevel"/>
    <w:tmpl w:val="4DAE9DD2"/>
    <w:lvl w:ilvl="0" w:tplc="FD60DE70">
      <w:start w:val="1"/>
      <w:numFmt w:val="decimal"/>
      <w:lvlText w:val="%1."/>
      <w:lvlJc w:val="left"/>
      <w:pPr>
        <w:ind w:left="465" w:hanging="358"/>
      </w:pPr>
      <w:rPr>
        <w:rFonts w:ascii="Times New Roman" w:eastAsia="Calibri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64D26BEA">
      <w:numFmt w:val="bullet"/>
      <w:lvlText w:val="•"/>
      <w:lvlJc w:val="left"/>
      <w:pPr>
        <w:ind w:left="1456" w:hanging="358"/>
      </w:pPr>
      <w:rPr>
        <w:rFonts w:hint="default"/>
        <w:lang w:val="pl-PL" w:eastAsia="en-US" w:bidi="ar-SA"/>
      </w:rPr>
    </w:lvl>
    <w:lvl w:ilvl="2" w:tplc="86FAA11C">
      <w:numFmt w:val="bullet"/>
      <w:lvlText w:val="•"/>
      <w:lvlJc w:val="left"/>
      <w:pPr>
        <w:ind w:left="2452" w:hanging="358"/>
      </w:pPr>
      <w:rPr>
        <w:rFonts w:hint="default"/>
        <w:lang w:val="pl-PL" w:eastAsia="en-US" w:bidi="ar-SA"/>
      </w:rPr>
    </w:lvl>
    <w:lvl w:ilvl="3" w:tplc="5BA41A84">
      <w:numFmt w:val="bullet"/>
      <w:lvlText w:val="•"/>
      <w:lvlJc w:val="left"/>
      <w:pPr>
        <w:ind w:left="3448" w:hanging="358"/>
      </w:pPr>
      <w:rPr>
        <w:rFonts w:hint="default"/>
        <w:lang w:val="pl-PL" w:eastAsia="en-US" w:bidi="ar-SA"/>
      </w:rPr>
    </w:lvl>
    <w:lvl w:ilvl="4" w:tplc="92B6C902">
      <w:numFmt w:val="bullet"/>
      <w:lvlText w:val="•"/>
      <w:lvlJc w:val="left"/>
      <w:pPr>
        <w:ind w:left="4444" w:hanging="358"/>
      </w:pPr>
      <w:rPr>
        <w:rFonts w:hint="default"/>
        <w:lang w:val="pl-PL" w:eastAsia="en-US" w:bidi="ar-SA"/>
      </w:rPr>
    </w:lvl>
    <w:lvl w:ilvl="5" w:tplc="E56C1A8C">
      <w:numFmt w:val="bullet"/>
      <w:lvlText w:val="•"/>
      <w:lvlJc w:val="left"/>
      <w:pPr>
        <w:ind w:left="5440" w:hanging="358"/>
      </w:pPr>
      <w:rPr>
        <w:rFonts w:hint="default"/>
        <w:lang w:val="pl-PL" w:eastAsia="en-US" w:bidi="ar-SA"/>
      </w:rPr>
    </w:lvl>
    <w:lvl w:ilvl="6" w:tplc="D034E394">
      <w:numFmt w:val="bullet"/>
      <w:lvlText w:val="•"/>
      <w:lvlJc w:val="left"/>
      <w:pPr>
        <w:ind w:left="6436" w:hanging="358"/>
      </w:pPr>
      <w:rPr>
        <w:rFonts w:hint="default"/>
        <w:lang w:val="pl-PL" w:eastAsia="en-US" w:bidi="ar-SA"/>
      </w:rPr>
    </w:lvl>
    <w:lvl w:ilvl="7" w:tplc="4F2CD762">
      <w:numFmt w:val="bullet"/>
      <w:lvlText w:val="•"/>
      <w:lvlJc w:val="left"/>
      <w:pPr>
        <w:ind w:left="7432" w:hanging="358"/>
      </w:pPr>
      <w:rPr>
        <w:rFonts w:hint="default"/>
        <w:lang w:val="pl-PL" w:eastAsia="en-US" w:bidi="ar-SA"/>
      </w:rPr>
    </w:lvl>
    <w:lvl w:ilvl="8" w:tplc="760AD72A">
      <w:numFmt w:val="bullet"/>
      <w:lvlText w:val="•"/>
      <w:lvlJc w:val="left"/>
      <w:pPr>
        <w:ind w:left="8428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2FEA53DE"/>
    <w:multiLevelType w:val="multilevel"/>
    <w:tmpl w:val="2FEA5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2FD51BF"/>
    <w:multiLevelType w:val="hybridMultilevel"/>
    <w:tmpl w:val="28E67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63B87"/>
    <w:multiLevelType w:val="hybridMultilevel"/>
    <w:tmpl w:val="FC468E5C"/>
    <w:lvl w:ilvl="0" w:tplc="05501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C0107"/>
    <w:multiLevelType w:val="multilevel"/>
    <w:tmpl w:val="1618F974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5B5DC3"/>
    <w:multiLevelType w:val="hybridMultilevel"/>
    <w:tmpl w:val="91D8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719BD"/>
    <w:multiLevelType w:val="hybridMultilevel"/>
    <w:tmpl w:val="A3FCAB96"/>
    <w:lvl w:ilvl="0" w:tplc="B140552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A515D"/>
    <w:multiLevelType w:val="hybridMultilevel"/>
    <w:tmpl w:val="28E67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E76E9"/>
    <w:multiLevelType w:val="hybridMultilevel"/>
    <w:tmpl w:val="58F2C9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A15AB"/>
    <w:multiLevelType w:val="hybridMultilevel"/>
    <w:tmpl w:val="46EC1EF2"/>
    <w:lvl w:ilvl="0" w:tplc="AF18C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FFC04C3"/>
    <w:multiLevelType w:val="hybridMultilevel"/>
    <w:tmpl w:val="19F63D80"/>
    <w:lvl w:ilvl="0" w:tplc="577EDE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C375B"/>
    <w:multiLevelType w:val="hybridMultilevel"/>
    <w:tmpl w:val="6D049C2A"/>
    <w:lvl w:ilvl="0" w:tplc="8CC4AFF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F1D19"/>
    <w:multiLevelType w:val="hybridMultilevel"/>
    <w:tmpl w:val="4844B862"/>
    <w:lvl w:ilvl="0" w:tplc="D6609EE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51B76"/>
    <w:multiLevelType w:val="multilevel"/>
    <w:tmpl w:val="771C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B230F9"/>
    <w:multiLevelType w:val="hybridMultilevel"/>
    <w:tmpl w:val="0ED425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E05565E"/>
    <w:multiLevelType w:val="hybridMultilevel"/>
    <w:tmpl w:val="569648EE"/>
    <w:lvl w:ilvl="0" w:tplc="4B3490EA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4A8ECE6">
      <w:numFmt w:val="bullet"/>
      <w:lvlText w:val="•"/>
      <w:lvlJc w:val="left"/>
      <w:pPr>
        <w:ind w:left="1240" w:hanging="118"/>
      </w:pPr>
      <w:rPr>
        <w:rFonts w:hint="default"/>
        <w:lang w:val="pl-PL" w:eastAsia="en-US" w:bidi="ar-SA"/>
      </w:rPr>
    </w:lvl>
    <w:lvl w:ilvl="2" w:tplc="ED08E504">
      <w:numFmt w:val="bullet"/>
      <w:lvlText w:val="•"/>
      <w:lvlJc w:val="left"/>
      <w:pPr>
        <w:ind w:left="2260" w:hanging="118"/>
      </w:pPr>
      <w:rPr>
        <w:rFonts w:hint="default"/>
        <w:lang w:val="pl-PL" w:eastAsia="en-US" w:bidi="ar-SA"/>
      </w:rPr>
    </w:lvl>
    <w:lvl w:ilvl="3" w:tplc="642E9B90">
      <w:numFmt w:val="bullet"/>
      <w:lvlText w:val="•"/>
      <w:lvlJc w:val="left"/>
      <w:pPr>
        <w:ind w:left="3280" w:hanging="118"/>
      </w:pPr>
      <w:rPr>
        <w:rFonts w:hint="default"/>
        <w:lang w:val="pl-PL" w:eastAsia="en-US" w:bidi="ar-SA"/>
      </w:rPr>
    </w:lvl>
    <w:lvl w:ilvl="4" w:tplc="6360EBDE">
      <w:numFmt w:val="bullet"/>
      <w:lvlText w:val="•"/>
      <w:lvlJc w:val="left"/>
      <w:pPr>
        <w:ind w:left="4300" w:hanging="118"/>
      </w:pPr>
      <w:rPr>
        <w:rFonts w:hint="default"/>
        <w:lang w:val="pl-PL" w:eastAsia="en-US" w:bidi="ar-SA"/>
      </w:rPr>
    </w:lvl>
    <w:lvl w:ilvl="5" w:tplc="20908642">
      <w:numFmt w:val="bullet"/>
      <w:lvlText w:val="•"/>
      <w:lvlJc w:val="left"/>
      <w:pPr>
        <w:ind w:left="5320" w:hanging="118"/>
      </w:pPr>
      <w:rPr>
        <w:rFonts w:hint="default"/>
        <w:lang w:val="pl-PL" w:eastAsia="en-US" w:bidi="ar-SA"/>
      </w:rPr>
    </w:lvl>
    <w:lvl w:ilvl="6" w:tplc="FD0A362E">
      <w:numFmt w:val="bullet"/>
      <w:lvlText w:val="•"/>
      <w:lvlJc w:val="left"/>
      <w:pPr>
        <w:ind w:left="6340" w:hanging="118"/>
      </w:pPr>
      <w:rPr>
        <w:rFonts w:hint="default"/>
        <w:lang w:val="pl-PL" w:eastAsia="en-US" w:bidi="ar-SA"/>
      </w:rPr>
    </w:lvl>
    <w:lvl w:ilvl="7" w:tplc="D07E1422">
      <w:numFmt w:val="bullet"/>
      <w:lvlText w:val="•"/>
      <w:lvlJc w:val="left"/>
      <w:pPr>
        <w:ind w:left="7360" w:hanging="118"/>
      </w:pPr>
      <w:rPr>
        <w:rFonts w:hint="default"/>
        <w:lang w:val="pl-PL" w:eastAsia="en-US" w:bidi="ar-SA"/>
      </w:rPr>
    </w:lvl>
    <w:lvl w:ilvl="8" w:tplc="DA3A9FE4">
      <w:numFmt w:val="bullet"/>
      <w:lvlText w:val="•"/>
      <w:lvlJc w:val="left"/>
      <w:pPr>
        <w:ind w:left="8380" w:hanging="118"/>
      </w:pPr>
      <w:rPr>
        <w:rFonts w:hint="default"/>
        <w:lang w:val="pl-PL" w:eastAsia="en-US" w:bidi="ar-SA"/>
      </w:rPr>
    </w:lvl>
  </w:abstractNum>
  <w:abstractNum w:abstractNumId="23" w15:restartNumberingAfterBreak="0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 w16cid:durableId="1371610580">
    <w:abstractNumId w:val="11"/>
  </w:num>
  <w:num w:numId="2" w16cid:durableId="882062129">
    <w:abstractNumId w:val="1"/>
  </w:num>
  <w:num w:numId="3" w16cid:durableId="1597320993">
    <w:abstractNumId w:val="21"/>
  </w:num>
  <w:num w:numId="4" w16cid:durableId="1608196896">
    <w:abstractNumId w:val="10"/>
  </w:num>
  <w:num w:numId="5" w16cid:durableId="180630496">
    <w:abstractNumId w:val="7"/>
  </w:num>
  <w:num w:numId="6" w16cid:durableId="1563521601">
    <w:abstractNumId w:val="14"/>
  </w:num>
  <w:num w:numId="7" w16cid:durableId="1844932253">
    <w:abstractNumId w:val="15"/>
  </w:num>
  <w:num w:numId="8" w16cid:durableId="1029260157">
    <w:abstractNumId w:val="22"/>
  </w:num>
  <w:num w:numId="9" w16cid:durableId="1185945261">
    <w:abstractNumId w:val="12"/>
  </w:num>
  <w:num w:numId="10" w16cid:durableId="571551367">
    <w:abstractNumId w:val="23"/>
  </w:num>
  <w:num w:numId="11" w16cid:durableId="1949458478">
    <w:abstractNumId w:val="8"/>
  </w:num>
  <w:num w:numId="12" w16cid:durableId="799885779">
    <w:abstractNumId w:val="4"/>
  </w:num>
  <w:num w:numId="13" w16cid:durableId="149835469">
    <w:abstractNumId w:val="2"/>
  </w:num>
  <w:num w:numId="14" w16cid:durableId="1704207578">
    <w:abstractNumId w:val="16"/>
  </w:num>
  <w:num w:numId="15" w16cid:durableId="1023897283">
    <w:abstractNumId w:val="9"/>
  </w:num>
  <w:num w:numId="16" w16cid:durableId="3211310">
    <w:abstractNumId w:val="0"/>
  </w:num>
  <w:num w:numId="17" w16cid:durableId="1722750200">
    <w:abstractNumId w:val="18"/>
  </w:num>
  <w:num w:numId="18" w16cid:durableId="1922368276">
    <w:abstractNumId w:val="19"/>
  </w:num>
  <w:num w:numId="19" w16cid:durableId="474762841">
    <w:abstractNumId w:val="24"/>
  </w:num>
  <w:num w:numId="20" w16cid:durableId="2116634650">
    <w:abstractNumId w:val="13"/>
  </w:num>
  <w:num w:numId="21" w16cid:durableId="1715545769">
    <w:abstractNumId w:val="17"/>
  </w:num>
  <w:num w:numId="22" w16cid:durableId="1892226596">
    <w:abstractNumId w:val="20"/>
  </w:num>
  <w:num w:numId="23" w16cid:durableId="1709060713">
    <w:abstractNumId w:val="5"/>
  </w:num>
  <w:num w:numId="24" w16cid:durableId="663357985">
    <w:abstractNumId w:val="3"/>
  </w:num>
  <w:num w:numId="25" w16cid:durableId="63340831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dwiga Długajczyk">
    <w15:presenceInfo w15:providerId="None" w15:userId="Jadwiga Długajcz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06"/>
    <w:rsid w:val="000120DD"/>
    <w:rsid w:val="00022FC5"/>
    <w:rsid w:val="00045659"/>
    <w:rsid w:val="00080287"/>
    <w:rsid w:val="000A5F12"/>
    <w:rsid w:val="000A6F59"/>
    <w:rsid w:val="000C37CC"/>
    <w:rsid w:val="000D5A75"/>
    <w:rsid w:val="000F511B"/>
    <w:rsid w:val="00122048"/>
    <w:rsid w:val="00126748"/>
    <w:rsid w:val="00131F5A"/>
    <w:rsid w:val="00187EC0"/>
    <w:rsid w:val="001A2FE3"/>
    <w:rsid w:val="001B3F98"/>
    <w:rsid w:val="0021211A"/>
    <w:rsid w:val="00266F00"/>
    <w:rsid w:val="002C08E5"/>
    <w:rsid w:val="002E7B12"/>
    <w:rsid w:val="00305E59"/>
    <w:rsid w:val="003329EE"/>
    <w:rsid w:val="00365AA1"/>
    <w:rsid w:val="003708E3"/>
    <w:rsid w:val="003960B6"/>
    <w:rsid w:val="003B4969"/>
    <w:rsid w:val="003D2F08"/>
    <w:rsid w:val="003D3D10"/>
    <w:rsid w:val="003E2729"/>
    <w:rsid w:val="003E61E7"/>
    <w:rsid w:val="004024CA"/>
    <w:rsid w:val="00423760"/>
    <w:rsid w:val="00540D3D"/>
    <w:rsid w:val="005A5625"/>
    <w:rsid w:val="00601F58"/>
    <w:rsid w:val="00611EC7"/>
    <w:rsid w:val="00615880"/>
    <w:rsid w:val="00626FE7"/>
    <w:rsid w:val="00635A1B"/>
    <w:rsid w:val="00647ADB"/>
    <w:rsid w:val="00650A4A"/>
    <w:rsid w:val="006A6ACB"/>
    <w:rsid w:val="006D6806"/>
    <w:rsid w:val="006E72F1"/>
    <w:rsid w:val="006F2B34"/>
    <w:rsid w:val="00722F22"/>
    <w:rsid w:val="007713ED"/>
    <w:rsid w:val="008760FC"/>
    <w:rsid w:val="008839CD"/>
    <w:rsid w:val="0089311F"/>
    <w:rsid w:val="008976D5"/>
    <w:rsid w:val="008F1FD6"/>
    <w:rsid w:val="009017E8"/>
    <w:rsid w:val="00902055"/>
    <w:rsid w:val="00905D15"/>
    <w:rsid w:val="009B2667"/>
    <w:rsid w:val="009E36D8"/>
    <w:rsid w:val="00A0348E"/>
    <w:rsid w:val="00A05014"/>
    <w:rsid w:val="00A15484"/>
    <w:rsid w:val="00A44729"/>
    <w:rsid w:val="00A5627A"/>
    <w:rsid w:val="00A64FC6"/>
    <w:rsid w:val="00A77107"/>
    <w:rsid w:val="00AC5F2D"/>
    <w:rsid w:val="00B01F41"/>
    <w:rsid w:val="00B26DFC"/>
    <w:rsid w:val="00B30419"/>
    <w:rsid w:val="00B81041"/>
    <w:rsid w:val="00B874F1"/>
    <w:rsid w:val="00BD0995"/>
    <w:rsid w:val="00C06B8F"/>
    <w:rsid w:val="00CB205E"/>
    <w:rsid w:val="00CB6C17"/>
    <w:rsid w:val="00D20277"/>
    <w:rsid w:val="00D30457"/>
    <w:rsid w:val="00D34E4B"/>
    <w:rsid w:val="00D44DB3"/>
    <w:rsid w:val="00D53206"/>
    <w:rsid w:val="00DA0CF8"/>
    <w:rsid w:val="00DC2401"/>
    <w:rsid w:val="00DF24CF"/>
    <w:rsid w:val="00E006AA"/>
    <w:rsid w:val="00E03872"/>
    <w:rsid w:val="00E47D40"/>
    <w:rsid w:val="00E5634C"/>
    <w:rsid w:val="00E7086F"/>
    <w:rsid w:val="00E95F0B"/>
    <w:rsid w:val="00E96C83"/>
    <w:rsid w:val="00EA38F2"/>
    <w:rsid w:val="00EC64E7"/>
    <w:rsid w:val="00EF5230"/>
    <w:rsid w:val="00F06F97"/>
    <w:rsid w:val="00F2505B"/>
    <w:rsid w:val="00F530C2"/>
    <w:rsid w:val="00F60F6B"/>
    <w:rsid w:val="00F6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BFCB"/>
  <w15:chartTrackingRefBased/>
  <w15:docId w15:val="{5E67C30E-359E-4D5C-B664-7009031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A6F59"/>
    <w:pPr>
      <w:keepNext/>
      <w:numPr>
        <w:ilvl w:val="1"/>
        <w:numId w:val="3"/>
      </w:numPr>
      <w:suppressAutoHyphens/>
      <w:spacing w:after="0" w:line="240" w:lineRule="auto"/>
      <w:jc w:val="right"/>
      <w:outlineLvl w:val="1"/>
    </w:pPr>
    <w:rPr>
      <w:rFonts w:ascii="Liberation Serif" w:eastAsia="SimSun" w:hAnsi="Liberation Serif" w:cs="Mangal"/>
      <w:b/>
      <w:kern w:val="2"/>
      <w:sz w:val="16"/>
      <w:szCs w:val="24"/>
      <w:u w:val="single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6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68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6D680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50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0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0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0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01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0501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B266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266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0A6F59"/>
    <w:rPr>
      <w:rFonts w:ascii="Liberation Serif" w:eastAsia="SimSun" w:hAnsi="Liberation Serif" w:cs="Mangal"/>
      <w:b/>
      <w:kern w:val="2"/>
      <w:sz w:val="16"/>
      <w:szCs w:val="24"/>
      <w:u w:val="single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72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qFormat/>
    <w:rsid w:val="003E27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qFormat/>
    <w:locked/>
    <w:rsid w:val="003E27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Normalny"/>
    <w:rsid w:val="003E2729"/>
    <w:pPr>
      <w:widowControl w:val="0"/>
      <w:suppressAutoHyphens/>
      <w:autoSpaceDN w:val="0"/>
      <w:spacing w:after="120" w:line="480" w:lineRule="auto"/>
      <w:textAlignment w:val="baseline"/>
    </w:pPr>
    <w:rPr>
      <w:rFonts w:ascii="Times New Roman" w:eastAsia="Arial" w:hAnsi="Times New Roman" w:cs="Calibri"/>
      <w:kern w:val="3"/>
      <w:sz w:val="24"/>
      <w:szCs w:val="20"/>
      <w:lang w:eastAsia="zh-CN"/>
    </w:rPr>
  </w:style>
  <w:style w:type="character" w:customStyle="1" w:styleId="WW8Num20z2">
    <w:name w:val="WW8Num20z2"/>
    <w:rsid w:val="001A2FE3"/>
  </w:style>
  <w:style w:type="paragraph" w:styleId="NormalnyWeb">
    <w:name w:val="Normal (Web)"/>
    <w:basedOn w:val="Normalny"/>
    <w:uiPriority w:val="99"/>
    <w:unhideWhenUsed/>
    <w:rsid w:val="001A2F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B81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70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.kobior@katowice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2754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Jadwiga Długajczyk</cp:lastModifiedBy>
  <cp:revision>6</cp:revision>
  <cp:lastPrinted>2023-06-07T07:21:00Z</cp:lastPrinted>
  <dcterms:created xsi:type="dcterms:W3CDTF">2026-03-31T17:18:00Z</dcterms:created>
  <dcterms:modified xsi:type="dcterms:W3CDTF">2026-04-01T10:58:00Z</dcterms:modified>
</cp:coreProperties>
</file>