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EE02" w14:textId="222D7F1C" w:rsidR="00BF45BA" w:rsidRPr="00E6235B" w:rsidRDefault="00042B40" w:rsidP="00461E24">
      <w:pPr>
        <w:pStyle w:val="HBTitleSmallMid"/>
        <w:rPr>
          <w:sz w:val="18"/>
          <w:szCs w:val="18"/>
          <w:lang w:val="sk-SK"/>
        </w:rPr>
      </w:pPr>
      <w:r w:rsidRPr="00E6235B">
        <w:rPr>
          <w:lang w:val="sk-SK"/>
        </w:rPr>
        <w:t>Zmluva o</w:t>
      </w:r>
      <w:r w:rsidR="00E113C8" w:rsidRPr="00E6235B">
        <w:rPr>
          <w:lang w:val="sk-SK"/>
        </w:rPr>
        <w:t xml:space="preserve"> udržiavaní </w:t>
      </w:r>
      <w:r w:rsidR="00B10162" w:rsidRPr="00E6235B">
        <w:rPr>
          <w:lang w:val="sk-SK"/>
        </w:rPr>
        <w:t>núdzových zásob</w:t>
      </w:r>
      <w:r w:rsidR="0058315A" w:rsidRPr="00E6235B">
        <w:rPr>
          <w:lang w:val="sk-SK"/>
        </w:rPr>
        <w:t xml:space="preserve"> </w:t>
      </w:r>
      <w:r w:rsidRPr="00E6235B">
        <w:rPr>
          <w:lang w:val="sk-SK"/>
        </w:rPr>
        <w:t>ropných výrobkov</w:t>
      </w:r>
      <w:r w:rsidR="00A22A8F" w:rsidRPr="00E6235B">
        <w:rPr>
          <w:lang w:val="sk-SK"/>
        </w:rPr>
        <w:t xml:space="preserve"> č. </w:t>
      </w:r>
      <w:r w:rsidR="00CF2DFE" w:rsidRPr="00E6235B">
        <w:rPr>
          <w:lang w:val="sk-SK"/>
        </w:rPr>
        <w:t>............</w:t>
      </w:r>
      <w:r w:rsidRPr="00E6235B">
        <w:rPr>
          <w:lang w:val="sk-SK"/>
        </w:rPr>
        <w:t xml:space="preserve"> </w:t>
      </w:r>
    </w:p>
    <w:p w14:paraId="098B81BF" w14:textId="5C022E64" w:rsidR="00BF45BA" w:rsidRPr="00E6235B" w:rsidRDefault="00042B40" w:rsidP="00461E24">
      <w:pPr>
        <w:pStyle w:val="HBTitleSmallMid"/>
        <w:rPr>
          <w:sz w:val="18"/>
          <w:szCs w:val="18"/>
          <w:lang w:val="sk-SK"/>
        </w:rPr>
      </w:pPr>
      <w:r w:rsidRPr="00E6235B">
        <w:rPr>
          <w:sz w:val="18"/>
          <w:szCs w:val="18"/>
          <w:lang w:val="sk-SK"/>
        </w:rPr>
        <w:t xml:space="preserve">uzatvorená podľa § 269 ods. 2 zák. č. 513/1991 Zb. Obchodný zákonník v znení neskorších predpisov a podľa </w:t>
      </w:r>
      <w:r w:rsidR="00B10162" w:rsidRPr="00E6235B">
        <w:rPr>
          <w:sz w:val="18"/>
          <w:szCs w:val="18"/>
          <w:lang w:val="sk-SK"/>
        </w:rPr>
        <w:t xml:space="preserve">§ 8 ods. 2 a nasl. </w:t>
      </w:r>
      <w:r w:rsidRPr="00E6235B">
        <w:rPr>
          <w:sz w:val="18"/>
          <w:szCs w:val="18"/>
          <w:lang w:val="sk-SK"/>
        </w:rPr>
        <w:t>zákona č</w:t>
      </w:r>
      <w:r w:rsidR="00E113C8" w:rsidRPr="00E6235B">
        <w:rPr>
          <w:sz w:val="18"/>
          <w:szCs w:val="18"/>
          <w:lang w:val="sk-SK"/>
        </w:rPr>
        <w:t>.</w:t>
      </w:r>
      <w:r w:rsidRPr="00E6235B">
        <w:rPr>
          <w:sz w:val="18"/>
          <w:szCs w:val="18"/>
          <w:lang w:val="sk-SK"/>
        </w:rPr>
        <w:t xml:space="preserve"> 218/2013 Z. z. o núdzových zásobách ropy a ropných výrobkov a</w:t>
      </w:r>
      <w:r w:rsidR="00B8660C" w:rsidRPr="00E6235B">
        <w:rPr>
          <w:sz w:val="18"/>
          <w:szCs w:val="18"/>
          <w:lang w:val="sk-SK"/>
        </w:rPr>
        <w:t> </w:t>
      </w:r>
      <w:r w:rsidRPr="00E6235B">
        <w:rPr>
          <w:sz w:val="18"/>
          <w:szCs w:val="18"/>
          <w:lang w:val="sk-SK"/>
        </w:rPr>
        <w:t>o riešení stavu ropnej núdze a o zmene a doplnení niektorých zákonov</w:t>
      </w:r>
    </w:p>
    <w:p w14:paraId="47FD26A5" w14:textId="77777777" w:rsidR="00BF45BA" w:rsidRPr="00E6235B" w:rsidRDefault="00042B40" w:rsidP="00461E24">
      <w:pPr>
        <w:pStyle w:val="HBBody1"/>
        <w:jc w:val="center"/>
        <w:rPr>
          <w:szCs w:val="18"/>
          <w:lang w:val="sk-SK"/>
        </w:rPr>
      </w:pPr>
      <w:r w:rsidRPr="00E6235B">
        <w:rPr>
          <w:szCs w:val="18"/>
          <w:lang w:val="sk-SK"/>
        </w:rPr>
        <w:t>medzi:</w:t>
      </w:r>
    </w:p>
    <w:p w14:paraId="55C072DD" w14:textId="5ABAA2F2" w:rsidR="00BF45BA" w:rsidRPr="00E6235B" w:rsidRDefault="00042B40" w:rsidP="00461E24">
      <w:pPr>
        <w:pStyle w:val="HBParties"/>
        <w:rPr>
          <w:lang w:val="sk-SK"/>
        </w:rPr>
      </w:pPr>
      <w:r w:rsidRPr="00E6235B">
        <w:rPr>
          <w:b/>
          <w:szCs w:val="18"/>
          <w:lang w:val="sk-SK"/>
        </w:rPr>
        <w:t>Agentúra pre núdzové zásoby ropy a ropnýc</w:t>
      </w:r>
      <w:r w:rsidRPr="00E6235B">
        <w:rPr>
          <w:b/>
          <w:lang w:val="sk-SK"/>
        </w:rPr>
        <w:t>h výrobkov</w:t>
      </w:r>
      <w:r w:rsidRPr="00E6235B">
        <w:rPr>
          <w:lang w:val="sk-SK"/>
        </w:rPr>
        <w:t>, so sídlom: Trnavská cesta 100, 821 01 Bratislava, Slovenská republika, IČO: 45</w:t>
      </w:r>
      <w:r w:rsidR="008F17B1" w:rsidRPr="00E6235B">
        <w:rPr>
          <w:lang w:val="sk-SK"/>
        </w:rPr>
        <w:t> 7</w:t>
      </w:r>
      <w:r w:rsidRPr="00E6235B">
        <w:rPr>
          <w:lang w:val="sk-SK"/>
        </w:rPr>
        <w:t>41</w:t>
      </w:r>
      <w:r w:rsidR="008F17B1" w:rsidRPr="00E6235B">
        <w:rPr>
          <w:lang w:val="sk-SK"/>
        </w:rPr>
        <w:t xml:space="preserve"> 6</w:t>
      </w:r>
      <w:r w:rsidRPr="00E6235B">
        <w:rPr>
          <w:lang w:val="sk-SK"/>
        </w:rPr>
        <w:t>62, zapísaná v Registri záujmových združení právnických osôb, ktoré vedie Okresný úrad Bratislava, registračné číslo: ObU-BA-OVVS2-2013/55076 (ďalej len „</w:t>
      </w:r>
      <w:r w:rsidRPr="00E6235B">
        <w:rPr>
          <w:b/>
          <w:lang w:val="sk-SK"/>
        </w:rPr>
        <w:t>Agentúra</w:t>
      </w:r>
      <w:r w:rsidRPr="00E6235B">
        <w:rPr>
          <w:lang w:val="sk-SK"/>
        </w:rPr>
        <w:t>“), a</w:t>
      </w:r>
    </w:p>
    <w:p w14:paraId="530369D7" w14:textId="7E12D689" w:rsidR="00BF45BA" w:rsidRPr="00E6235B" w:rsidRDefault="00CF2DFE" w:rsidP="69C5CD21">
      <w:pPr>
        <w:pStyle w:val="HBParties"/>
      </w:pPr>
      <w:r w:rsidRPr="000346A9">
        <w:rPr>
          <w:b/>
          <w:bCs/>
          <w:highlight w:val="yellow"/>
        </w:rPr>
        <w:t>....................</w:t>
      </w:r>
      <w:r w:rsidR="00042B40" w:rsidRPr="69C5CD21">
        <w:t xml:space="preserve"> so </w:t>
      </w:r>
      <w:proofErr w:type="spellStart"/>
      <w:r w:rsidR="00042B40" w:rsidRPr="69C5CD21">
        <w:t>sídlom</w:t>
      </w:r>
      <w:proofErr w:type="spellEnd"/>
      <w:r w:rsidR="00042B40" w:rsidRPr="69C5CD21">
        <w:t xml:space="preserve">: </w:t>
      </w:r>
      <w:proofErr w:type="gramStart"/>
      <w:r w:rsidRPr="000346A9">
        <w:rPr>
          <w:highlight w:val="yellow"/>
        </w:rPr>
        <w:t>....................,</w:t>
      </w:r>
      <w:r w:rsidR="000A7955" w:rsidRPr="000346A9">
        <w:rPr>
          <w:highlight w:val="yellow"/>
        </w:rPr>
        <w:t>,</w:t>
      </w:r>
      <w:proofErr w:type="gramEnd"/>
      <w:r w:rsidR="00B10A99" w:rsidRPr="000346A9">
        <w:rPr>
          <w:highlight w:val="yellow"/>
        </w:rPr>
        <w:t xml:space="preserve"> </w:t>
      </w:r>
      <w:r w:rsidR="00042B40" w:rsidRPr="69C5CD21">
        <w:t>IČO:</w:t>
      </w:r>
      <w:r w:rsidR="00D816F6" w:rsidRPr="69C5CD21">
        <w:t xml:space="preserve"> </w:t>
      </w:r>
      <w:proofErr w:type="gramStart"/>
      <w:r w:rsidRPr="000346A9">
        <w:rPr>
          <w:highlight w:val="yellow"/>
        </w:rPr>
        <w:t>....................,</w:t>
      </w:r>
      <w:r w:rsidR="00042B40" w:rsidRPr="000346A9">
        <w:rPr>
          <w:highlight w:val="yellow"/>
        </w:rPr>
        <w:t>,</w:t>
      </w:r>
      <w:proofErr w:type="gramEnd"/>
      <w:r w:rsidR="00042B40" w:rsidRPr="000346A9">
        <w:rPr>
          <w:highlight w:val="yellow"/>
        </w:rPr>
        <w:t xml:space="preserve"> </w:t>
      </w:r>
      <w:proofErr w:type="spellStart"/>
      <w:r w:rsidR="00042B40" w:rsidRPr="69C5CD21">
        <w:t>zapísaná</w:t>
      </w:r>
      <w:proofErr w:type="spellEnd"/>
      <w:r w:rsidR="00042B40" w:rsidRPr="69C5CD21">
        <w:t xml:space="preserve"> v </w:t>
      </w:r>
      <w:r w:rsidRPr="000346A9">
        <w:rPr>
          <w:highlight w:val="yellow"/>
        </w:rPr>
        <w:t xml:space="preserve">...................., </w:t>
      </w:r>
      <w:r w:rsidR="00042B40" w:rsidRPr="69C5CD21">
        <w:t>(</w:t>
      </w:r>
      <w:proofErr w:type="spellStart"/>
      <w:r w:rsidR="00042B40" w:rsidRPr="69C5CD21">
        <w:t>ďalej</w:t>
      </w:r>
      <w:proofErr w:type="spellEnd"/>
      <w:r w:rsidR="00042B40" w:rsidRPr="69C5CD21">
        <w:t xml:space="preserve"> </w:t>
      </w:r>
      <w:proofErr w:type="spellStart"/>
      <w:r w:rsidR="00042B40" w:rsidRPr="69C5CD21">
        <w:t>len</w:t>
      </w:r>
      <w:proofErr w:type="spellEnd"/>
      <w:r w:rsidR="00042B40" w:rsidRPr="69C5CD21">
        <w:t xml:space="preserve"> „</w:t>
      </w:r>
      <w:proofErr w:type="spellStart"/>
      <w:proofErr w:type="gramStart"/>
      <w:r w:rsidR="00574E07" w:rsidRPr="69C5CD21">
        <w:rPr>
          <w:b/>
          <w:bCs/>
        </w:rPr>
        <w:t>Skladovateľ</w:t>
      </w:r>
      <w:proofErr w:type="spellEnd"/>
      <w:r w:rsidR="00042B40" w:rsidRPr="69C5CD21">
        <w:t>“);</w:t>
      </w:r>
      <w:proofErr w:type="gramEnd"/>
    </w:p>
    <w:p w14:paraId="450049FA" w14:textId="77777777" w:rsidR="00BF45BA" w:rsidRPr="00E6235B" w:rsidRDefault="00042B40" w:rsidP="00461E24">
      <w:pPr>
        <w:pStyle w:val="HBBody1"/>
        <w:rPr>
          <w:lang w:val="sk-SK"/>
        </w:rPr>
      </w:pPr>
      <w:r w:rsidRPr="00E6235B">
        <w:rPr>
          <w:lang w:val="sk-SK"/>
        </w:rPr>
        <w:t xml:space="preserve">(Agentúra a </w:t>
      </w:r>
      <w:r w:rsidR="00574E07" w:rsidRPr="00E6235B">
        <w:rPr>
          <w:lang w:val="sk-SK"/>
        </w:rPr>
        <w:t xml:space="preserve">Skladovateľ </w:t>
      </w:r>
      <w:r w:rsidRPr="00E6235B">
        <w:rPr>
          <w:lang w:val="sk-SK"/>
        </w:rPr>
        <w:t>spoločne ako „</w:t>
      </w:r>
      <w:r w:rsidRPr="00E6235B">
        <w:rPr>
          <w:b/>
          <w:lang w:val="sk-SK"/>
        </w:rPr>
        <w:t>Zmluvné strany</w:t>
      </w:r>
      <w:r w:rsidRPr="00E6235B">
        <w:rPr>
          <w:lang w:val="sk-SK"/>
        </w:rPr>
        <w:t>” a každý z nich samostatne ako „</w:t>
      </w:r>
      <w:r w:rsidRPr="00E6235B">
        <w:rPr>
          <w:b/>
          <w:lang w:val="sk-SK"/>
        </w:rPr>
        <w:t>Zmluvná strana</w:t>
      </w:r>
      <w:r w:rsidRPr="00E6235B">
        <w:rPr>
          <w:lang w:val="sk-SK"/>
        </w:rPr>
        <w:t xml:space="preserve">“). </w:t>
      </w:r>
    </w:p>
    <w:p w14:paraId="4DFB6B1C" w14:textId="77777777" w:rsidR="00BF45BA" w:rsidRPr="00E6235B" w:rsidRDefault="00042B40" w:rsidP="00461E24">
      <w:pPr>
        <w:pStyle w:val="HBHeading3"/>
        <w:rPr>
          <w:lang w:val="sk-SK"/>
        </w:rPr>
      </w:pPr>
      <w:r w:rsidRPr="00E6235B">
        <w:rPr>
          <w:lang w:val="sk-SK"/>
        </w:rPr>
        <w:t>Úvodné ustanovenia</w:t>
      </w:r>
    </w:p>
    <w:p w14:paraId="4148F1D4" w14:textId="77777777" w:rsidR="00BF45BA" w:rsidRPr="00E6235B" w:rsidRDefault="004E3FBE" w:rsidP="00686214">
      <w:pPr>
        <w:pStyle w:val="HBRecitals"/>
        <w:rPr>
          <w:lang w:val="sk-SK"/>
        </w:rPr>
      </w:pPr>
      <w:r w:rsidRPr="00E6235B">
        <w:rPr>
          <w:lang w:val="sk-SK"/>
        </w:rPr>
        <w:t xml:space="preserve">Za účelom </w:t>
      </w:r>
      <w:r w:rsidR="00042B40" w:rsidRPr="00E6235B">
        <w:rPr>
          <w:lang w:val="sk-SK"/>
        </w:rPr>
        <w:t>zabezpečenia</w:t>
      </w:r>
      <w:r w:rsidR="00E923F1" w:rsidRPr="00E6235B">
        <w:rPr>
          <w:lang w:val="sk-SK"/>
        </w:rPr>
        <w:t xml:space="preserve"> udržiavania </w:t>
      </w:r>
      <w:r w:rsidR="00042B40" w:rsidRPr="00E6235B">
        <w:rPr>
          <w:lang w:val="sk-SK"/>
        </w:rPr>
        <w:t xml:space="preserve">núdzových zásob ropných výrobkov </w:t>
      </w:r>
      <w:r w:rsidR="00BE485A" w:rsidRPr="00E6235B">
        <w:rPr>
          <w:lang w:val="sk-SK"/>
        </w:rPr>
        <w:t xml:space="preserve">vo vlastníctve </w:t>
      </w:r>
      <w:r w:rsidR="00E923F1" w:rsidRPr="00E6235B">
        <w:rPr>
          <w:lang w:val="sk-SK"/>
        </w:rPr>
        <w:t xml:space="preserve">Skladovateľa </w:t>
      </w:r>
      <w:r w:rsidR="00BE485A" w:rsidRPr="00E6235B">
        <w:rPr>
          <w:lang w:val="sk-SK"/>
        </w:rPr>
        <w:t>podľa § 8 ods. 2 zákona č. 218/2013 Z. z. o núdzových zásobách ropy a ropných výrobkov a o riešení stavu ropnej núdze a o zmene a doplnení niektorých zákonov (ďalej len „</w:t>
      </w:r>
      <w:r w:rsidR="00BE485A" w:rsidRPr="00E6235B">
        <w:rPr>
          <w:b/>
          <w:lang w:val="sk-SK"/>
        </w:rPr>
        <w:t>Zákon o núdzových zásobách</w:t>
      </w:r>
      <w:r w:rsidR="00BE485A" w:rsidRPr="00E6235B">
        <w:rPr>
          <w:lang w:val="sk-SK"/>
        </w:rPr>
        <w:t xml:space="preserve">“) </w:t>
      </w:r>
      <w:r w:rsidR="00042B40" w:rsidRPr="00E6235B">
        <w:rPr>
          <w:lang w:val="sk-SK"/>
        </w:rPr>
        <w:t>sa Zmluvné strany dohodli na uzatvorení tejto Zmluvy o</w:t>
      </w:r>
      <w:r w:rsidR="00E923F1" w:rsidRPr="00E6235B">
        <w:rPr>
          <w:lang w:val="sk-SK"/>
        </w:rPr>
        <w:t xml:space="preserve"> udržiavaní </w:t>
      </w:r>
      <w:r w:rsidR="00B10162" w:rsidRPr="00E6235B">
        <w:rPr>
          <w:lang w:val="sk-SK"/>
        </w:rPr>
        <w:t xml:space="preserve">núdzových zásob </w:t>
      </w:r>
      <w:r w:rsidR="00042B40" w:rsidRPr="00E6235B">
        <w:rPr>
          <w:lang w:val="sk-SK"/>
        </w:rPr>
        <w:t>ropných výrobkov (ďalej len „</w:t>
      </w:r>
      <w:r w:rsidR="00042B40" w:rsidRPr="00E6235B">
        <w:rPr>
          <w:b/>
          <w:lang w:val="sk-SK"/>
        </w:rPr>
        <w:t>Zmluva</w:t>
      </w:r>
      <w:r w:rsidR="00042B40" w:rsidRPr="00E6235B">
        <w:rPr>
          <w:lang w:val="sk-SK"/>
        </w:rPr>
        <w:t>").</w:t>
      </w:r>
    </w:p>
    <w:p w14:paraId="267237FF" w14:textId="7B7D80C5" w:rsidR="006B3659" w:rsidRPr="00E6235B" w:rsidRDefault="00042B40" w:rsidP="00686214">
      <w:pPr>
        <w:pStyle w:val="HBRecitals"/>
        <w:rPr>
          <w:lang w:val="sk-SK"/>
        </w:rPr>
      </w:pPr>
      <w:r w:rsidRPr="00E6235B">
        <w:rPr>
          <w:lang w:val="sk-SK"/>
        </w:rPr>
        <w:t xml:space="preserve">Zmluva vymedzuje podmienky </w:t>
      </w:r>
      <w:r w:rsidR="00F222A8" w:rsidRPr="00E6235B">
        <w:rPr>
          <w:lang w:val="sk-SK"/>
        </w:rPr>
        <w:t xml:space="preserve">udržiavania </w:t>
      </w:r>
      <w:r w:rsidR="00D94188" w:rsidRPr="00E6235B">
        <w:rPr>
          <w:lang w:val="sk-SK"/>
        </w:rPr>
        <w:t xml:space="preserve">ropných výrobkov </w:t>
      </w:r>
      <w:r w:rsidR="00F222A8" w:rsidRPr="00E6235B">
        <w:rPr>
          <w:lang w:val="sk-SK"/>
        </w:rPr>
        <w:t xml:space="preserve">a príslušné </w:t>
      </w:r>
      <w:r w:rsidRPr="00E6235B">
        <w:rPr>
          <w:lang w:val="sk-SK"/>
        </w:rPr>
        <w:t xml:space="preserve">práva a povinnosti Agentúry a </w:t>
      </w:r>
      <w:r w:rsidR="00E923F1" w:rsidRPr="00E6235B">
        <w:rPr>
          <w:lang w:val="sk-SK"/>
        </w:rPr>
        <w:t>Skladovateľa</w:t>
      </w:r>
      <w:r w:rsidRPr="00E6235B">
        <w:rPr>
          <w:lang w:val="sk-SK"/>
        </w:rPr>
        <w:t xml:space="preserve"> spojené s</w:t>
      </w:r>
      <w:r w:rsidR="00E923F1" w:rsidRPr="00E6235B">
        <w:rPr>
          <w:lang w:val="sk-SK"/>
        </w:rPr>
        <w:t xml:space="preserve"> udržiavaním </w:t>
      </w:r>
      <w:r w:rsidRPr="00E6235B">
        <w:rPr>
          <w:lang w:val="sk-SK"/>
        </w:rPr>
        <w:t>ropných výrobkov</w:t>
      </w:r>
      <w:r w:rsidR="00D94188" w:rsidRPr="00E6235B">
        <w:rPr>
          <w:lang w:val="sk-SK"/>
        </w:rPr>
        <w:t xml:space="preserve">, ktoré sú vo vlastníctve Skladovateľa v zmysle § 8 ods. 2 Zákona o núdzových zásobách </w:t>
      </w:r>
      <w:r w:rsidR="006B3659" w:rsidRPr="00E6235B">
        <w:rPr>
          <w:lang w:val="sk-SK"/>
        </w:rPr>
        <w:t xml:space="preserve">. </w:t>
      </w:r>
    </w:p>
    <w:p w14:paraId="17CDAD1D" w14:textId="4D4AB442" w:rsidR="00BF45BA" w:rsidRPr="00E6235B" w:rsidRDefault="004E3FBE" w:rsidP="00686214">
      <w:pPr>
        <w:pStyle w:val="HBRecitals"/>
        <w:rPr>
          <w:lang w:val="sk-SK"/>
        </w:rPr>
      </w:pPr>
      <w:r w:rsidRPr="00E6235B">
        <w:rPr>
          <w:lang w:val="sk-SK"/>
        </w:rPr>
        <w:t>Udržiavaním ropný</w:t>
      </w:r>
      <w:r w:rsidR="00022D1E" w:rsidRPr="00E6235B">
        <w:rPr>
          <w:lang w:val="sk-SK"/>
        </w:rPr>
        <w:t>ch výrobkov sa pre účely tejto Z</w:t>
      </w:r>
      <w:r w:rsidRPr="00E6235B">
        <w:rPr>
          <w:lang w:val="sk-SK"/>
        </w:rPr>
        <w:t>mluvy a v súlade s § 2 písm. g) bod</w:t>
      </w:r>
      <w:r w:rsidR="00984123" w:rsidRPr="00E6235B">
        <w:rPr>
          <w:lang w:val="sk-SK"/>
        </w:rPr>
        <w:t>om</w:t>
      </w:r>
      <w:r w:rsidRPr="00E6235B">
        <w:rPr>
          <w:lang w:val="sk-SK"/>
        </w:rPr>
        <w:t xml:space="preserve"> 1 Zákona o núdzových zásobách rozumie ich skladovanie a ochraňovanie, pričom ochraňovaním ropných výrobkov sa rozumie najmä zabezpečenie ich kvalitatívnych a kvantitatívnych parametrov.</w:t>
      </w:r>
    </w:p>
    <w:p w14:paraId="15D78345" w14:textId="77777777" w:rsidR="00BF45BA" w:rsidRPr="00E6235B" w:rsidRDefault="00042B40" w:rsidP="00461E24">
      <w:pPr>
        <w:pStyle w:val="HBLevel1"/>
        <w:rPr>
          <w:lang w:val="sk-SK"/>
        </w:rPr>
      </w:pPr>
      <w:r w:rsidRPr="00E6235B">
        <w:rPr>
          <w:lang w:val="sk-SK"/>
        </w:rPr>
        <w:t>Predmet Zmluvy</w:t>
      </w:r>
    </w:p>
    <w:p w14:paraId="1F25E319" w14:textId="77777777" w:rsidR="00B37E51" w:rsidRPr="00E6235B" w:rsidRDefault="00042B40" w:rsidP="00461E24">
      <w:pPr>
        <w:pStyle w:val="HBLevel2"/>
        <w:rPr>
          <w:lang w:val="sk-SK"/>
        </w:rPr>
      </w:pPr>
      <w:bookmarkStart w:id="0" w:name="_Ref225266249"/>
      <w:r w:rsidRPr="00E6235B">
        <w:rPr>
          <w:lang w:val="sk-SK"/>
        </w:rPr>
        <w:t>Predmetom tejto Zmluvy je</w:t>
      </w:r>
      <w:r w:rsidR="00B37E51" w:rsidRPr="00E6235B">
        <w:rPr>
          <w:lang w:val="sk-SK"/>
        </w:rPr>
        <w:t>:</w:t>
      </w:r>
      <w:bookmarkEnd w:id="0"/>
    </w:p>
    <w:p w14:paraId="2FD5EC35" w14:textId="27316244" w:rsidR="001927FA" w:rsidRPr="00E6235B" w:rsidRDefault="2BBF9C91" w:rsidP="00B37E51">
      <w:pPr>
        <w:pStyle w:val="HBLevel3"/>
        <w:rPr>
          <w:lang w:val="sk-SK"/>
        </w:rPr>
      </w:pPr>
      <w:r w:rsidRPr="00E6235B">
        <w:rPr>
          <w:lang w:val="sk-SK"/>
        </w:rPr>
        <w:t xml:space="preserve">záväzok </w:t>
      </w:r>
      <w:r w:rsidR="55C80700" w:rsidRPr="00E6235B">
        <w:rPr>
          <w:lang w:val="sk-SK"/>
        </w:rPr>
        <w:t>S</w:t>
      </w:r>
      <w:r w:rsidRPr="00E6235B">
        <w:rPr>
          <w:lang w:val="sk-SK"/>
        </w:rPr>
        <w:t>kladovateľa za podmienok určených v tejto Zmluve</w:t>
      </w:r>
      <w:r w:rsidR="05BF4C93" w:rsidRPr="00E6235B">
        <w:rPr>
          <w:lang w:val="sk-SK"/>
        </w:rPr>
        <w:t xml:space="preserve"> </w:t>
      </w:r>
      <w:r w:rsidR="4EC47312" w:rsidRPr="00E6235B">
        <w:rPr>
          <w:lang w:val="sk-SK"/>
        </w:rPr>
        <w:t>udržiava</w:t>
      </w:r>
      <w:r w:rsidRPr="00E6235B">
        <w:rPr>
          <w:lang w:val="sk-SK"/>
        </w:rPr>
        <w:t>ť</w:t>
      </w:r>
      <w:r w:rsidR="4EC47312" w:rsidRPr="00E6235B">
        <w:rPr>
          <w:lang w:val="sk-SK"/>
        </w:rPr>
        <w:t xml:space="preserve"> </w:t>
      </w:r>
      <w:r w:rsidR="7DC9F547" w:rsidRPr="00E6235B">
        <w:rPr>
          <w:lang w:val="sk-SK"/>
        </w:rPr>
        <w:t xml:space="preserve">v prospech Agentúry </w:t>
      </w:r>
      <w:r w:rsidR="4E2F6044" w:rsidRPr="00E6235B">
        <w:rPr>
          <w:lang w:val="sk-SK"/>
        </w:rPr>
        <w:t xml:space="preserve">v </w:t>
      </w:r>
      <w:r w:rsidR="1BE820FE" w:rsidRPr="00E6235B">
        <w:rPr>
          <w:lang w:val="sk-SK"/>
        </w:rPr>
        <w:t>S</w:t>
      </w:r>
      <w:r w:rsidR="4E2F6044" w:rsidRPr="00E6235B">
        <w:rPr>
          <w:lang w:val="sk-SK"/>
        </w:rPr>
        <w:t>kladovacích zariadeniach</w:t>
      </w:r>
      <w:r w:rsidR="1BE820FE" w:rsidRPr="00E6235B">
        <w:rPr>
          <w:lang w:val="sk-SK"/>
        </w:rPr>
        <w:t xml:space="preserve"> (ako je tento pojem definovaný v článku </w:t>
      </w:r>
      <w:r w:rsidR="008C146D" w:rsidRPr="00E6235B">
        <w:rPr>
          <w:lang w:val="sk-SK"/>
        </w:rPr>
        <w:fldChar w:fldCharType="begin"/>
      </w:r>
      <w:r w:rsidR="008C146D" w:rsidRPr="00E6235B">
        <w:rPr>
          <w:lang w:val="sk-SK"/>
        </w:rPr>
        <w:instrText xml:space="preserve"> REF _Ref225170836 \r \h </w:instrText>
      </w:r>
      <w:r w:rsidR="008C146D" w:rsidRPr="00E6235B">
        <w:rPr>
          <w:lang w:val="sk-SK"/>
        </w:rPr>
      </w:r>
      <w:r w:rsidR="008C146D" w:rsidRPr="00E6235B">
        <w:rPr>
          <w:lang w:val="sk-SK"/>
        </w:rPr>
        <w:fldChar w:fldCharType="separate"/>
      </w:r>
      <w:r w:rsidR="2BFF9A84" w:rsidRPr="00E6235B">
        <w:rPr>
          <w:lang w:val="sk-SK"/>
        </w:rPr>
        <w:t>1.6</w:t>
      </w:r>
      <w:r w:rsidR="008C146D" w:rsidRPr="00E6235B">
        <w:rPr>
          <w:lang w:val="sk-SK"/>
        </w:rPr>
        <w:fldChar w:fldCharType="end"/>
      </w:r>
      <w:r w:rsidR="1BE820FE" w:rsidRPr="00E6235B">
        <w:rPr>
          <w:lang w:val="sk-SK"/>
        </w:rPr>
        <w:t xml:space="preserve"> nižšie)</w:t>
      </w:r>
      <w:r w:rsidR="28672183" w:rsidRPr="00E6235B">
        <w:rPr>
          <w:lang w:val="sk-SK"/>
        </w:rPr>
        <w:t xml:space="preserve"> </w:t>
      </w:r>
      <w:r w:rsidR="2985D8FF" w:rsidRPr="00E6235B">
        <w:rPr>
          <w:lang w:val="sk-SK"/>
        </w:rPr>
        <w:t>zásob</w:t>
      </w:r>
      <w:r w:rsidR="34A1244F" w:rsidRPr="00E6235B">
        <w:rPr>
          <w:lang w:val="sk-SK"/>
        </w:rPr>
        <w:t>y</w:t>
      </w:r>
      <w:r w:rsidR="2985D8FF" w:rsidRPr="00E6235B">
        <w:rPr>
          <w:lang w:val="sk-SK"/>
        </w:rPr>
        <w:t xml:space="preserve"> </w:t>
      </w:r>
      <w:r w:rsidR="0D6EA510" w:rsidRPr="00E6235B">
        <w:rPr>
          <w:lang w:val="sk-SK"/>
        </w:rPr>
        <w:t xml:space="preserve">automobilového </w:t>
      </w:r>
      <w:r w:rsidR="4EC47312" w:rsidRPr="00E6235B" w:rsidDel="0010055A">
        <w:rPr>
          <w:lang w:val="sk-SK"/>
        </w:rPr>
        <w:t>benzínu</w:t>
      </w:r>
      <w:r w:rsidR="34A1244F" w:rsidRPr="00E6235B">
        <w:rPr>
          <w:lang w:val="sk-SK"/>
        </w:rPr>
        <w:t xml:space="preserve"> v množstve </w:t>
      </w:r>
      <w:r w:rsidR="009560F6">
        <w:rPr>
          <w:lang w:val="sk-SK"/>
        </w:rPr>
        <w:t> </w:t>
      </w:r>
      <w:r w:rsidR="009560F6" w:rsidRPr="00260B09">
        <w:rPr>
          <w:highlight w:val="yellow"/>
          <w:lang w:val="sk-SK"/>
        </w:rPr>
        <w:t>.....</w:t>
      </w:r>
      <w:r w:rsidR="00260B09">
        <w:rPr>
          <w:rStyle w:val="FootnoteReference"/>
          <w:highlight w:val="yellow"/>
          <w:lang w:val="sk-SK"/>
        </w:rPr>
        <w:footnoteReference w:id="2"/>
      </w:r>
      <w:r w:rsidR="009560F6" w:rsidRPr="00164BD5">
        <w:rPr>
          <w:lang w:val="sk-SK"/>
        </w:rPr>
        <w:t xml:space="preserve"> </w:t>
      </w:r>
      <w:r w:rsidR="5001D9A1" w:rsidRPr="00E6235B">
        <w:rPr>
          <w:lang w:val="sk-SK"/>
        </w:rPr>
        <w:t xml:space="preserve"> ton</w:t>
      </w:r>
      <w:r w:rsidR="469E9FA3" w:rsidRPr="00E6235B">
        <w:rPr>
          <w:lang w:val="sk-SK"/>
        </w:rPr>
        <w:t xml:space="preserve"> </w:t>
      </w:r>
      <w:r w:rsidR="09F868C3" w:rsidRPr="00E6235B">
        <w:rPr>
          <w:lang w:val="sk-SK"/>
        </w:rPr>
        <w:t>(ďalej len „</w:t>
      </w:r>
      <w:r w:rsidR="00042B40" w:rsidRPr="00E6235B">
        <w:rPr>
          <w:b/>
          <w:bCs/>
          <w:lang w:val="sk-SK"/>
        </w:rPr>
        <w:t>Zásob</w:t>
      </w:r>
      <w:r w:rsidR="09F868C3" w:rsidRPr="00E6235B">
        <w:rPr>
          <w:b/>
          <w:bCs/>
          <w:lang w:val="sk-SK"/>
        </w:rPr>
        <w:t>y</w:t>
      </w:r>
      <w:r w:rsidR="00042B40" w:rsidRPr="00E6235B">
        <w:rPr>
          <w:b/>
          <w:bCs/>
          <w:lang w:val="sk-SK"/>
        </w:rPr>
        <w:t xml:space="preserve"> RV</w:t>
      </w:r>
      <w:r w:rsidR="09F868C3" w:rsidRPr="00E6235B">
        <w:rPr>
          <w:lang w:val="sk-SK"/>
        </w:rPr>
        <w:t>“)</w:t>
      </w:r>
      <w:r w:rsidR="08414B25" w:rsidRPr="00E6235B">
        <w:rPr>
          <w:lang w:val="sk-SK"/>
        </w:rPr>
        <w:t xml:space="preserve">, ktoré je vo vlastníctve </w:t>
      </w:r>
      <w:r w:rsidR="4EC47312" w:rsidRPr="00E6235B">
        <w:rPr>
          <w:lang w:val="sk-SK"/>
        </w:rPr>
        <w:t xml:space="preserve">Skladovateľa </w:t>
      </w:r>
      <w:r w:rsidR="08414B25" w:rsidRPr="00E6235B">
        <w:rPr>
          <w:lang w:val="sk-SK"/>
        </w:rPr>
        <w:t>v zmysle § 8 ods. 2 Zákona o núdzových zásobách</w:t>
      </w:r>
      <w:r w:rsidR="00042B40" w:rsidRPr="00E6235B">
        <w:rPr>
          <w:lang w:val="sk-SK"/>
        </w:rPr>
        <w:t xml:space="preserve">, </w:t>
      </w:r>
    </w:p>
    <w:p w14:paraId="5ABDB33A" w14:textId="17D8DA29" w:rsidR="001927FA" w:rsidRPr="00E6235B" w:rsidRDefault="00990FC7" w:rsidP="00B37E51">
      <w:pPr>
        <w:pStyle w:val="HBLevel3"/>
        <w:rPr>
          <w:lang w:val="sk-SK"/>
        </w:rPr>
      </w:pPr>
      <w:r w:rsidRPr="00E6235B">
        <w:rPr>
          <w:lang w:val="sk-SK"/>
        </w:rPr>
        <w:t>záväzok Skladovateľa uvoľniť, za podmienok stanovených Zákonom o núdzových zásobách a touto Zmluvou, množstvo Zásob RV určené podľa pokynu Agentúry v súlade s príslušným rozhodnutím vlády Slovenskej republiky o uvoľnení núdzových zásob podľa § 14 ods. 6 alebo ods. 7 Zákona o núdzových zásobách a o spôsobe a ďalšom postupe uvoľnenia v zmysle § 14 ods. 8 Zákona o núdzových zásobách (ďalej len „</w:t>
      </w:r>
      <w:r w:rsidRPr="00E6235B">
        <w:rPr>
          <w:b/>
          <w:bCs/>
          <w:lang w:val="sk-SK"/>
        </w:rPr>
        <w:t>Rozhodnutie vlády SR o uvoľnení núdzových zásob</w:t>
      </w:r>
      <w:r w:rsidRPr="00E6235B">
        <w:rPr>
          <w:lang w:val="sk-SK"/>
        </w:rPr>
        <w:t xml:space="preserve">“) </w:t>
      </w:r>
      <w:r w:rsidR="00F222A8" w:rsidRPr="00E6235B">
        <w:rPr>
          <w:lang w:val="sk-SK"/>
        </w:rPr>
        <w:t>a </w:t>
      </w:r>
    </w:p>
    <w:p w14:paraId="07D3B999" w14:textId="67D7BEC0" w:rsidR="00F222A8" w:rsidRPr="00E6235B" w:rsidRDefault="00F222A8" w:rsidP="00B37E51">
      <w:pPr>
        <w:pStyle w:val="HBLevel3"/>
        <w:rPr>
          <w:lang w:val="sk-SK"/>
        </w:rPr>
      </w:pPr>
      <w:r w:rsidRPr="00E6235B">
        <w:rPr>
          <w:lang w:val="sk-SK"/>
        </w:rPr>
        <w:t xml:space="preserve">záväzok Agentúry zaplatiť Skladovateľovi za udržiavanie predmetného množstva Zásob RV odplatu v zmysle tejto Zmluvy. </w:t>
      </w:r>
    </w:p>
    <w:p w14:paraId="6083D9A7" w14:textId="1662AED2" w:rsidR="00F222A8" w:rsidRPr="00E6235B" w:rsidRDefault="00EB7248" w:rsidP="00461E24">
      <w:pPr>
        <w:pStyle w:val="HBLevel2"/>
        <w:rPr>
          <w:lang w:val="sk-SK"/>
        </w:rPr>
      </w:pPr>
      <w:r w:rsidRPr="00E6235B">
        <w:rPr>
          <w:lang w:val="sk-SK"/>
        </w:rPr>
        <w:lastRenderedPageBreak/>
        <w:t xml:space="preserve">Zmluvné strany berú na vedomie, že Zásoby RV udržiavané podľa tejto </w:t>
      </w:r>
      <w:r w:rsidR="003F4EFA" w:rsidRPr="00E6235B">
        <w:rPr>
          <w:lang w:val="sk-SK"/>
        </w:rPr>
        <w:t>Z</w:t>
      </w:r>
      <w:r w:rsidRPr="00E6235B">
        <w:rPr>
          <w:lang w:val="sk-SK"/>
        </w:rPr>
        <w:t>mluvy sú vo vlastníctve Skladovateľa</w:t>
      </w:r>
      <w:r w:rsidR="005A1E19" w:rsidRPr="00E6235B">
        <w:rPr>
          <w:lang w:val="sk-SK"/>
        </w:rPr>
        <w:t xml:space="preserve">, pričom tieto nesmie Skladovateľ nijako zaťažiť </w:t>
      </w:r>
      <w:r w:rsidR="00690F00" w:rsidRPr="00E6235B">
        <w:rPr>
          <w:lang w:val="sk-SK"/>
        </w:rPr>
        <w:t xml:space="preserve">akýmikoľvek </w:t>
      </w:r>
      <w:r w:rsidR="005A1E19" w:rsidRPr="00E6235B">
        <w:rPr>
          <w:lang w:val="sk-SK"/>
        </w:rPr>
        <w:t>právami v prospech tretích osôb</w:t>
      </w:r>
      <w:r w:rsidRPr="00E6235B">
        <w:rPr>
          <w:lang w:val="sk-SK"/>
        </w:rPr>
        <w:t xml:space="preserve">. </w:t>
      </w:r>
    </w:p>
    <w:p w14:paraId="3D41C8EA" w14:textId="77777777" w:rsidR="00EB7248" w:rsidRPr="00E6235B" w:rsidRDefault="00EB7248" w:rsidP="00461E24">
      <w:pPr>
        <w:pStyle w:val="HBLevel2"/>
        <w:rPr>
          <w:lang w:val="sk-SK"/>
        </w:rPr>
      </w:pPr>
      <w:r w:rsidRPr="00E6235B">
        <w:rPr>
          <w:lang w:val="sk-SK"/>
        </w:rPr>
        <w:t>Zmluvné strany berú na vedomie</w:t>
      </w:r>
      <w:r w:rsidR="008F454E" w:rsidRPr="00E6235B">
        <w:rPr>
          <w:lang w:val="sk-SK"/>
        </w:rPr>
        <w:t xml:space="preserve"> a súhlasia</w:t>
      </w:r>
      <w:r w:rsidRPr="00E6235B">
        <w:rPr>
          <w:lang w:val="sk-SK"/>
        </w:rPr>
        <w:t xml:space="preserve">, že Zásoby RV </w:t>
      </w:r>
      <w:r w:rsidR="009C468B" w:rsidRPr="00E6235B">
        <w:rPr>
          <w:lang w:val="sk-SK"/>
        </w:rPr>
        <w:t>udržiavané</w:t>
      </w:r>
      <w:r w:rsidR="003624E1" w:rsidRPr="00E6235B">
        <w:rPr>
          <w:lang w:val="sk-SK"/>
        </w:rPr>
        <w:t xml:space="preserve"> </w:t>
      </w:r>
      <w:r w:rsidRPr="00E6235B">
        <w:rPr>
          <w:lang w:val="sk-SK"/>
        </w:rPr>
        <w:t xml:space="preserve">v zmysle tejto </w:t>
      </w:r>
      <w:r w:rsidR="00B84355" w:rsidRPr="00E6235B">
        <w:rPr>
          <w:lang w:val="sk-SK"/>
        </w:rPr>
        <w:t>Z</w:t>
      </w:r>
      <w:r w:rsidRPr="00E6235B">
        <w:rPr>
          <w:lang w:val="sk-SK"/>
        </w:rPr>
        <w:t xml:space="preserve">mluvy Skladovateľom predstavujú núdzové zásoby ropných výrobkov v zmysle Zákona o núdzových zásobách. </w:t>
      </w:r>
    </w:p>
    <w:p w14:paraId="669E7BA7" w14:textId="2D264D9F" w:rsidR="000D3B3B" w:rsidRPr="00E6235B" w:rsidRDefault="00042B40" w:rsidP="005C0092">
      <w:pPr>
        <w:pStyle w:val="HBLevel2"/>
        <w:rPr>
          <w:lang w:val="sk-SK"/>
        </w:rPr>
      </w:pPr>
      <w:bookmarkStart w:id="1" w:name="_Ref225172846"/>
      <w:r w:rsidRPr="00E6235B">
        <w:rPr>
          <w:lang w:val="sk-SK"/>
        </w:rPr>
        <w:t xml:space="preserve">Zásoby RV </w:t>
      </w:r>
      <w:r w:rsidR="00F222A8" w:rsidRPr="00E6235B">
        <w:rPr>
          <w:lang w:val="sk-SK"/>
        </w:rPr>
        <w:t xml:space="preserve">udržiavané Skladovateľom podľa tejto </w:t>
      </w:r>
      <w:r w:rsidR="003F4EFA" w:rsidRPr="00E6235B">
        <w:rPr>
          <w:lang w:val="sk-SK"/>
        </w:rPr>
        <w:t>Z</w:t>
      </w:r>
      <w:r w:rsidR="00F222A8" w:rsidRPr="00E6235B">
        <w:rPr>
          <w:lang w:val="sk-SK"/>
        </w:rPr>
        <w:t xml:space="preserve">mluvy sú </w:t>
      </w:r>
      <w:r w:rsidR="003C28EA" w:rsidRPr="00E6235B">
        <w:rPr>
          <w:lang w:val="sk-SK"/>
        </w:rPr>
        <w:t>udržiavané v kvalite</w:t>
      </w:r>
      <w:r w:rsidR="433C3244" w:rsidRPr="00E6235B">
        <w:rPr>
          <w:lang w:val="sk-SK"/>
        </w:rPr>
        <w:t xml:space="preserve">, aby ich bolo možné považovať za </w:t>
      </w:r>
      <w:r w:rsidR="653B5765" w:rsidRPr="00E6235B">
        <w:rPr>
          <w:lang w:val="sk-SK"/>
        </w:rPr>
        <w:t xml:space="preserve">súčasť </w:t>
      </w:r>
      <w:r w:rsidR="433C3244" w:rsidRPr="00E6235B">
        <w:rPr>
          <w:lang w:val="sk-SK"/>
        </w:rPr>
        <w:t>núdzov</w:t>
      </w:r>
      <w:r w:rsidR="28293246" w:rsidRPr="00E6235B">
        <w:rPr>
          <w:lang w:val="sk-SK"/>
        </w:rPr>
        <w:t>ých</w:t>
      </w:r>
      <w:r w:rsidR="433C3244" w:rsidRPr="00E6235B">
        <w:rPr>
          <w:lang w:val="sk-SK"/>
        </w:rPr>
        <w:t xml:space="preserve"> zásob </w:t>
      </w:r>
      <w:r w:rsidR="7F225637" w:rsidRPr="00E6235B">
        <w:rPr>
          <w:lang w:val="sk-SK"/>
        </w:rPr>
        <w:t>ropných výrobkov podľa § 2</w:t>
      </w:r>
      <w:r w:rsidR="6E0A184B" w:rsidRPr="00E6235B">
        <w:rPr>
          <w:lang w:val="sk-SK"/>
        </w:rPr>
        <w:t xml:space="preserve"> </w:t>
      </w:r>
      <w:r w:rsidR="5D406CCA" w:rsidRPr="00E6235B">
        <w:rPr>
          <w:lang w:val="sk-SK"/>
        </w:rPr>
        <w:t>písm. b)</w:t>
      </w:r>
      <w:r w:rsidR="433C3244" w:rsidRPr="00E6235B">
        <w:rPr>
          <w:lang w:val="sk-SK"/>
        </w:rPr>
        <w:t xml:space="preserve"> </w:t>
      </w:r>
      <w:r w:rsidR="421FF6AE" w:rsidRPr="00E6235B">
        <w:rPr>
          <w:lang w:val="sk-SK"/>
        </w:rPr>
        <w:t xml:space="preserve">Zákona o núdzových zásobách v </w:t>
      </w:r>
      <w:r w:rsidR="00A40330">
        <w:rPr>
          <w:lang w:val="sk-SK"/>
        </w:rPr>
        <w:t>spojitosti</w:t>
      </w:r>
      <w:r w:rsidR="00A40330" w:rsidRPr="00E6235B">
        <w:rPr>
          <w:lang w:val="sk-SK"/>
        </w:rPr>
        <w:t xml:space="preserve"> </w:t>
      </w:r>
      <w:r w:rsidR="00A40330">
        <w:rPr>
          <w:lang w:val="sk-SK"/>
        </w:rPr>
        <w:t>s</w:t>
      </w:r>
      <w:r w:rsidR="421FF6AE" w:rsidRPr="00E6235B">
        <w:rPr>
          <w:lang w:val="sk-SK"/>
        </w:rPr>
        <w:t xml:space="preserve"> bod</w:t>
      </w:r>
      <w:r w:rsidR="00A40330">
        <w:rPr>
          <w:lang w:val="sk-SK"/>
        </w:rPr>
        <w:t>om</w:t>
      </w:r>
      <w:r w:rsidR="421FF6AE" w:rsidRPr="00E6235B">
        <w:rPr>
          <w:lang w:val="sk-SK"/>
        </w:rPr>
        <w:t xml:space="preserve"> 3.4.</w:t>
      </w:r>
      <w:r w:rsidR="3AE7A453" w:rsidRPr="00E6235B">
        <w:rPr>
          <w:lang w:val="sk-SK"/>
        </w:rPr>
        <w:t xml:space="preserve">12 </w:t>
      </w:r>
      <w:r w:rsidR="3AE7A453" w:rsidRPr="00E6235B">
        <w:rPr>
          <w:rFonts w:eastAsia="Verdana" w:cs="Verdana"/>
          <w:szCs w:val="18"/>
          <w:lang w:val="sk-SK"/>
        </w:rPr>
        <w:t>prílohy A k nariadeniu Európskeho parlamentu a Rady (ES) č. 1099/2008 z 22. októbra 2008 o energetickej štatistike (Ú. v. EÚ L 304, 14. 11. 2008) v platnom znení.</w:t>
      </w:r>
      <w:bookmarkEnd w:id="1"/>
    </w:p>
    <w:p w14:paraId="638633D6" w14:textId="221A01A6" w:rsidR="00C02EE7" w:rsidRPr="00E6235B" w:rsidRDefault="008C0F3B" w:rsidP="00461E24">
      <w:pPr>
        <w:pStyle w:val="HBLevel2"/>
        <w:rPr>
          <w:lang w:val="sk-SK"/>
        </w:rPr>
      </w:pPr>
      <w:r w:rsidRPr="00E6235B">
        <w:rPr>
          <w:lang w:val="sk-SK"/>
        </w:rPr>
        <w:t xml:space="preserve">Skladovateľ </w:t>
      </w:r>
      <w:r w:rsidR="00CE659A" w:rsidRPr="00E6235B">
        <w:rPr>
          <w:lang w:val="sk-SK"/>
        </w:rPr>
        <w:t xml:space="preserve">sa </w:t>
      </w:r>
      <w:r w:rsidR="00CD335B" w:rsidRPr="00E6235B">
        <w:rPr>
          <w:lang w:val="sk-SK"/>
        </w:rPr>
        <w:t xml:space="preserve">za podmienok tejto Zmluvy </w:t>
      </w:r>
      <w:r w:rsidR="00CE659A" w:rsidRPr="00E6235B">
        <w:rPr>
          <w:lang w:val="sk-SK"/>
        </w:rPr>
        <w:t xml:space="preserve">zaväzuje </w:t>
      </w:r>
      <w:r w:rsidR="00C02EE7" w:rsidRPr="00E6235B">
        <w:rPr>
          <w:lang w:val="sk-SK"/>
        </w:rPr>
        <w:t>udržiava</w:t>
      </w:r>
      <w:r w:rsidR="00CE659A" w:rsidRPr="00E6235B">
        <w:rPr>
          <w:lang w:val="sk-SK"/>
        </w:rPr>
        <w:t>ť</w:t>
      </w:r>
      <w:r w:rsidR="00C02EE7" w:rsidRPr="00E6235B">
        <w:rPr>
          <w:lang w:val="sk-SK"/>
        </w:rPr>
        <w:t xml:space="preserve"> </w:t>
      </w:r>
      <w:r w:rsidR="00083AC5" w:rsidRPr="00E6235B">
        <w:rPr>
          <w:lang w:val="sk-SK"/>
        </w:rPr>
        <w:t xml:space="preserve">Zmluvou </w:t>
      </w:r>
      <w:r w:rsidR="00BB2E40" w:rsidRPr="00E6235B">
        <w:rPr>
          <w:lang w:val="sk-SK"/>
        </w:rPr>
        <w:t xml:space="preserve">dohodnuté </w:t>
      </w:r>
      <w:r w:rsidR="00C02EE7" w:rsidRPr="00E6235B">
        <w:rPr>
          <w:lang w:val="sk-SK"/>
        </w:rPr>
        <w:t>množstvo</w:t>
      </w:r>
      <w:r w:rsidR="00451A7F" w:rsidRPr="00E6235B">
        <w:rPr>
          <w:lang w:val="sk-SK"/>
        </w:rPr>
        <w:t xml:space="preserve"> </w:t>
      </w:r>
      <w:r w:rsidR="00CE659A" w:rsidRPr="00E6235B">
        <w:rPr>
          <w:lang w:val="sk-SK"/>
        </w:rPr>
        <w:t>Zásob RV</w:t>
      </w:r>
      <w:r w:rsidR="00C02EE7" w:rsidRPr="00E6235B">
        <w:rPr>
          <w:lang w:val="sk-SK"/>
        </w:rPr>
        <w:t>;</w:t>
      </w:r>
      <w:r w:rsidR="00990FC7" w:rsidRPr="00E6235B">
        <w:rPr>
          <w:lang w:val="sk-SK"/>
        </w:rPr>
        <w:t xml:space="preserve"> v prípade Rozhodnutia vlády SR o uvoľnení núdzových zásob je Agentúra oprávnená určiť konkrétne množstvo udržiavaných Zásob RV, ktoré má byť na základe jej pokynu uvoľnené, a Skladovateľ je povinný takéto Zásoby RV uvoľniť spôsobom a</w:t>
      </w:r>
      <w:r w:rsidR="00C02EE7" w:rsidRPr="00E6235B">
        <w:rPr>
          <w:lang w:val="sk-SK"/>
        </w:rPr>
        <w:t xml:space="preserve"> za podmienok</w:t>
      </w:r>
      <w:r w:rsidR="00BB2E40" w:rsidRPr="00E6235B">
        <w:rPr>
          <w:lang w:val="sk-SK"/>
        </w:rPr>
        <w:t xml:space="preserve"> stanovených touto Zmluvou</w:t>
      </w:r>
      <w:r w:rsidR="00C02EE7" w:rsidRPr="00E6235B">
        <w:rPr>
          <w:lang w:val="sk-SK"/>
        </w:rPr>
        <w:t>.</w:t>
      </w:r>
    </w:p>
    <w:p w14:paraId="3665401B" w14:textId="1058FA1C" w:rsidR="00BF45BA" w:rsidRPr="00E6235B" w:rsidRDefault="00042B40" w:rsidP="00461E24">
      <w:pPr>
        <w:pStyle w:val="HBLevel2"/>
        <w:rPr>
          <w:lang w:val="sk-SK"/>
        </w:rPr>
      </w:pPr>
      <w:bookmarkStart w:id="2" w:name="_Ref225170836"/>
      <w:r w:rsidRPr="00E6235B">
        <w:rPr>
          <w:lang w:val="sk-SK"/>
        </w:rPr>
        <w:t xml:space="preserve">Zmluvné strany sa dohodli, že Zásoby RV budú v súlade s touto Zmluvou skladované </w:t>
      </w:r>
      <w:r w:rsidR="00F222A8" w:rsidRPr="00E6235B">
        <w:rPr>
          <w:lang w:val="sk-SK"/>
        </w:rPr>
        <w:t>na území Slovenskej republiky</w:t>
      </w:r>
      <w:r w:rsidR="0086734C" w:rsidRPr="00E6235B">
        <w:rPr>
          <w:lang w:val="sk-SK"/>
        </w:rPr>
        <w:t>, príp</w:t>
      </w:r>
      <w:r w:rsidR="00990FC7" w:rsidRPr="00E6235B">
        <w:rPr>
          <w:lang w:val="sk-SK"/>
        </w:rPr>
        <w:t>adne</w:t>
      </w:r>
      <w:r w:rsidR="0086734C" w:rsidRPr="00E6235B">
        <w:rPr>
          <w:lang w:val="sk-SK"/>
        </w:rPr>
        <w:t xml:space="preserve"> v inom </w:t>
      </w:r>
      <w:r w:rsidR="006F08A2" w:rsidRPr="00E6235B">
        <w:rPr>
          <w:lang w:val="sk-SK"/>
        </w:rPr>
        <w:t xml:space="preserve">členskom </w:t>
      </w:r>
      <w:r w:rsidR="0086734C" w:rsidRPr="00E6235B">
        <w:rPr>
          <w:lang w:val="sk-SK"/>
        </w:rPr>
        <w:t xml:space="preserve">štáte, s ktorým má Slovenská republika uzatvorenú </w:t>
      </w:r>
      <w:r w:rsidR="00485075" w:rsidRPr="00E6235B">
        <w:rPr>
          <w:lang w:val="sk-SK"/>
        </w:rPr>
        <w:t xml:space="preserve">medzivládnu dohodu o skladovaní núdzových </w:t>
      </w:r>
      <w:r w:rsidR="0086734C" w:rsidRPr="00E6235B">
        <w:rPr>
          <w:lang w:val="sk-SK"/>
        </w:rPr>
        <w:t>Zásob RV, a to</w:t>
      </w:r>
      <w:r w:rsidR="00F222A8" w:rsidRPr="00E6235B">
        <w:rPr>
          <w:lang w:val="sk-SK"/>
        </w:rPr>
        <w:t xml:space="preserve"> </w:t>
      </w:r>
      <w:r w:rsidRPr="00E6235B">
        <w:rPr>
          <w:lang w:val="sk-SK"/>
        </w:rPr>
        <w:t>v</w:t>
      </w:r>
      <w:r w:rsidR="001577C4" w:rsidRPr="00E6235B" w:rsidDel="001577C4">
        <w:rPr>
          <w:lang w:val="sk-SK"/>
        </w:rPr>
        <w:t xml:space="preserve"> </w:t>
      </w:r>
      <w:r w:rsidR="00974752" w:rsidRPr="00E6235B">
        <w:rPr>
          <w:lang w:val="sk-SK"/>
        </w:rPr>
        <w:t>s</w:t>
      </w:r>
      <w:r w:rsidR="00DE3744" w:rsidRPr="00E6235B">
        <w:rPr>
          <w:lang w:val="sk-SK"/>
        </w:rPr>
        <w:t xml:space="preserve">kladovacích </w:t>
      </w:r>
      <w:r w:rsidR="00DC2AAE" w:rsidRPr="00E6235B">
        <w:rPr>
          <w:lang w:val="sk-SK"/>
        </w:rPr>
        <w:t xml:space="preserve">zariadeniach </w:t>
      </w:r>
      <w:r w:rsidR="008C0F3B" w:rsidRPr="00E6235B">
        <w:rPr>
          <w:lang w:val="sk-SK"/>
        </w:rPr>
        <w:t>Skladovateľa</w:t>
      </w:r>
      <w:r w:rsidR="007045CB" w:rsidRPr="00E6235B">
        <w:rPr>
          <w:rStyle w:val="FootnoteReference"/>
          <w:lang w:val="sk-SK"/>
        </w:rPr>
        <w:footnoteReference w:id="3"/>
      </w:r>
      <w:r w:rsidRPr="00E6235B">
        <w:rPr>
          <w:lang w:val="sk-SK"/>
        </w:rPr>
        <w:t>,</w:t>
      </w:r>
      <w:r w:rsidR="00DC2AAE" w:rsidRPr="00E6235B">
        <w:rPr>
          <w:lang w:val="sk-SK"/>
        </w:rPr>
        <w:t xml:space="preserve"> </w:t>
      </w:r>
      <w:r w:rsidRPr="00E6235B">
        <w:rPr>
          <w:lang w:val="sk-SK"/>
        </w:rPr>
        <w:t>ktoré budú spĺňať požiadavky podľa tejto Zmluvy a príslušných právnych predpisov (ďalej len „</w:t>
      </w:r>
      <w:r w:rsidR="00DE3744" w:rsidRPr="00E6235B">
        <w:rPr>
          <w:b/>
          <w:lang w:val="sk-SK"/>
        </w:rPr>
        <w:t>Skladovacie zariadenia</w:t>
      </w:r>
      <w:r w:rsidRPr="00E6235B">
        <w:rPr>
          <w:lang w:val="sk-SK"/>
        </w:rPr>
        <w:t xml:space="preserve">“). </w:t>
      </w:r>
      <w:r w:rsidR="008C0F3B" w:rsidRPr="00E6235B">
        <w:rPr>
          <w:lang w:val="sk-SK"/>
        </w:rPr>
        <w:t>Skladovateľ</w:t>
      </w:r>
      <w:r w:rsidRPr="00E6235B">
        <w:rPr>
          <w:lang w:val="sk-SK"/>
        </w:rPr>
        <w:t xml:space="preserve"> vyhlasuje, že </w:t>
      </w:r>
      <w:r w:rsidR="001278CD" w:rsidRPr="00E6235B">
        <w:rPr>
          <w:lang w:val="sk-SK"/>
        </w:rPr>
        <w:t>S</w:t>
      </w:r>
      <w:r w:rsidRPr="00E6235B">
        <w:rPr>
          <w:lang w:val="sk-SK"/>
        </w:rPr>
        <w:t>kladovacie zariadenia</w:t>
      </w:r>
      <w:r w:rsidR="008C0F3B" w:rsidRPr="00E6235B">
        <w:rPr>
          <w:lang w:val="sk-SK"/>
        </w:rPr>
        <w:t>,</w:t>
      </w:r>
      <w:r w:rsidRPr="00E6235B">
        <w:rPr>
          <w:lang w:val="sk-SK"/>
        </w:rPr>
        <w:t xml:space="preserve"> v ktorých sa skladujú Zásoby RV podľa tejto Zmluvy zodpovedajú požiadavkám </w:t>
      </w:r>
      <w:r w:rsidR="00785340" w:rsidRPr="00E6235B">
        <w:rPr>
          <w:lang w:val="sk-SK"/>
        </w:rPr>
        <w:t>Z</w:t>
      </w:r>
      <w:r w:rsidRPr="00E6235B">
        <w:rPr>
          <w:lang w:val="sk-SK"/>
        </w:rPr>
        <w:t>ákona</w:t>
      </w:r>
      <w:r w:rsidR="00785340" w:rsidRPr="00E6235B">
        <w:rPr>
          <w:lang w:val="sk-SK"/>
        </w:rPr>
        <w:t xml:space="preserve"> o núdzových zásobách</w:t>
      </w:r>
      <w:r w:rsidRPr="00E6235B">
        <w:rPr>
          <w:lang w:val="sk-SK"/>
        </w:rPr>
        <w:t xml:space="preserve"> a má k nim vlastnícke právo, právo nájmu alebo iné právo </w:t>
      </w:r>
      <w:r w:rsidR="00076C1C" w:rsidRPr="00E6235B">
        <w:rPr>
          <w:lang w:val="sk-SK"/>
        </w:rPr>
        <w:t>užívania</w:t>
      </w:r>
      <w:r w:rsidRPr="00E6235B">
        <w:rPr>
          <w:lang w:val="sk-SK"/>
        </w:rPr>
        <w:t>, čo je povinný kedykoľvek na požiadanie preukázať Agentúre.</w:t>
      </w:r>
      <w:bookmarkEnd w:id="2"/>
    </w:p>
    <w:p w14:paraId="26FDAEE0" w14:textId="048054F0" w:rsidR="000B6AC6" w:rsidRPr="00E6235B" w:rsidRDefault="000B6AC6" w:rsidP="00461E24">
      <w:pPr>
        <w:pStyle w:val="HBLevel2"/>
        <w:rPr>
          <w:lang w:val="sk-SK"/>
        </w:rPr>
      </w:pPr>
      <w:r w:rsidRPr="00E6235B">
        <w:rPr>
          <w:lang w:val="sk-SK"/>
        </w:rPr>
        <w:t xml:space="preserve">Zmluvné strany sa dohodli a berú na vedomie, že v prípadoch, ak sa majú v zmysle tejto Zmluvy Zásoby RV </w:t>
      </w:r>
      <w:r w:rsidR="001278CD" w:rsidRPr="00E6235B">
        <w:rPr>
          <w:lang w:val="sk-SK"/>
        </w:rPr>
        <w:t xml:space="preserve">uvoľniť </w:t>
      </w:r>
      <w:r w:rsidRPr="00E6235B">
        <w:rPr>
          <w:lang w:val="sk-SK"/>
        </w:rPr>
        <w:t xml:space="preserve">podľa pokynu Agentúry a v súlade s príslušným </w:t>
      </w:r>
      <w:r w:rsidR="001278CD" w:rsidRPr="00E6235B">
        <w:rPr>
          <w:lang w:val="sk-SK"/>
        </w:rPr>
        <w:t>Rozhodnutím vlády SR o uvoľnení núdzových zásob</w:t>
      </w:r>
      <w:r w:rsidRPr="00E6235B">
        <w:rPr>
          <w:lang w:val="sk-SK"/>
        </w:rPr>
        <w:t xml:space="preserve">, takéto </w:t>
      </w:r>
      <w:r w:rsidR="001278CD" w:rsidRPr="00E6235B">
        <w:rPr>
          <w:lang w:val="sk-SK"/>
        </w:rPr>
        <w:t xml:space="preserve">uvoľnenie </w:t>
      </w:r>
      <w:r w:rsidRPr="00E6235B">
        <w:rPr>
          <w:lang w:val="sk-SK"/>
        </w:rPr>
        <w:t xml:space="preserve">Zásob RV sa uskutoční </w:t>
      </w:r>
      <w:r w:rsidR="00655CA4" w:rsidRPr="00E6235B">
        <w:rPr>
          <w:lang w:val="sk-SK"/>
        </w:rPr>
        <w:t xml:space="preserve">v súlade s článkom </w:t>
      </w:r>
      <w:r w:rsidR="001278CD" w:rsidRPr="00E6235B">
        <w:rPr>
          <w:lang w:val="sk-SK"/>
        </w:rPr>
        <w:fldChar w:fldCharType="begin"/>
      </w:r>
      <w:r w:rsidR="001278CD" w:rsidRPr="00E6235B">
        <w:rPr>
          <w:lang w:val="sk-SK"/>
        </w:rPr>
        <w:instrText xml:space="preserve"> REF _Ref488235791 \r \h </w:instrText>
      </w:r>
      <w:r w:rsidR="001278CD" w:rsidRPr="00E6235B">
        <w:rPr>
          <w:lang w:val="sk-SK"/>
        </w:rPr>
      </w:r>
      <w:r w:rsidR="001278CD" w:rsidRPr="00E6235B">
        <w:rPr>
          <w:lang w:val="sk-SK"/>
        </w:rPr>
        <w:fldChar w:fldCharType="separate"/>
      </w:r>
      <w:r w:rsidR="00E0157C" w:rsidRPr="00E6235B">
        <w:rPr>
          <w:lang w:val="sk-SK"/>
        </w:rPr>
        <w:t>4</w:t>
      </w:r>
      <w:r w:rsidR="001278CD" w:rsidRPr="00E6235B">
        <w:rPr>
          <w:lang w:val="sk-SK"/>
        </w:rPr>
        <w:fldChar w:fldCharType="end"/>
      </w:r>
      <w:r w:rsidR="00655CA4" w:rsidRPr="00E6235B">
        <w:rPr>
          <w:lang w:val="sk-SK"/>
        </w:rPr>
        <w:t xml:space="preserve"> tejto Zmluvy.</w:t>
      </w:r>
    </w:p>
    <w:p w14:paraId="6D2A9C44" w14:textId="77777777" w:rsidR="00BF45BA" w:rsidRPr="00E6235B" w:rsidRDefault="00042B40" w:rsidP="00461E24">
      <w:pPr>
        <w:pStyle w:val="HBLevel1"/>
        <w:rPr>
          <w:lang w:val="sk-SK"/>
        </w:rPr>
      </w:pPr>
      <w:r w:rsidRPr="00E6235B">
        <w:rPr>
          <w:lang w:val="sk-SK"/>
        </w:rPr>
        <w:t xml:space="preserve">Práva a povinnosti </w:t>
      </w:r>
      <w:r w:rsidR="008B6516" w:rsidRPr="00E6235B">
        <w:rPr>
          <w:lang w:val="sk-SK"/>
        </w:rPr>
        <w:t>Skladovateľa</w:t>
      </w:r>
    </w:p>
    <w:p w14:paraId="16B9D531" w14:textId="4996409B" w:rsidR="00BF45BA" w:rsidRPr="00E6235B" w:rsidRDefault="008B6516" w:rsidP="00461E24">
      <w:pPr>
        <w:pStyle w:val="HBLevel2"/>
        <w:rPr>
          <w:lang w:val="sk-SK"/>
        </w:rPr>
      </w:pPr>
      <w:r w:rsidRPr="00E6235B">
        <w:rPr>
          <w:lang w:val="sk-SK"/>
        </w:rPr>
        <w:t>Skladovateľ</w:t>
      </w:r>
      <w:r w:rsidR="00042B40" w:rsidRPr="00E6235B">
        <w:rPr>
          <w:lang w:val="sk-SK"/>
        </w:rPr>
        <w:t xml:space="preserve"> sa zaväzuje odo dňa nadobudnutia účinnosti tejto Zmluvy </w:t>
      </w:r>
      <w:r w:rsidR="009D1363" w:rsidRPr="00E6235B">
        <w:rPr>
          <w:lang w:val="sk-SK"/>
        </w:rPr>
        <w:t>v prospech Agentúry</w:t>
      </w:r>
      <w:r w:rsidR="009D1363" w:rsidRPr="00E6235B" w:rsidDel="00F222A8">
        <w:rPr>
          <w:lang w:val="sk-SK"/>
        </w:rPr>
        <w:t xml:space="preserve"> </w:t>
      </w:r>
      <w:r w:rsidR="0033365F" w:rsidRPr="00E6235B">
        <w:rPr>
          <w:lang w:val="sk-SK"/>
        </w:rPr>
        <w:t>udržiava</w:t>
      </w:r>
      <w:r w:rsidR="00F222A8" w:rsidRPr="00E6235B">
        <w:rPr>
          <w:lang w:val="sk-SK"/>
        </w:rPr>
        <w:t>ť</w:t>
      </w:r>
      <w:r w:rsidR="0033365F" w:rsidRPr="00E6235B">
        <w:rPr>
          <w:lang w:val="sk-SK"/>
        </w:rPr>
        <w:t xml:space="preserve"> </w:t>
      </w:r>
      <w:r w:rsidR="00F222A8" w:rsidRPr="00E6235B">
        <w:rPr>
          <w:lang w:val="sk-SK"/>
        </w:rPr>
        <w:t xml:space="preserve">Zásoby RV </w:t>
      </w:r>
      <w:r w:rsidR="00042B40" w:rsidRPr="00E6235B">
        <w:rPr>
          <w:lang w:val="sk-SK"/>
        </w:rPr>
        <w:t>v súlade s touto Zmluvou, všeobecne záväznými právnymi predpismi a</w:t>
      </w:r>
      <w:r w:rsidR="00D71F8E" w:rsidRPr="00E6235B">
        <w:rPr>
          <w:lang w:val="sk-SK"/>
        </w:rPr>
        <w:t> </w:t>
      </w:r>
      <w:r w:rsidR="00042B40" w:rsidRPr="00E6235B">
        <w:rPr>
          <w:lang w:val="sk-SK"/>
        </w:rPr>
        <w:t>podľa pokynov Agentúry, pričom najmä:</w:t>
      </w:r>
    </w:p>
    <w:p w14:paraId="75C299B1" w14:textId="2A5424B9" w:rsidR="008D4DED" w:rsidRPr="00E6235B" w:rsidRDefault="000710FA" w:rsidP="00023AD2">
      <w:pPr>
        <w:pStyle w:val="HBLevel3"/>
        <w:tabs>
          <w:tab w:val="num" w:pos="6947"/>
        </w:tabs>
        <w:ind w:left="1360" w:hanging="680"/>
        <w:rPr>
          <w:lang w:val="sk-SK"/>
        </w:rPr>
      </w:pPr>
      <w:bookmarkStart w:id="3" w:name="_Ref225177292"/>
      <w:r w:rsidRPr="00E6235B">
        <w:rPr>
          <w:lang w:val="sk-SK"/>
        </w:rPr>
        <w:t>Skladovateľ</w:t>
      </w:r>
      <w:r w:rsidR="008D4DED" w:rsidRPr="00E6235B">
        <w:rPr>
          <w:lang w:val="sk-SK"/>
        </w:rPr>
        <w:t xml:space="preserve"> </w:t>
      </w:r>
      <w:r w:rsidRPr="00E6235B">
        <w:rPr>
          <w:lang w:val="sk-SK"/>
        </w:rPr>
        <w:t xml:space="preserve">je povinný udržiavať </w:t>
      </w:r>
      <w:r w:rsidR="00695163" w:rsidRPr="00E6235B">
        <w:rPr>
          <w:lang w:val="sk-SK"/>
        </w:rPr>
        <w:t xml:space="preserve">množstvo </w:t>
      </w:r>
      <w:r w:rsidR="004A34FF" w:rsidRPr="00E6235B">
        <w:rPr>
          <w:lang w:val="sk-SK"/>
        </w:rPr>
        <w:t>Zásob RV</w:t>
      </w:r>
      <w:r w:rsidR="00695163" w:rsidRPr="00E6235B">
        <w:rPr>
          <w:lang w:val="sk-SK"/>
        </w:rPr>
        <w:t xml:space="preserve"> dohodnuté podľa tejto Zmluvy</w:t>
      </w:r>
      <w:r w:rsidR="004A34FF" w:rsidRPr="00E6235B">
        <w:rPr>
          <w:lang w:val="sk-SK"/>
        </w:rPr>
        <w:t xml:space="preserve">, ktoré </w:t>
      </w:r>
      <w:r w:rsidR="00695163" w:rsidRPr="00E6235B">
        <w:rPr>
          <w:lang w:val="sk-SK"/>
        </w:rPr>
        <w:t>je</w:t>
      </w:r>
      <w:r w:rsidR="0012795F" w:rsidRPr="00E6235B">
        <w:rPr>
          <w:lang w:val="sk-SK"/>
        </w:rPr>
        <w:t xml:space="preserve"> </w:t>
      </w:r>
      <w:r w:rsidR="004A34FF" w:rsidRPr="00E6235B">
        <w:rPr>
          <w:lang w:val="sk-SK"/>
        </w:rPr>
        <w:t>v</w:t>
      </w:r>
      <w:r w:rsidR="0033365F" w:rsidRPr="00E6235B">
        <w:rPr>
          <w:lang w:val="sk-SK"/>
        </w:rPr>
        <w:t xml:space="preserve"> jeho</w:t>
      </w:r>
      <w:r w:rsidR="004A34FF" w:rsidRPr="00E6235B">
        <w:rPr>
          <w:lang w:val="sk-SK"/>
        </w:rPr>
        <w:t xml:space="preserve"> vlastníctve v zmysle § 8 ods. 2 Zákona o núdzových zásobách</w:t>
      </w:r>
      <w:r w:rsidR="005473C7" w:rsidRPr="00E6235B">
        <w:rPr>
          <w:lang w:val="sk-SK"/>
        </w:rPr>
        <w:t>;</w:t>
      </w:r>
      <w:bookmarkEnd w:id="3"/>
    </w:p>
    <w:p w14:paraId="609DAC4A" w14:textId="43B39679" w:rsidR="004A34FF" w:rsidRPr="00E6235B" w:rsidRDefault="000710FA" w:rsidP="00023AD2">
      <w:pPr>
        <w:pStyle w:val="HBLevel3"/>
        <w:tabs>
          <w:tab w:val="num" w:pos="6947"/>
        </w:tabs>
        <w:ind w:left="1360" w:hanging="680"/>
        <w:rPr>
          <w:lang w:val="sk-SK"/>
        </w:rPr>
      </w:pPr>
      <w:bookmarkStart w:id="4" w:name="_Ref225177297"/>
      <w:r w:rsidRPr="00E6235B">
        <w:rPr>
          <w:lang w:val="sk-SK"/>
        </w:rPr>
        <w:t xml:space="preserve">Skladovateľ je povinný </w:t>
      </w:r>
      <w:r w:rsidR="008E500B" w:rsidRPr="00E6235B">
        <w:rPr>
          <w:lang w:val="sk-SK"/>
        </w:rPr>
        <w:t xml:space="preserve">uvoľniť </w:t>
      </w:r>
      <w:r w:rsidR="004A34FF" w:rsidRPr="00E6235B">
        <w:rPr>
          <w:lang w:val="sk-SK"/>
        </w:rPr>
        <w:t>Zásob</w:t>
      </w:r>
      <w:r w:rsidR="00B17B36" w:rsidRPr="00E6235B">
        <w:rPr>
          <w:lang w:val="sk-SK"/>
        </w:rPr>
        <w:t>y</w:t>
      </w:r>
      <w:r w:rsidR="004A34FF" w:rsidRPr="00E6235B">
        <w:rPr>
          <w:lang w:val="sk-SK"/>
        </w:rPr>
        <w:t xml:space="preserve"> RV v súlade s</w:t>
      </w:r>
      <w:r w:rsidR="00D71F8E" w:rsidRPr="00E6235B">
        <w:rPr>
          <w:lang w:val="sk-SK"/>
        </w:rPr>
        <w:t> </w:t>
      </w:r>
      <w:r w:rsidR="004A34FF" w:rsidRPr="00E6235B">
        <w:rPr>
          <w:lang w:val="sk-SK"/>
        </w:rPr>
        <w:t xml:space="preserve">príslušným </w:t>
      </w:r>
      <w:r w:rsidR="008E500B" w:rsidRPr="00E6235B">
        <w:rPr>
          <w:lang w:val="sk-SK"/>
        </w:rPr>
        <w:t>R</w:t>
      </w:r>
      <w:r w:rsidR="004A34FF" w:rsidRPr="00E6235B">
        <w:rPr>
          <w:lang w:val="sk-SK"/>
        </w:rPr>
        <w:t xml:space="preserve">ozhodnutím vlády </w:t>
      </w:r>
      <w:r w:rsidR="008E500B" w:rsidRPr="00E6235B">
        <w:rPr>
          <w:lang w:val="sk-SK"/>
        </w:rPr>
        <w:t>SR o uvoľnení núdzových zásob,</w:t>
      </w:r>
      <w:r w:rsidR="002E0C54" w:rsidRPr="00E6235B">
        <w:rPr>
          <w:lang w:val="sk-SK"/>
        </w:rPr>
        <w:t xml:space="preserve"> a to na základe pokynov Agentúry</w:t>
      </w:r>
      <w:r w:rsidR="009652E6" w:rsidRPr="00E6235B">
        <w:rPr>
          <w:lang w:val="sk-SK"/>
        </w:rPr>
        <w:t xml:space="preserve">, pričom takéto </w:t>
      </w:r>
      <w:r w:rsidR="00ED7BE1" w:rsidRPr="00E6235B">
        <w:rPr>
          <w:lang w:val="sk-SK"/>
        </w:rPr>
        <w:t xml:space="preserve">uvoľnenie </w:t>
      </w:r>
      <w:r w:rsidR="009652E6" w:rsidRPr="00E6235B">
        <w:rPr>
          <w:lang w:val="sk-SK"/>
        </w:rPr>
        <w:t xml:space="preserve">Zásob RV sa uskutoční </w:t>
      </w:r>
      <w:r w:rsidR="004573F3" w:rsidRPr="00E6235B">
        <w:rPr>
          <w:lang w:val="sk-SK"/>
        </w:rPr>
        <w:t xml:space="preserve">za podmienok stanovených v článku </w:t>
      </w:r>
      <w:r w:rsidR="00023AD2" w:rsidRPr="00E6235B">
        <w:rPr>
          <w:lang w:val="sk-SK"/>
        </w:rPr>
        <w:fldChar w:fldCharType="begin"/>
      </w:r>
      <w:r w:rsidR="00023AD2" w:rsidRPr="00E6235B">
        <w:rPr>
          <w:lang w:val="sk-SK"/>
        </w:rPr>
        <w:instrText xml:space="preserve"> REF _Ref488235791 \r \h </w:instrText>
      </w:r>
      <w:r w:rsidR="00023AD2" w:rsidRPr="00E6235B">
        <w:rPr>
          <w:lang w:val="sk-SK"/>
        </w:rPr>
      </w:r>
      <w:r w:rsidR="00023AD2" w:rsidRPr="00E6235B">
        <w:rPr>
          <w:lang w:val="sk-SK"/>
        </w:rPr>
        <w:fldChar w:fldCharType="separate"/>
      </w:r>
      <w:r w:rsidR="00E0157C" w:rsidRPr="00E6235B">
        <w:rPr>
          <w:lang w:val="sk-SK"/>
        </w:rPr>
        <w:t>4</w:t>
      </w:r>
      <w:r w:rsidR="00023AD2" w:rsidRPr="00E6235B">
        <w:rPr>
          <w:lang w:val="sk-SK"/>
        </w:rPr>
        <w:fldChar w:fldCharType="end"/>
      </w:r>
      <w:r w:rsidR="004573F3" w:rsidRPr="00E6235B">
        <w:rPr>
          <w:lang w:val="sk-SK"/>
        </w:rPr>
        <w:t xml:space="preserve"> tejto Zmluvy</w:t>
      </w:r>
      <w:r w:rsidRPr="00E6235B">
        <w:rPr>
          <w:lang w:val="sk-SK"/>
        </w:rPr>
        <w:t>;</w:t>
      </w:r>
      <w:bookmarkEnd w:id="4"/>
    </w:p>
    <w:p w14:paraId="1BE78766" w14:textId="6570A419" w:rsidR="00C06111" w:rsidRPr="00E6235B" w:rsidRDefault="000710FA" w:rsidP="00023AD2">
      <w:pPr>
        <w:pStyle w:val="HBLevel3"/>
        <w:tabs>
          <w:tab w:val="num" w:pos="6947"/>
        </w:tabs>
        <w:ind w:left="1360" w:hanging="680"/>
        <w:rPr>
          <w:lang w:val="sk-SK"/>
        </w:rPr>
      </w:pPr>
      <w:bookmarkStart w:id="5" w:name="_Ref225177302"/>
      <w:r w:rsidRPr="00E6235B">
        <w:rPr>
          <w:lang w:val="sk-SK"/>
        </w:rPr>
        <w:t xml:space="preserve">Skladovateľ je povinný zabezpečiť </w:t>
      </w:r>
      <w:r w:rsidR="00042B40" w:rsidRPr="00E6235B">
        <w:rPr>
          <w:lang w:val="sk-SK"/>
        </w:rPr>
        <w:t>kvalit</w:t>
      </w:r>
      <w:r w:rsidRPr="00E6235B">
        <w:rPr>
          <w:lang w:val="sk-SK"/>
        </w:rPr>
        <w:t>u</w:t>
      </w:r>
      <w:r w:rsidR="00042B40" w:rsidRPr="00E6235B">
        <w:rPr>
          <w:lang w:val="sk-SK"/>
        </w:rPr>
        <w:t xml:space="preserve"> </w:t>
      </w:r>
      <w:r w:rsidR="009652E6" w:rsidRPr="00E6235B">
        <w:rPr>
          <w:lang w:val="sk-SK"/>
        </w:rPr>
        <w:t xml:space="preserve">Zásob RV </w:t>
      </w:r>
      <w:r w:rsidR="00042B40" w:rsidRPr="00E6235B">
        <w:rPr>
          <w:lang w:val="sk-SK"/>
        </w:rPr>
        <w:t>p</w:t>
      </w:r>
      <w:r w:rsidR="008E500B" w:rsidRPr="00E6235B">
        <w:rPr>
          <w:lang w:val="sk-SK"/>
        </w:rPr>
        <w:t xml:space="preserve"> v súlade s článkom </w:t>
      </w:r>
      <w:r w:rsidRPr="00E6235B">
        <w:rPr>
          <w:lang w:val="sk-SK"/>
        </w:rPr>
        <w:fldChar w:fldCharType="begin"/>
      </w:r>
      <w:r w:rsidRPr="00E6235B">
        <w:rPr>
          <w:lang w:val="sk-SK"/>
        </w:rPr>
        <w:instrText xml:space="preserve"> REF _Ref225172846 \r \h </w:instrText>
      </w:r>
      <w:r w:rsidRPr="00E6235B">
        <w:rPr>
          <w:lang w:val="sk-SK"/>
        </w:rPr>
      </w:r>
      <w:r w:rsidRPr="00E6235B">
        <w:rPr>
          <w:lang w:val="sk-SK"/>
        </w:rPr>
        <w:fldChar w:fldCharType="separate"/>
      </w:r>
      <w:r w:rsidR="00E0157C" w:rsidRPr="00E6235B">
        <w:rPr>
          <w:lang w:val="sk-SK"/>
        </w:rPr>
        <w:t>1.4</w:t>
      </w:r>
      <w:r w:rsidRPr="00E6235B">
        <w:rPr>
          <w:lang w:val="sk-SK"/>
        </w:rPr>
        <w:fldChar w:fldCharType="end"/>
      </w:r>
      <w:r w:rsidR="008E500B" w:rsidRPr="00E6235B">
        <w:rPr>
          <w:lang w:val="sk-SK"/>
        </w:rPr>
        <w:t xml:space="preserve"> tejto </w:t>
      </w:r>
      <w:r w:rsidR="007B1D00" w:rsidRPr="00E6235B">
        <w:rPr>
          <w:lang w:val="sk-SK"/>
        </w:rPr>
        <w:t>Z</w:t>
      </w:r>
      <w:r w:rsidR="008E500B" w:rsidRPr="00E6235B">
        <w:rPr>
          <w:lang w:val="sk-SK"/>
        </w:rPr>
        <w:t xml:space="preserve">mluvy </w:t>
      </w:r>
      <w:r w:rsidRPr="00E6235B">
        <w:rPr>
          <w:lang w:val="sk-SK"/>
        </w:rPr>
        <w:t>a</w:t>
      </w:r>
      <w:r w:rsidR="00042B40" w:rsidRPr="00E6235B">
        <w:rPr>
          <w:lang w:val="sk-SK"/>
        </w:rPr>
        <w:t xml:space="preserve"> </w:t>
      </w:r>
      <w:r w:rsidRPr="00E6235B">
        <w:rPr>
          <w:lang w:val="sk-SK"/>
        </w:rPr>
        <w:t xml:space="preserve">zabezpečiť trvalú </w:t>
      </w:r>
      <w:r w:rsidR="00042B40" w:rsidRPr="00E6235B">
        <w:rPr>
          <w:lang w:val="sk-SK"/>
        </w:rPr>
        <w:t>dostupnos</w:t>
      </w:r>
      <w:r w:rsidRPr="00E6235B">
        <w:rPr>
          <w:lang w:val="sk-SK"/>
        </w:rPr>
        <w:t>ť</w:t>
      </w:r>
      <w:r w:rsidR="00042B40" w:rsidRPr="00E6235B">
        <w:rPr>
          <w:lang w:val="sk-SK"/>
        </w:rPr>
        <w:t xml:space="preserve"> </w:t>
      </w:r>
      <w:r w:rsidR="009D1363" w:rsidRPr="00E6235B">
        <w:rPr>
          <w:lang w:val="sk-SK"/>
        </w:rPr>
        <w:t xml:space="preserve">Zásob RV </w:t>
      </w:r>
      <w:r w:rsidR="00042B40" w:rsidRPr="00E6235B">
        <w:rPr>
          <w:lang w:val="sk-SK"/>
        </w:rPr>
        <w:t xml:space="preserve">v súlade s možnosťami technického vybavenia </w:t>
      </w:r>
      <w:r w:rsidR="009D1363" w:rsidRPr="00E6235B">
        <w:rPr>
          <w:lang w:val="sk-SK"/>
        </w:rPr>
        <w:t xml:space="preserve">príslušného </w:t>
      </w:r>
      <w:r w:rsidR="006C4AB4" w:rsidRPr="00E6235B">
        <w:rPr>
          <w:lang w:val="sk-SK"/>
        </w:rPr>
        <w:t>Skladovacieho zariadenia</w:t>
      </w:r>
      <w:r w:rsidRPr="00E6235B">
        <w:rPr>
          <w:lang w:val="sk-SK"/>
        </w:rPr>
        <w:t>;</w:t>
      </w:r>
      <w:bookmarkEnd w:id="5"/>
      <w:r w:rsidR="009560F6" w:rsidRPr="69C5CD21">
        <w:rPr>
          <w:lang w:val="sk-SK"/>
        </w:rPr>
        <w:t xml:space="preserve"> Skladovateľ je zároveň povinný písomne oznámiť Agentúre druh, kategóriu a kvalitatívne parametre skladovaných Zásob RV, a to ku dňu nadobudnutia účinnosti tejto Zmluvy a vždy najmenej 5 dní pred vykonaním akejkoľvek zmeny.</w:t>
      </w:r>
    </w:p>
    <w:p w14:paraId="1C4218D7" w14:textId="433C1776" w:rsidR="00BF45BA" w:rsidRPr="00E6235B" w:rsidRDefault="009652E6" w:rsidP="00023AD2">
      <w:pPr>
        <w:pStyle w:val="HBLevel3"/>
        <w:tabs>
          <w:tab w:val="num" w:pos="6947"/>
        </w:tabs>
        <w:ind w:left="1360" w:hanging="680"/>
        <w:rPr>
          <w:lang w:val="sk-SK"/>
        </w:rPr>
      </w:pPr>
      <w:bookmarkStart w:id="6" w:name="_Ref225177306"/>
      <w:r w:rsidRPr="00E6235B">
        <w:rPr>
          <w:lang w:val="sk-SK"/>
        </w:rPr>
        <w:t>ohľadom</w:t>
      </w:r>
      <w:r w:rsidR="000710FA" w:rsidRPr="00E6235B">
        <w:rPr>
          <w:lang w:val="sk-SK"/>
        </w:rPr>
        <w:t xml:space="preserve"> Zásob RV, ktoré v prospech Agentúry </w:t>
      </w:r>
      <w:r w:rsidR="007B1D00" w:rsidRPr="00E6235B">
        <w:rPr>
          <w:lang w:val="sk-SK"/>
        </w:rPr>
        <w:t>S</w:t>
      </w:r>
      <w:r w:rsidR="000710FA" w:rsidRPr="00E6235B">
        <w:rPr>
          <w:lang w:val="sk-SK"/>
        </w:rPr>
        <w:t>kladovateľ udržiava podľa tejto Zmluvy</w:t>
      </w:r>
      <w:r w:rsidR="000F7BA8" w:rsidRPr="00E6235B">
        <w:rPr>
          <w:lang w:val="sk-SK"/>
        </w:rPr>
        <w:t>,</w:t>
      </w:r>
      <w:r w:rsidR="000710FA" w:rsidRPr="00E6235B" w:rsidDel="007435C2">
        <w:rPr>
          <w:lang w:val="sk-SK"/>
        </w:rPr>
        <w:t xml:space="preserve"> </w:t>
      </w:r>
      <w:r w:rsidR="000710FA" w:rsidRPr="00E6235B">
        <w:rPr>
          <w:lang w:val="sk-SK"/>
        </w:rPr>
        <w:t>je Skladovateľ povinný zabezpečiť</w:t>
      </w:r>
      <w:r w:rsidR="009D1363" w:rsidRPr="00E6235B">
        <w:rPr>
          <w:lang w:val="sk-SK"/>
        </w:rPr>
        <w:t xml:space="preserve"> ich (i)</w:t>
      </w:r>
      <w:r w:rsidR="000710FA" w:rsidRPr="00E6235B">
        <w:rPr>
          <w:lang w:val="sk-SK"/>
        </w:rPr>
        <w:t xml:space="preserve"> </w:t>
      </w:r>
      <w:r w:rsidR="00042B40" w:rsidRPr="00E6235B">
        <w:rPr>
          <w:lang w:val="sk-SK"/>
        </w:rPr>
        <w:t>trval</w:t>
      </w:r>
      <w:r w:rsidR="000710FA" w:rsidRPr="00E6235B">
        <w:rPr>
          <w:lang w:val="sk-SK"/>
        </w:rPr>
        <w:t>ú</w:t>
      </w:r>
      <w:r w:rsidR="00042B40" w:rsidRPr="00E6235B">
        <w:rPr>
          <w:lang w:val="sk-SK"/>
        </w:rPr>
        <w:t xml:space="preserve"> pohotov</w:t>
      </w:r>
      <w:r w:rsidR="000710FA" w:rsidRPr="00E6235B">
        <w:rPr>
          <w:lang w:val="sk-SK"/>
        </w:rPr>
        <w:t>ú</w:t>
      </w:r>
      <w:r w:rsidR="00042B40" w:rsidRPr="00E6235B">
        <w:rPr>
          <w:lang w:val="sk-SK"/>
        </w:rPr>
        <w:t xml:space="preserve"> použiteľnos</w:t>
      </w:r>
      <w:r w:rsidR="000710FA" w:rsidRPr="00E6235B">
        <w:rPr>
          <w:lang w:val="sk-SK"/>
        </w:rPr>
        <w:t>ť</w:t>
      </w:r>
      <w:r w:rsidR="00042B40" w:rsidRPr="00E6235B">
        <w:rPr>
          <w:lang w:val="sk-SK"/>
        </w:rPr>
        <w:t xml:space="preserve">, </w:t>
      </w:r>
      <w:r w:rsidR="000710FA" w:rsidRPr="00E6235B">
        <w:rPr>
          <w:lang w:val="sk-SK"/>
        </w:rPr>
        <w:t xml:space="preserve">pričom </w:t>
      </w:r>
      <w:r w:rsidR="000710FA" w:rsidRPr="00E6235B">
        <w:rPr>
          <w:lang w:val="sk-SK"/>
        </w:rPr>
        <w:lastRenderedPageBreak/>
        <w:t xml:space="preserve">Skladovateľ </w:t>
      </w:r>
      <w:r w:rsidR="00042B40" w:rsidRPr="00E6235B">
        <w:rPr>
          <w:lang w:val="sk-SK"/>
        </w:rPr>
        <w:t xml:space="preserve">zodpovedá za ich nepretržitú pripravenosť na ich bezodkladné uvoľnenie </w:t>
      </w:r>
      <w:r w:rsidR="009D1363" w:rsidRPr="00E6235B">
        <w:rPr>
          <w:lang w:val="sk-SK"/>
        </w:rPr>
        <w:t xml:space="preserve">(použitie) </w:t>
      </w:r>
      <w:r w:rsidR="00042B40" w:rsidRPr="00E6235B">
        <w:rPr>
          <w:lang w:val="sk-SK"/>
        </w:rPr>
        <w:t>podľa pokynu Agentúry</w:t>
      </w:r>
      <w:r w:rsidR="00C6243F" w:rsidRPr="00E6235B">
        <w:rPr>
          <w:lang w:val="sk-SK"/>
        </w:rPr>
        <w:t xml:space="preserve"> </w:t>
      </w:r>
      <w:r w:rsidR="00C06111" w:rsidRPr="00E6235B">
        <w:rPr>
          <w:lang w:val="sk-SK"/>
        </w:rPr>
        <w:t xml:space="preserve">(vrátane pokynu na uvoľnenie konkrétneho </w:t>
      </w:r>
      <w:r w:rsidR="00451A7F" w:rsidRPr="00E6235B">
        <w:rPr>
          <w:lang w:val="sk-SK"/>
        </w:rPr>
        <w:t>druh</w:t>
      </w:r>
      <w:r w:rsidR="00770AD9" w:rsidRPr="00E6235B">
        <w:rPr>
          <w:lang w:val="sk-SK"/>
        </w:rPr>
        <w:t xml:space="preserve">u </w:t>
      </w:r>
      <w:r w:rsidR="00790385" w:rsidRPr="00E6235B">
        <w:rPr>
          <w:lang w:val="sk-SK"/>
        </w:rPr>
        <w:t>(</w:t>
      </w:r>
      <w:r w:rsidR="00770AD9" w:rsidRPr="00E6235B">
        <w:rPr>
          <w:lang w:val="sk-SK"/>
        </w:rPr>
        <w:t>resp. druhov</w:t>
      </w:r>
      <w:r w:rsidR="00790385" w:rsidRPr="00E6235B">
        <w:rPr>
          <w:lang w:val="sk-SK"/>
        </w:rPr>
        <w:t>)</w:t>
      </w:r>
      <w:r w:rsidR="00451A7F" w:rsidRPr="00E6235B">
        <w:rPr>
          <w:lang w:val="sk-SK"/>
        </w:rPr>
        <w:t xml:space="preserve"> </w:t>
      </w:r>
      <w:r w:rsidR="003A3CA5" w:rsidRPr="00E6235B">
        <w:rPr>
          <w:lang w:val="sk-SK"/>
        </w:rPr>
        <w:t xml:space="preserve">ropného </w:t>
      </w:r>
      <w:r w:rsidR="00C06111" w:rsidRPr="00E6235B">
        <w:rPr>
          <w:lang w:val="sk-SK"/>
        </w:rPr>
        <w:t>výrobk</w:t>
      </w:r>
      <w:r w:rsidR="003A3CA5" w:rsidRPr="00E6235B">
        <w:rPr>
          <w:lang w:val="sk-SK"/>
        </w:rPr>
        <w:t>u</w:t>
      </w:r>
      <w:r w:rsidR="00C06111" w:rsidRPr="00E6235B">
        <w:rPr>
          <w:lang w:val="sk-SK"/>
        </w:rPr>
        <w:t>)</w:t>
      </w:r>
      <w:r w:rsidR="00042B40" w:rsidRPr="00E6235B">
        <w:rPr>
          <w:lang w:val="sk-SK"/>
        </w:rPr>
        <w:t xml:space="preserve">, </w:t>
      </w:r>
      <w:r w:rsidR="009D1363" w:rsidRPr="00E6235B">
        <w:rPr>
          <w:lang w:val="sk-SK"/>
        </w:rPr>
        <w:t xml:space="preserve">(ii) </w:t>
      </w:r>
      <w:r w:rsidR="00042B40" w:rsidRPr="00E6235B">
        <w:rPr>
          <w:lang w:val="sk-SK"/>
        </w:rPr>
        <w:t xml:space="preserve">prístupnosť, </w:t>
      </w:r>
      <w:r w:rsidRPr="00E6235B">
        <w:rPr>
          <w:lang w:val="sk-SK"/>
        </w:rPr>
        <w:t xml:space="preserve">a </w:t>
      </w:r>
      <w:r w:rsidR="009D1363" w:rsidRPr="00E6235B">
        <w:rPr>
          <w:lang w:val="sk-SK"/>
        </w:rPr>
        <w:t xml:space="preserve">(iii) </w:t>
      </w:r>
      <w:r w:rsidR="00042B40" w:rsidRPr="00E6235B">
        <w:rPr>
          <w:lang w:val="sk-SK"/>
        </w:rPr>
        <w:t>kontrolu a</w:t>
      </w:r>
      <w:r w:rsidR="009D1363" w:rsidRPr="00E6235B">
        <w:rPr>
          <w:lang w:val="sk-SK"/>
        </w:rPr>
        <w:t> </w:t>
      </w:r>
      <w:r w:rsidR="00042B40" w:rsidRPr="00E6235B">
        <w:rPr>
          <w:lang w:val="sk-SK"/>
        </w:rPr>
        <w:t>ochranu</w:t>
      </w:r>
      <w:r w:rsidR="009D1363" w:rsidRPr="00E6235B">
        <w:rPr>
          <w:lang w:val="sk-SK"/>
        </w:rPr>
        <w:t>, a to všetko</w:t>
      </w:r>
      <w:r w:rsidR="00042B40" w:rsidRPr="00E6235B">
        <w:rPr>
          <w:lang w:val="sk-SK"/>
        </w:rPr>
        <w:t xml:space="preserve"> podľa príslušných</w:t>
      </w:r>
      <w:r w:rsidR="002E0C54" w:rsidRPr="00E6235B">
        <w:rPr>
          <w:lang w:val="sk-SK"/>
        </w:rPr>
        <w:t xml:space="preserve"> </w:t>
      </w:r>
      <w:r w:rsidR="00E637FE" w:rsidRPr="00E6235B">
        <w:rPr>
          <w:lang w:val="sk-SK"/>
        </w:rPr>
        <w:t>technických</w:t>
      </w:r>
      <w:r w:rsidR="006A342E" w:rsidRPr="00E6235B">
        <w:rPr>
          <w:lang w:val="sk-SK"/>
        </w:rPr>
        <w:t xml:space="preserve"> noriem</w:t>
      </w:r>
      <w:r w:rsidR="00E637FE" w:rsidRPr="00E6235B">
        <w:rPr>
          <w:lang w:val="sk-SK"/>
        </w:rPr>
        <w:t xml:space="preserve"> a/alebo </w:t>
      </w:r>
      <w:r w:rsidR="00D20728" w:rsidRPr="00E6235B">
        <w:rPr>
          <w:lang w:val="sk-SK"/>
        </w:rPr>
        <w:t xml:space="preserve">právnych </w:t>
      </w:r>
      <w:r w:rsidR="00042B40" w:rsidRPr="00E6235B">
        <w:rPr>
          <w:lang w:val="sk-SK"/>
        </w:rPr>
        <w:t>predpisov a pokynov Agentúry</w:t>
      </w:r>
      <w:r w:rsidR="000710FA" w:rsidRPr="00E6235B">
        <w:rPr>
          <w:lang w:val="sk-SK"/>
        </w:rPr>
        <w:t>;</w:t>
      </w:r>
      <w:bookmarkEnd w:id="6"/>
    </w:p>
    <w:p w14:paraId="2EBFC035" w14:textId="353DD978" w:rsidR="00BF45BA" w:rsidRPr="00E6235B" w:rsidRDefault="000710FA" w:rsidP="00023AD2">
      <w:pPr>
        <w:pStyle w:val="HBLevel3"/>
        <w:tabs>
          <w:tab w:val="num" w:pos="6947"/>
        </w:tabs>
        <w:ind w:left="1360" w:hanging="680"/>
        <w:rPr>
          <w:lang w:val="sk-SK"/>
        </w:rPr>
      </w:pPr>
      <w:r w:rsidRPr="00E6235B">
        <w:rPr>
          <w:lang w:val="sk-SK"/>
        </w:rPr>
        <w:t xml:space="preserve">Skladovateľ je povinný zabezpečiť </w:t>
      </w:r>
      <w:r w:rsidR="00042B40" w:rsidRPr="00E6235B">
        <w:rPr>
          <w:lang w:val="sk-SK"/>
        </w:rPr>
        <w:t>splnenie technických podmienok skladovania</w:t>
      </w:r>
      <w:r w:rsidR="00BA56A5" w:rsidRPr="00E6235B">
        <w:rPr>
          <w:lang w:val="sk-SK"/>
        </w:rPr>
        <w:t xml:space="preserve"> </w:t>
      </w:r>
      <w:r w:rsidR="00042B40" w:rsidRPr="00E6235B">
        <w:rPr>
          <w:lang w:val="sk-SK"/>
        </w:rPr>
        <w:t>prípadne príslušný</w:t>
      </w:r>
      <w:r w:rsidR="00F57660" w:rsidRPr="00E6235B">
        <w:rPr>
          <w:lang w:val="sk-SK"/>
        </w:rPr>
        <w:t>ch</w:t>
      </w:r>
      <w:r w:rsidR="00042B40" w:rsidRPr="00E6235B">
        <w:rPr>
          <w:lang w:val="sk-SK"/>
        </w:rPr>
        <w:t xml:space="preserve"> </w:t>
      </w:r>
      <w:r w:rsidR="00F57660" w:rsidRPr="00E6235B">
        <w:rPr>
          <w:lang w:val="sk-SK"/>
        </w:rPr>
        <w:t xml:space="preserve">predpisov </w:t>
      </w:r>
      <w:r w:rsidR="00042B40" w:rsidRPr="00E6235B">
        <w:rPr>
          <w:lang w:val="sk-SK"/>
        </w:rPr>
        <w:t>pre zodpovedajúci druh Zásob RV</w:t>
      </w:r>
      <w:r w:rsidRPr="00E6235B">
        <w:rPr>
          <w:lang w:val="sk-SK"/>
        </w:rPr>
        <w:t>;</w:t>
      </w:r>
    </w:p>
    <w:p w14:paraId="0D3D6B67" w14:textId="028FCD43" w:rsidR="00BF45BA" w:rsidRPr="00E6235B" w:rsidRDefault="000710FA" w:rsidP="00023AD2">
      <w:pPr>
        <w:pStyle w:val="HBLevel3"/>
        <w:tabs>
          <w:tab w:val="num" w:pos="6947"/>
        </w:tabs>
        <w:ind w:left="1360" w:hanging="680"/>
        <w:rPr>
          <w:lang w:val="sk-SK"/>
        </w:rPr>
      </w:pPr>
      <w:bookmarkStart w:id="7" w:name="_Ref409439469"/>
      <w:bookmarkStart w:id="8" w:name="_Ref488234621"/>
      <w:r w:rsidRPr="00E6235B">
        <w:rPr>
          <w:lang w:val="sk-SK"/>
        </w:rPr>
        <w:t>v</w:t>
      </w:r>
      <w:r w:rsidR="00042B40" w:rsidRPr="00E6235B">
        <w:rPr>
          <w:lang w:val="sk-SK"/>
        </w:rPr>
        <w:t xml:space="preserve"> súlade s príslušnou normou pre odber vzoriek </w:t>
      </w:r>
      <w:r w:rsidRPr="00E6235B">
        <w:rPr>
          <w:lang w:val="sk-SK"/>
        </w:rPr>
        <w:t xml:space="preserve">je Skladovateľ povinný zabezpečiť </w:t>
      </w:r>
      <w:r w:rsidR="00042B40" w:rsidRPr="00E6235B">
        <w:rPr>
          <w:lang w:val="sk-SK"/>
        </w:rPr>
        <w:t xml:space="preserve">odber kombinovaných referenčných vzoriek </w:t>
      </w:r>
      <w:r w:rsidR="00C6243F" w:rsidRPr="00E6235B">
        <w:rPr>
          <w:lang w:val="sk-SK"/>
        </w:rPr>
        <w:t xml:space="preserve">skladovaných </w:t>
      </w:r>
      <w:r w:rsidR="00042B40" w:rsidRPr="00E6235B">
        <w:rPr>
          <w:lang w:val="sk-SK"/>
        </w:rPr>
        <w:t>Zásob RV</w:t>
      </w:r>
      <w:r w:rsidR="004F2DF9" w:rsidRPr="00E6235B">
        <w:rPr>
          <w:lang w:val="sk-SK"/>
        </w:rPr>
        <w:t xml:space="preserve"> </w:t>
      </w:r>
      <w:r w:rsidR="00042B40" w:rsidRPr="00E6235B">
        <w:rPr>
          <w:lang w:val="sk-SK"/>
        </w:rPr>
        <w:t>podľa jednotlivých nádrží a</w:t>
      </w:r>
      <w:r w:rsidRPr="00E6235B">
        <w:rPr>
          <w:lang w:val="sk-SK"/>
        </w:rPr>
        <w:t xml:space="preserve"> zabezpečiť </w:t>
      </w:r>
      <w:r w:rsidR="003A7E32" w:rsidRPr="00E6235B">
        <w:rPr>
          <w:lang w:val="sk-SK"/>
        </w:rPr>
        <w:t>vykonanie</w:t>
      </w:r>
      <w:r w:rsidR="00042B40" w:rsidRPr="00E6235B">
        <w:rPr>
          <w:lang w:val="sk-SK"/>
        </w:rPr>
        <w:t xml:space="preserve"> analytického rozboru kvality</w:t>
      </w:r>
      <w:r w:rsidR="00D80762" w:rsidRPr="00E6235B">
        <w:rPr>
          <w:lang w:val="sk-SK"/>
        </w:rPr>
        <w:t xml:space="preserve"> v akreditovaných laboratóriách</w:t>
      </w:r>
      <w:r w:rsidR="00042B40" w:rsidRPr="00E6235B">
        <w:rPr>
          <w:lang w:val="sk-SK"/>
        </w:rPr>
        <w:t xml:space="preserve"> v dohodnutom </w:t>
      </w:r>
      <w:r w:rsidR="003A7E32" w:rsidRPr="00E6235B">
        <w:rPr>
          <w:lang w:val="sk-SK"/>
        </w:rPr>
        <w:t xml:space="preserve">čase </w:t>
      </w:r>
      <w:r w:rsidR="004F214F" w:rsidRPr="00E6235B">
        <w:rPr>
          <w:lang w:val="sk-SK"/>
        </w:rPr>
        <w:t xml:space="preserve">podľa </w:t>
      </w:r>
      <w:r w:rsidR="005F50AB" w:rsidRPr="00E6235B">
        <w:rPr>
          <w:lang w:val="sk-SK"/>
        </w:rPr>
        <w:t xml:space="preserve">článku </w:t>
      </w:r>
      <w:r w:rsidRPr="00E6235B">
        <w:rPr>
          <w:lang w:val="sk-SK"/>
        </w:rPr>
        <w:fldChar w:fldCharType="begin"/>
      </w:r>
      <w:r w:rsidRPr="00E6235B">
        <w:rPr>
          <w:lang w:val="sk-SK"/>
        </w:rPr>
        <w:instrText xml:space="preserve"> REF _Ref225173171 \r \h </w:instrText>
      </w:r>
      <w:r w:rsidRPr="00E6235B">
        <w:rPr>
          <w:lang w:val="sk-SK"/>
        </w:rPr>
      </w:r>
      <w:r w:rsidRPr="00E6235B">
        <w:rPr>
          <w:lang w:val="sk-SK"/>
        </w:rPr>
        <w:fldChar w:fldCharType="separate"/>
      </w:r>
      <w:r w:rsidR="00E0157C" w:rsidRPr="00E6235B">
        <w:rPr>
          <w:lang w:val="sk-SK"/>
        </w:rPr>
        <w:t>2.1.18</w:t>
      </w:r>
      <w:r w:rsidRPr="00E6235B">
        <w:rPr>
          <w:lang w:val="sk-SK"/>
        </w:rPr>
        <w:fldChar w:fldCharType="end"/>
      </w:r>
      <w:r w:rsidR="004F214F" w:rsidRPr="00E6235B">
        <w:rPr>
          <w:lang w:val="sk-SK"/>
        </w:rPr>
        <w:t xml:space="preserve"> tejto Zmluvy</w:t>
      </w:r>
      <w:r w:rsidR="00042B40" w:rsidRPr="00E6235B">
        <w:rPr>
          <w:lang w:val="sk-SK"/>
        </w:rPr>
        <w:t xml:space="preserve">. Výsledky z týchto rozborov (v originálnych exemplároch) predkladá </w:t>
      </w:r>
      <w:r w:rsidR="00C05FC9" w:rsidRPr="00E6235B">
        <w:rPr>
          <w:lang w:val="sk-SK"/>
        </w:rPr>
        <w:t>Skladovateľ</w:t>
      </w:r>
      <w:r w:rsidR="00042B40" w:rsidRPr="00E6235B">
        <w:rPr>
          <w:lang w:val="sk-SK"/>
        </w:rPr>
        <w:t xml:space="preserve"> Agentúre (formou </w:t>
      </w:r>
      <w:proofErr w:type="spellStart"/>
      <w:r w:rsidR="00042B40" w:rsidRPr="00E6235B">
        <w:rPr>
          <w:lang w:val="sk-SK"/>
        </w:rPr>
        <w:t>analýzneho</w:t>
      </w:r>
      <w:proofErr w:type="spellEnd"/>
      <w:r w:rsidR="00042B40" w:rsidRPr="00E6235B">
        <w:rPr>
          <w:lang w:val="sk-SK"/>
        </w:rPr>
        <w:t xml:space="preserve"> listu alebo posudkom rozborov kvality) bezodkladne</w:t>
      </w:r>
      <w:r w:rsidR="003A7E32" w:rsidRPr="00E6235B">
        <w:rPr>
          <w:lang w:val="sk-SK"/>
        </w:rPr>
        <w:t xml:space="preserve"> po ich vykonaní</w:t>
      </w:r>
      <w:r w:rsidR="00042B40" w:rsidRPr="00E6235B">
        <w:rPr>
          <w:lang w:val="sk-SK"/>
        </w:rPr>
        <w:t xml:space="preserve">. Pred samotným vyskladnením Zásob RV </w:t>
      </w:r>
      <w:r w:rsidRPr="00E6235B">
        <w:rPr>
          <w:lang w:val="sk-SK"/>
        </w:rPr>
        <w:t xml:space="preserve">je Skladovateľ povinný </w:t>
      </w:r>
      <w:r w:rsidR="00042B40" w:rsidRPr="00E6235B">
        <w:rPr>
          <w:lang w:val="sk-SK"/>
        </w:rPr>
        <w:t>odob</w:t>
      </w:r>
      <w:r w:rsidRPr="00E6235B">
        <w:rPr>
          <w:lang w:val="sk-SK"/>
        </w:rPr>
        <w:t xml:space="preserve">rať </w:t>
      </w:r>
      <w:r w:rsidR="00042B40" w:rsidRPr="00E6235B">
        <w:rPr>
          <w:lang w:val="sk-SK"/>
        </w:rPr>
        <w:t>kombinovan</w:t>
      </w:r>
      <w:r w:rsidRPr="00E6235B">
        <w:rPr>
          <w:lang w:val="sk-SK"/>
        </w:rPr>
        <w:t>ú</w:t>
      </w:r>
      <w:r w:rsidR="00042B40" w:rsidRPr="00E6235B">
        <w:rPr>
          <w:lang w:val="sk-SK"/>
        </w:rPr>
        <w:t xml:space="preserve"> vzork</w:t>
      </w:r>
      <w:r w:rsidRPr="00E6235B">
        <w:rPr>
          <w:lang w:val="sk-SK"/>
        </w:rPr>
        <w:t xml:space="preserve">u, pričom </w:t>
      </w:r>
      <w:r w:rsidR="00042B40" w:rsidRPr="00E6235B">
        <w:rPr>
          <w:lang w:val="sk-SK"/>
        </w:rPr>
        <w:t>výsledky analýz slúžia ako doklad o</w:t>
      </w:r>
      <w:r w:rsidR="002E0C54" w:rsidRPr="00E6235B">
        <w:rPr>
          <w:lang w:val="sk-SK"/>
        </w:rPr>
        <w:t> </w:t>
      </w:r>
      <w:r w:rsidR="00042B40" w:rsidRPr="00E6235B">
        <w:rPr>
          <w:lang w:val="sk-SK"/>
        </w:rPr>
        <w:t xml:space="preserve">kvalite pri vyskladňovaní Zásob RV, pričom náklady spojené </w:t>
      </w:r>
      <w:r w:rsidR="00735BE7" w:rsidRPr="00E6235B">
        <w:rPr>
          <w:lang w:val="sk-SK"/>
        </w:rPr>
        <w:t xml:space="preserve">so všetkými úkonmi podľa tohto </w:t>
      </w:r>
      <w:r w:rsidR="005F50AB" w:rsidRPr="00E6235B">
        <w:rPr>
          <w:lang w:val="sk-SK"/>
        </w:rPr>
        <w:t xml:space="preserve">článku </w:t>
      </w:r>
      <w:r w:rsidR="00735BE7" w:rsidRPr="00E6235B">
        <w:rPr>
          <w:lang w:val="sk-SK"/>
        </w:rPr>
        <w:fldChar w:fldCharType="begin"/>
      </w:r>
      <w:r w:rsidR="00735BE7" w:rsidRPr="00E6235B">
        <w:rPr>
          <w:lang w:val="sk-SK"/>
        </w:rPr>
        <w:instrText xml:space="preserve"> REF _Ref488234621 \n \h </w:instrText>
      </w:r>
      <w:r w:rsidR="005F5479" w:rsidRPr="00E6235B">
        <w:rPr>
          <w:lang w:val="sk-SK"/>
        </w:rPr>
        <w:instrText xml:space="preserve"> \* MERGEFORMAT </w:instrText>
      </w:r>
      <w:r w:rsidR="00735BE7" w:rsidRPr="00E6235B">
        <w:rPr>
          <w:lang w:val="sk-SK"/>
        </w:rPr>
      </w:r>
      <w:r w:rsidR="00735BE7" w:rsidRPr="00E6235B">
        <w:rPr>
          <w:lang w:val="sk-SK"/>
        </w:rPr>
        <w:fldChar w:fldCharType="separate"/>
      </w:r>
      <w:r w:rsidR="00E0157C" w:rsidRPr="00E6235B">
        <w:rPr>
          <w:lang w:val="sk-SK"/>
        </w:rPr>
        <w:t>2.1.6</w:t>
      </w:r>
      <w:r w:rsidR="00735BE7" w:rsidRPr="00E6235B">
        <w:rPr>
          <w:lang w:val="sk-SK"/>
        </w:rPr>
        <w:fldChar w:fldCharType="end"/>
      </w:r>
      <w:r w:rsidR="00735BE7" w:rsidRPr="00E6235B">
        <w:rPr>
          <w:lang w:val="sk-SK"/>
        </w:rPr>
        <w:t xml:space="preserve"> </w:t>
      </w:r>
      <w:r w:rsidR="00042B40" w:rsidRPr="00E6235B">
        <w:rPr>
          <w:lang w:val="sk-SK"/>
        </w:rPr>
        <w:t xml:space="preserve">sú súčasťou nákladov na </w:t>
      </w:r>
      <w:r w:rsidR="002B4545" w:rsidRPr="00E6235B">
        <w:rPr>
          <w:lang w:val="sk-SK"/>
        </w:rPr>
        <w:t xml:space="preserve">skladovanie </w:t>
      </w:r>
      <w:r w:rsidR="00042B40" w:rsidRPr="00E6235B">
        <w:rPr>
          <w:lang w:val="sk-SK"/>
        </w:rPr>
        <w:t xml:space="preserve">podľa </w:t>
      </w:r>
      <w:r w:rsidR="005F50AB" w:rsidRPr="00E6235B">
        <w:rPr>
          <w:lang w:val="sk-SK"/>
        </w:rPr>
        <w:t xml:space="preserve">článku </w:t>
      </w:r>
      <w:r w:rsidR="00042B40" w:rsidRPr="00E6235B">
        <w:rPr>
          <w:lang w:val="sk-SK"/>
        </w:rPr>
        <w:fldChar w:fldCharType="begin"/>
      </w:r>
      <w:r w:rsidR="00042B40" w:rsidRPr="00E6235B">
        <w:rPr>
          <w:lang w:val="sk-SK"/>
        </w:rPr>
        <w:instrText xml:space="preserve"> REF _Ref372099002 \r \h </w:instrText>
      </w:r>
      <w:r w:rsidR="00461E24" w:rsidRPr="00E6235B">
        <w:rPr>
          <w:lang w:val="sk-SK"/>
        </w:rPr>
        <w:instrText xml:space="preserve"> \* MERGEFORMAT </w:instrText>
      </w:r>
      <w:r w:rsidR="00042B40" w:rsidRPr="00E6235B">
        <w:rPr>
          <w:lang w:val="sk-SK"/>
        </w:rPr>
      </w:r>
      <w:r w:rsidR="00042B40" w:rsidRPr="00E6235B">
        <w:rPr>
          <w:lang w:val="sk-SK"/>
        </w:rPr>
        <w:fldChar w:fldCharType="separate"/>
      </w:r>
      <w:r w:rsidR="00E0157C" w:rsidRPr="00E6235B">
        <w:rPr>
          <w:lang w:val="sk-SK"/>
        </w:rPr>
        <w:t>7.3</w:t>
      </w:r>
      <w:r w:rsidR="00042B40" w:rsidRPr="00E6235B">
        <w:rPr>
          <w:lang w:val="sk-SK"/>
        </w:rPr>
        <w:fldChar w:fldCharType="end"/>
      </w:r>
      <w:r w:rsidR="00042B40" w:rsidRPr="00E6235B">
        <w:rPr>
          <w:lang w:val="sk-SK"/>
        </w:rPr>
        <w:t xml:space="preserve"> tejto Zmluvy</w:t>
      </w:r>
      <w:r w:rsidR="00735BE7" w:rsidRPr="00E6235B">
        <w:rPr>
          <w:lang w:val="sk-SK"/>
        </w:rPr>
        <w:t>;</w:t>
      </w:r>
      <w:bookmarkEnd w:id="7"/>
      <w:bookmarkEnd w:id="8"/>
    </w:p>
    <w:p w14:paraId="084E0019" w14:textId="4DFBDAA7" w:rsidR="00BF45BA" w:rsidRPr="00E6235B" w:rsidRDefault="00F85302" w:rsidP="00023AD2">
      <w:pPr>
        <w:pStyle w:val="HBLevel3"/>
        <w:tabs>
          <w:tab w:val="num" w:pos="6947"/>
        </w:tabs>
        <w:ind w:left="1360" w:hanging="680"/>
        <w:rPr>
          <w:lang w:val="sk-SK"/>
        </w:rPr>
      </w:pPr>
      <w:bookmarkStart w:id="9" w:name="_Ref225239226"/>
      <w:r w:rsidRPr="00E6235B">
        <w:rPr>
          <w:lang w:val="sk-SK"/>
        </w:rPr>
        <w:t>Skladovateľ</w:t>
      </w:r>
      <w:r w:rsidR="00042B40" w:rsidRPr="00E6235B">
        <w:rPr>
          <w:lang w:val="sk-SK"/>
        </w:rPr>
        <w:t xml:space="preserve"> </w:t>
      </w:r>
      <w:r w:rsidR="00735BE7" w:rsidRPr="00E6235B">
        <w:rPr>
          <w:lang w:val="sk-SK"/>
        </w:rPr>
        <w:t xml:space="preserve">je povinný </w:t>
      </w:r>
      <w:r w:rsidR="00A5388E" w:rsidRPr="00E6235B">
        <w:rPr>
          <w:lang w:val="sk-SK"/>
        </w:rPr>
        <w:t xml:space="preserve">zabezpečiť vstupnú kontrolu kvality Zásob RV a za tým účelom </w:t>
      </w:r>
      <w:r w:rsidR="007E1B34" w:rsidRPr="00E6235B">
        <w:rPr>
          <w:lang w:val="sk-SK"/>
        </w:rPr>
        <w:t xml:space="preserve">odobrať vzorky Zásob RV </w:t>
      </w:r>
      <w:r w:rsidR="009560F6">
        <w:rPr>
          <w:lang w:val="sk-SK"/>
        </w:rPr>
        <w:t>nie staršie ako</w:t>
      </w:r>
      <w:r w:rsidR="009560F6" w:rsidRPr="00164BD5">
        <w:rPr>
          <w:rFonts w:eastAsia="Verdana" w:cs="Verdana"/>
          <w:szCs w:val="18"/>
          <w:lang w:val="sk-SK"/>
        </w:rPr>
        <w:t xml:space="preserve"> 5 d</w:t>
      </w:r>
      <w:r w:rsidR="009560F6">
        <w:rPr>
          <w:rFonts w:eastAsia="Verdana" w:cs="Verdana"/>
          <w:szCs w:val="18"/>
          <w:lang w:val="sk-SK"/>
        </w:rPr>
        <w:t>ní</w:t>
      </w:r>
      <w:r w:rsidR="009560F6" w:rsidRPr="00164BD5">
        <w:rPr>
          <w:rFonts w:eastAsia="Verdana" w:cs="Verdana"/>
          <w:szCs w:val="18"/>
          <w:lang w:val="sk-SK"/>
        </w:rPr>
        <w:t xml:space="preserve"> od</w:t>
      </w:r>
      <w:r w:rsidR="009560F6">
        <w:rPr>
          <w:rFonts w:eastAsia="Verdana" w:cs="Verdana"/>
          <w:szCs w:val="18"/>
          <w:lang w:val="sk-SK"/>
        </w:rPr>
        <w:t>o dňa</w:t>
      </w:r>
      <w:r w:rsidR="009560F6" w:rsidRPr="00164BD5">
        <w:rPr>
          <w:rFonts w:eastAsia="Verdana" w:cs="Verdana"/>
          <w:szCs w:val="18"/>
          <w:lang w:val="sk-SK"/>
        </w:rPr>
        <w:t xml:space="preserve"> nadobudnutia účinnosti tejto Zmluvy</w:t>
      </w:r>
      <w:r w:rsidR="00A5388E" w:rsidRPr="00E6235B">
        <w:rPr>
          <w:lang w:val="sk-SK"/>
        </w:rPr>
        <w:t>. Skladovateľ je tiež povinný zabezpečiť overenie kvality Zásob RV</w:t>
      </w:r>
      <w:r w:rsidR="007E1B34" w:rsidRPr="00E6235B">
        <w:rPr>
          <w:lang w:val="sk-SK"/>
        </w:rPr>
        <w:t xml:space="preserve"> </w:t>
      </w:r>
      <w:r w:rsidR="00790385" w:rsidRPr="00E6235B">
        <w:rPr>
          <w:lang w:val="sk-SK"/>
        </w:rPr>
        <w:t xml:space="preserve">pred jeho vyskladnením, ako aj v rámci hodnotiacej správy podľa </w:t>
      </w:r>
      <w:r w:rsidR="005F50AB" w:rsidRPr="00E6235B">
        <w:rPr>
          <w:lang w:val="sk-SK"/>
        </w:rPr>
        <w:t xml:space="preserve">článku </w:t>
      </w:r>
      <w:r w:rsidRPr="00E6235B">
        <w:rPr>
          <w:lang w:val="sk-SK"/>
        </w:rPr>
        <w:fldChar w:fldCharType="begin"/>
      </w:r>
      <w:r w:rsidRPr="00E6235B">
        <w:rPr>
          <w:lang w:val="sk-SK"/>
        </w:rPr>
        <w:instrText xml:space="preserve"> REF _Ref225173171 \r \h </w:instrText>
      </w:r>
      <w:r w:rsidRPr="00E6235B">
        <w:rPr>
          <w:lang w:val="sk-SK"/>
        </w:rPr>
      </w:r>
      <w:r w:rsidRPr="00E6235B">
        <w:rPr>
          <w:lang w:val="sk-SK"/>
        </w:rPr>
        <w:fldChar w:fldCharType="separate"/>
      </w:r>
      <w:r w:rsidR="00E0157C" w:rsidRPr="00E6235B">
        <w:rPr>
          <w:lang w:val="sk-SK"/>
        </w:rPr>
        <w:t>2.1.18</w:t>
      </w:r>
      <w:r w:rsidRPr="00E6235B">
        <w:rPr>
          <w:lang w:val="sk-SK"/>
        </w:rPr>
        <w:fldChar w:fldCharType="end"/>
      </w:r>
      <w:r w:rsidR="00790385" w:rsidRPr="00E6235B">
        <w:rPr>
          <w:lang w:val="sk-SK"/>
        </w:rPr>
        <w:t xml:space="preserve"> tejto Zmluvy, a to za využitia dostupných prostriedkov podľa vlastného uváženia, ale v každom prípade tak, aby zabezpečil, že v prípade vyskladnenia Zásob RV budú vyskladňované Zásoby RV </w:t>
      </w:r>
      <w:r w:rsidR="04425E74" w:rsidRPr="00E6235B">
        <w:rPr>
          <w:lang w:val="sk-SK"/>
        </w:rPr>
        <w:t>použiteľné ako automobilový benzín v súlade s príslušnými predpismi</w:t>
      </w:r>
      <w:r w:rsidR="00C24977" w:rsidRPr="00E6235B">
        <w:rPr>
          <w:lang w:val="sk-SK"/>
        </w:rPr>
        <w:t>;</w:t>
      </w:r>
      <w:bookmarkEnd w:id="9"/>
      <w:r w:rsidR="00790385" w:rsidRPr="00E6235B">
        <w:rPr>
          <w:lang w:val="sk-SK"/>
        </w:rPr>
        <w:t xml:space="preserve"> </w:t>
      </w:r>
    </w:p>
    <w:p w14:paraId="336682F8" w14:textId="298DAFAA" w:rsidR="00BF45BA" w:rsidRPr="00E6235B" w:rsidRDefault="00983A5D" w:rsidP="00023AD2">
      <w:pPr>
        <w:pStyle w:val="HBLevel3"/>
        <w:tabs>
          <w:tab w:val="num" w:pos="6947"/>
        </w:tabs>
        <w:ind w:left="1360" w:hanging="680"/>
        <w:rPr>
          <w:lang w:val="sk-SK"/>
        </w:rPr>
      </w:pPr>
      <w:bookmarkStart w:id="10" w:name="_Ref372099745"/>
      <w:r w:rsidRPr="00E6235B">
        <w:rPr>
          <w:lang w:val="sk-SK"/>
        </w:rPr>
        <w:t xml:space="preserve">Skladovateľ </w:t>
      </w:r>
      <w:r w:rsidR="00042B40" w:rsidRPr="00E6235B">
        <w:rPr>
          <w:lang w:val="sk-SK"/>
        </w:rPr>
        <w:t xml:space="preserve">zabezpečí, že v súvislosti so všetkými </w:t>
      </w:r>
      <w:r w:rsidR="007B1D00" w:rsidRPr="00E6235B">
        <w:rPr>
          <w:lang w:val="sk-SK"/>
        </w:rPr>
        <w:t>S</w:t>
      </w:r>
      <w:r w:rsidR="00042B40" w:rsidRPr="00E6235B">
        <w:rPr>
          <w:lang w:val="sk-SK"/>
        </w:rPr>
        <w:t>kladovacími zariadeniami, v ktorých sa budú skladovať Zásoby RV podľa tejto Zmluvy, budú vydané platné povolenia na prevádzku daňového skladu v súlade so zákonom NR SR č. 98/2004 Z. z. o spotrebnej dani z minerálneho oleja v znení neskorších predpisov</w:t>
      </w:r>
      <w:r w:rsidR="000710FA" w:rsidRPr="00E6235B">
        <w:rPr>
          <w:lang w:val="sk-SK"/>
        </w:rPr>
        <w:t>,</w:t>
      </w:r>
      <w:r w:rsidR="00042B40" w:rsidRPr="00E6235B">
        <w:rPr>
          <w:lang w:val="sk-SK"/>
        </w:rPr>
        <w:t xml:space="preserve"> a to </w:t>
      </w:r>
      <w:r w:rsidR="00B60E47" w:rsidRPr="00E6235B">
        <w:rPr>
          <w:lang w:val="sk-SK"/>
        </w:rPr>
        <w:t xml:space="preserve">aspoň </w:t>
      </w:r>
      <w:r w:rsidR="00042B40" w:rsidRPr="00E6235B">
        <w:rPr>
          <w:lang w:val="sk-SK"/>
        </w:rPr>
        <w:t xml:space="preserve">odo dňa nadobudnutia účinnosti tejto Zmluvy a počas celej doby jej trvania. Povolenia na prevádzkovanie daňového skladu podľa predchádzajúcej vety môžu byť vydané buď priamo pre </w:t>
      </w:r>
      <w:r w:rsidRPr="00E6235B">
        <w:rPr>
          <w:lang w:val="sk-SK"/>
        </w:rPr>
        <w:t>Skladovateľa</w:t>
      </w:r>
      <w:r w:rsidR="00042B40" w:rsidRPr="00E6235B">
        <w:rPr>
          <w:lang w:val="sk-SK"/>
        </w:rPr>
        <w:t xml:space="preserve"> alebo pre inú osobu</w:t>
      </w:r>
      <w:bookmarkEnd w:id="10"/>
      <w:r w:rsidR="00735BE7" w:rsidRPr="00E6235B">
        <w:rPr>
          <w:lang w:val="sk-SK"/>
        </w:rPr>
        <w:t xml:space="preserve">; </w:t>
      </w:r>
    </w:p>
    <w:p w14:paraId="7EBB2D4C" w14:textId="515AA5ED" w:rsidR="00BF45BA" w:rsidRPr="00E6235B" w:rsidRDefault="00735BE7" w:rsidP="00023AD2">
      <w:pPr>
        <w:pStyle w:val="HBLevel3"/>
        <w:tabs>
          <w:tab w:val="num" w:pos="6947"/>
        </w:tabs>
        <w:ind w:left="1360" w:hanging="680"/>
        <w:rPr>
          <w:lang w:val="sk-SK"/>
        </w:rPr>
      </w:pPr>
      <w:r w:rsidRPr="00E6235B">
        <w:rPr>
          <w:lang w:val="sk-SK"/>
        </w:rPr>
        <w:t xml:space="preserve">uskladnenie </w:t>
      </w:r>
      <w:r w:rsidR="00042B40" w:rsidRPr="00E6235B">
        <w:rPr>
          <w:lang w:val="sk-SK"/>
        </w:rPr>
        <w:t xml:space="preserve">Zásob RV </w:t>
      </w:r>
      <w:r w:rsidRPr="00E6235B">
        <w:rPr>
          <w:lang w:val="sk-SK"/>
        </w:rPr>
        <w:t xml:space="preserve">je Skladovateľ povinný uskutočniť </w:t>
      </w:r>
      <w:r w:rsidR="00042B40" w:rsidRPr="00E6235B">
        <w:rPr>
          <w:lang w:val="sk-SK"/>
        </w:rPr>
        <w:t xml:space="preserve">v súlade s platnými prevádzkovými predpismi a podmienkami skladovania pre príslušný druh </w:t>
      </w:r>
      <w:r w:rsidRPr="00E6235B">
        <w:rPr>
          <w:lang w:val="sk-SK"/>
        </w:rPr>
        <w:t xml:space="preserve">Zásob </w:t>
      </w:r>
      <w:r w:rsidR="00042B40" w:rsidRPr="00E6235B">
        <w:rPr>
          <w:lang w:val="sk-SK"/>
        </w:rPr>
        <w:t>RV</w:t>
      </w:r>
      <w:r w:rsidRPr="00E6235B">
        <w:rPr>
          <w:lang w:val="sk-SK"/>
        </w:rPr>
        <w:t>;</w:t>
      </w:r>
    </w:p>
    <w:p w14:paraId="6DC5A834" w14:textId="13E89832" w:rsidR="00BF45BA" w:rsidRPr="00E6235B" w:rsidRDefault="00735BE7" w:rsidP="00023AD2">
      <w:pPr>
        <w:pStyle w:val="HBLevel3"/>
        <w:tabs>
          <w:tab w:val="num" w:pos="6947"/>
        </w:tabs>
        <w:ind w:left="1360" w:hanging="680"/>
        <w:rPr>
          <w:lang w:val="sk-SK"/>
        </w:rPr>
      </w:pPr>
      <w:r w:rsidRPr="00E6235B">
        <w:rPr>
          <w:lang w:val="sk-SK"/>
        </w:rPr>
        <w:t xml:space="preserve">Skladovateľ je povinný zabezpečiť </w:t>
      </w:r>
      <w:r w:rsidR="00B60E47" w:rsidRPr="00E6235B">
        <w:rPr>
          <w:lang w:val="sk-SK"/>
        </w:rPr>
        <w:t xml:space="preserve">udržiavanie </w:t>
      </w:r>
      <w:r w:rsidR="00042B40" w:rsidRPr="00E6235B">
        <w:rPr>
          <w:lang w:val="sk-SK"/>
        </w:rPr>
        <w:t xml:space="preserve">Zásob RV v rámci </w:t>
      </w:r>
      <w:r w:rsidR="00B21081" w:rsidRPr="00E6235B">
        <w:rPr>
          <w:lang w:val="sk-SK"/>
        </w:rPr>
        <w:t xml:space="preserve">Skladovacích zariadení </w:t>
      </w:r>
      <w:r w:rsidR="00042B40" w:rsidRPr="00E6235B">
        <w:rPr>
          <w:lang w:val="sk-SK"/>
        </w:rPr>
        <w:t xml:space="preserve">v skladovacích objektoch a skladovacích nádržiach vhodných pre dlhodobé skladovanie Zásob RV. </w:t>
      </w:r>
      <w:r w:rsidRPr="00E6235B">
        <w:rPr>
          <w:lang w:val="sk-SK"/>
        </w:rPr>
        <w:t>Skladovateľ sa zaväzuje v</w:t>
      </w:r>
      <w:r w:rsidR="00042B40" w:rsidRPr="00E6235B">
        <w:rPr>
          <w:lang w:val="sk-SK"/>
        </w:rPr>
        <w:t>ydáva</w:t>
      </w:r>
      <w:r w:rsidRPr="00E6235B">
        <w:rPr>
          <w:lang w:val="sk-SK"/>
        </w:rPr>
        <w:t>ť</w:t>
      </w:r>
      <w:r w:rsidR="00042B40" w:rsidRPr="00E6235B">
        <w:rPr>
          <w:lang w:val="sk-SK"/>
        </w:rPr>
        <w:t xml:space="preserve"> prevádzkové predpisy v súlade s príslušnými všeobecne záväznými predpismi a</w:t>
      </w:r>
      <w:r w:rsidR="002E0C54" w:rsidRPr="00E6235B">
        <w:rPr>
          <w:lang w:val="sk-SK"/>
        </w:rPr>
        <w:t> </w:t>
      </w:r>
      <w:r w:rsidR="00042B40" w:rsidRPr="00E6235B">
        <w:rPr>
          <w:lang w:val="sk-SK"/>
        </w:rPr>
        <w:t xml:space="preserve">normami, v ktorých musí byť okrem iného uvedený spôsob zabezpečovania protipožiarnej ochrany, ochrany životného prostredia a ďalších bezpečnostných opatrení na ochranu Zásob RV pred ich zničením, poškodením alebo odcudzením. </w:t>
      </w:r>
      <w:r w:rsidRPr="00E6235B">
        <w:rPr>
          <w:lang w:val="sk-SK"/>
        </w:rPr>
        <w:t>Skladovateľ vopred i</w:t>
      </w:r>
      <w:r w:rsidR="00042B40" w:rsidRPr="00E6235B">
        <w:rPr>
          <w:lang w:val="sk-SK"/>
        </w:rPr>
        <w:t>nformuje Agentúru o nevhodnosti objektov alebo skladovacích nádrží a prípadnej potrebe premiestnenia Zásob RV</w:t>
      </w:r>
      <w:r w:rsidRPr="00E6235B">
        <w:rPr>
          <w:lang w:val="sk-SK"/>
        </w:rPr>
        <w:t>;</w:t>
      </w:r>
    </w:p>
    <w:p w14:paraId="52D2CCCC" w14:textId="6F778A17" w:rsidR="00BF45BA" w:rsidRPr="00E6235B" w:rsidRDefault="00735BE7" w:rsidP="00023AD2">
      <w:pPr>
        <w:pStyle w:val="HBLevel3"/>
        <w:tabs>
          <w:tab w:val="num" w:pos="6947"/>
        </w:tabs>
        <w:ind w:left="1360" w:hanging="680"/>
        <w:rPr>
          <w:lang w:val="sk-SK"/>
        </w:rPr>
      </w:pPr>
      <w:bookmarkStart w:id="11" w:name="_Ref225239738"/>
      <w:r w:rsidRPr="00E6235B">
        <w:rPr>
          <w:lang w:val="sk-SK"/>
        </w:rPr>
        <w:t>t</w:t>
      </w:r>
      <w:r w:rsidR="00042B40" w:rsidRPr="00E6235B">
        <w:rPr>
          <w:lang w:val="sk-SK"/>
        </w:rPr>
        <w:t>rvalé skladovanie</w:t>
      </w:r>
      <w:r w:rsidR="005E43D4" w:rsidRPr="00E6235B">
        <w:rPr>
          <w:lang w:val="sk-SK"/>
        </w:rPr>
        <w:t>,</w:t>
      </w:r>
      <w:r w:rsidR="00042B40" w:rsidRPr="00E6235B">
        <w:rPr>
          <w:lang w:val="sk-SK"/>
        </w:rPr>
        <w:t xml:space="preserve"> ako aj technické, odborné a organizačné zabezpečenie naskladnenia, vyskladnenia a ochranu a uchovanie kvality Zásob RV podľa tejto Zmluvy </w:t>
      </w:r>
      <w:r w:rsidRPr="00E6235B">
        <w:rPr>
          <w:lang w:val="sk-SK"/>
        </w:rPr>
        <w:t>sa Skladovateľ zaväzuje vykonávať po celú dobu trvania účinnosti tejto Zmluvy na území Slovenskej republiky</w:t>
      </w:r>
      <w:r w:rsidR="00DD4F6A" w:rsidRPr="00E6235B">
        <w:rPr>
          <w:lang w:val="sk-SK"/>
        </w:rPr>
        <w:t>, príp</w:t>
      </w:r>
      <w:r w:rsidR="006053DD" w:rsidRPr="00E6235B">
        <w:rPr>
          <w:lang w:val="sk-SK"/>
        </w:rPr>
        <w:t>adne</w:t>
      </w:r>
      <w:r w:rsidR="00DD4F6A" w:rsidRPr="00E6235B">
        <w:rPr>
          <w:lang w:val="sk-SK"/>
        </w:rPr>
        <w:t xml:space="preserve"> v inom </w:t>
      </w:r>
      <w:r w:rsidR="00D20728" w:rsidRPr="00E6235B">
        <w:rPr>
          <w:lang w:val="sk-SK"/>
        </w:rPr>
        <w:t xml:space="preserve">členskom </w:t>
      </w:r>
      <w:r w:rsidR="00DD4F6A" w:rsidRPr="00E6235B">
        <w:rPr>
          <w:lang w:val="sk-SK"/>
        </w:rPr>
        <w:t>štáte, s ktorým má Slovenská republika uzatvorenú medzivládnu dohodu o skladovaní núdzových Zásob RV</w:t>
      </w:r>
      <w:r w:rsidR="00D25BDF" w:rsidRPr="00E6235B">
        <w:rPr>
          <w:lang w:val="sk-SK"/>
        </w:rPr>
        <w:t>, a to v súlade s podmienkami stanovenými touto Zmluvou a Zákonom o núdzových zásobách</w:t>
      </w:r>
      <w:r w:rsidRPr="00E6235B">
        <w:rPr>
          <w:lang w:val="sk-SK"/>
        </w:rPr>
        <w:t>;</w:t>
      </w:r>
      <w:r w:rsidR="00D25BDF" w:rsidRPr="00E6235B">
        <w:rPr>
          <w:lang w:val="sk-SK"/>
        </w:rPr>
        <w:t xml:space="preserve"> Skladovateľ je oprávnený rozmiestniť Zásoby RV v Skladovacích zariadeniach podľa svojho najlepšieho uváženia, konajúc s odbornou starostlivosťou, pričom o skutočnom rozmiestnení dohodnutého množstva Zásob RV je povinný informovať Agentúru;</w:t>
      </w:r>
      <w:bookmarkEnd w:id="11"/>
      <w:r w:rsidRPr="00E6235B">
        <w:rPr>
          <w:lang w:val="sk-SK"/>
        </w:rPr>
        <w:t xml:space="preserve"> </w:t>
      </w:r>
    </w:p>
    <w:p w14:paraId="7C079C53" w14:textId="37996E38" w:rsidR="00BF45BA" w:rsidRPr="00E6235B" w:rsidRDefault="00965717" w:rsidP="00023AD2">
      <w:pPr>
        <w:pStyle w:val="HBLevel3"/>
        <w:tabs>
          <w:tab w:val="num" w:pos="6947"/>
        </w:tabs>
        <w:ind w:left="1360" w:hanging="680"/>
        <w:rPr>
          <w:lang w:val="sk-SK"/>
        </w:rPr>
      </w:pPr>
      <w:r w:rsidRPr="00E6235B">
        <w:rPr>
          <w:lang w:val="sk-SK"/>
        </w:rPr>
        <w:lastRenderedPageBreak/>
        <w:t>Skladovateľ</w:t>
      </w:r>
      <w:r w:rsidR="00042B40" w:rsidRPr="00E6235B">
        <w:rPr>
          <w:lang w:val="sk-SK"/>
        </w:rPr>
        <w:t xml:space="preserve"> vyhlasuje</w:t>
      </w:r>
      <w:r w:rsidR="00735BE7" w:rsidRPr="00E6235B">
        <w:rPr>
          <w:lang w:val="sk-SK"/>
        </w:rPr>
        <w:t xml:space="preserve"> a zaväzuje sa zabezpečiť</w:t>
      </w:r>
      <w:r w:rsidR="00042B40" w:rsidRPr="00E6235B">
        <w:rPr>
          <w:lang w:val="sk-SK"/>
        </w:rPr>
        <w:t xml:space="preserve">, že </w:t>
      </w:r>
      <w:r w:rsidR="004F214F" w:rsidRPr="00E6235B">
        <w:rPr>
          <w:lang w:val="sk-SK"/>
        </w:rPr>
        <w:t>Skladovacie zariadenia</w:t>
      </w:r>
      <w:r w:rsidR="00042B40" w:rsidRPr="00E6235B">
        <w:rPr>
          <w:lang w:val="sk-SK"/>
        </w:rPr>
        <w:t>, v ktorých sa bud</w:t>
      </w:r>
      <w:r w:rsidR="00E74ECC" w:rsidRPr="00E6235B">
        <w:rPr>
          <w:lang w:val="sk-SK"/>
        </w:rPr>
        <w:t>ú</w:t>
      </w:r>
      <w:r w:rsidR="00042B40" w:rsidRPr="00E6235B">
        <w:rPr>
          <w:lang w:val="sk-SK"/>
        </w:rPr>
        <w:t xml:space="preserve"> skladovať Zásob</w:t>
      </w:r>
      <w:r w:rsidR="00E74ECC" w:rsidRPr="00E6235B">
        <w:rPr>
          <w:lang w:val="sk-SK"/>
        </w:rPr>
        <w:t>y</w:t>
      </w:r>
      <w:r w:rsidR="00042B40" w:rsidRPr="00E6235B">
        <w:rPr>
          <w:lang w:val="sk-SK"/>
        </w:rPr>
        <w:t xml:space="preserve"> RV podľa tejto Zmluvy, </w:t>
      </w:r>
      <w:r w:rsidR="00E16DAF" w:rsidRPr="00E6235B">
        <w:rPr>
          <w:lang w:val="sk-SK"/>
        </w:rPr>
        <w:t xml:space="preserve">spĺňajú všetky podmienky pre skladovanie núdzových zásob </w:t>
      </w:r>
      <w:r w:rsidR="00042B40" w:rsidRPr="00E6235B">
        <w:rPr>
          <w:lang w:val="sk-SK"/>
        </w:rPr>
        <w:t xml:space="preserve">v zmysle </w:t>
      </w:r>
      <w:r w:rsidR="00E16DAF" w:rsidRPr="00E6235B">
        <w:rPr>
          <w:lang w:val="sk-SK"/>
        </w:rPr>
        <w:t>Z</w:t>
      </w:r>
      <w:r w:rsidR="00042B40" w:rsidRPr="00E6235B">
        <w:rPr>
          <w:lang w:val="sk-SK"/>
        </w:rPr>
        <w:t>ákona o núdzových zásobách a</w:t>
      </w:r>
      <w:r w:rsidR="00735BE7" w:rsidRPr="00E6235B">
        <w:rPr>
          <w:lang w:val="sk-SK"/>
        </w:rPr>
        <w:t xml:space="preserve"> ďalej sa </w:t>
      </w:r>
      <w:r w:rsidR="00042B40" w:rsidRPr="00E6235B">
        <w:rPr>
          <w:lang w:val="sk-SK"/>
        </w:rPr>
        <w:t>zaväzuje zabezpečiť, že po celú dobu</w:t>
      </w:r>
      <w:r w:rsidR="00E16DAF" w:rsidRPr="00E6235B">
        <w:rPr>
          <w:lang w:val="sk-SK"/>
        </w:rPr>
        <w:t xml:space="preserve"> udržiavania </w:t>
      </w:r>
      <w:r w:rsidR="00042B40" w:rsidRPr="00E6235B">
        <w:rPr>
          <w:lang w:val="sk-SK"/>
        </w:rPr>
        <w:t xml:space="preserve">Zásob RV podľa tejto Zmluvy budú spĺňať predpísané ekologické, protipožiarne a nasledovné technické podmienky: </w:t>
      </w:r>
    </w:p>
    <w:p w14:paraId="4B0523C6" w14:textId="65E34EE9" w:rsidR="00BF45BA" w:rsidRPr="00E6235B" w:rsidRDefault="00042B40" w:rsidP="00461E24">
      <w:pPr>
        <w:pStyle w:val="HBroman30"/>
        <w:rPr>
          <w:lang w:val="sk-SK"/>
        </w:rPr>
      </w:pPr>
      <w:r w:rsidRPr="00E6235B">
        <w:rPr>
          <w:lang w:val="sk-SK"/>
        </w:rPr>
        <w:t>najmenší povolený skladovaný objem</w:t>
      </w:r>
      <w:r w:rsidR="00660831" w:rsidRPr="00E6235B">
        <w:rPr>
          <w:lang w:val="sk-SK"/>
        </w:rPr>
        <w:t xml:space="preserve"> </w:t>
      </w:r>
      <w:r w:rsidRPr="00E6235B">
        <w:rPr>
          <w:lang w:val="sk-SK"/>
        </w:rPr>
        <w:t>je 4 000 m</w:t>
      </w:r>
      <w:r w:rsidRPr="00E6235B">
        <w:rPr>
          <w:vertAlign w:val="superscript"/>
          <w:lang w:val="sk-SK"/>
        </w:rPr>
        <w:t>3</w:t>
      </w:r>
      <w:r w:rsidRPr="00E6235B">
        <w:rPr>
          <w:lang w:val="sk-SK"/>
        </w:rPr>
        <w:t xml:space="preserve">; </w:t>
      </w:r>
    </w:p>
    <w:p w14:paraId="1F3A3414" w14:textId="77777777" w:rsidR="00BF45BA" w:rsidRPr="00E6235B" w:rsidRDefault="00042B40" w:rsidP="00461E24">
      <w:pPr>
        <w:pStyle w:val="HBroman30"/>
        <w:rPr>
          <w:lang w:val="sk-SK"/>
        </w:rPr>
      </w:pPr>
      <w:bookmarkStart w:id="12" w:name="_Ref409391953"/>
      <w:r w:rsidRPr="00E6235B">
        <w:rPr>
          <w:lang w:val="sk-SK"/>
        </w:rPr>
        <w:t>skladovacie zariadenie na ropné výrobky s objemom do 20 000 m</w:t>
      </w:r>
      <w:r w:rsidRPr="00E6235B">
        <w:rPr>
          <w:vertAlign w:val="superscript"/>
          <w:lang w:val="sk-SK"/>
        </w:rPr>
        <w:t>3</w:t>
      </w:r>
      <w:r w:rsidRPr="00E6235B">
        <w:rPr>
          <w:lang w:val="sk-SK"/>
        </w:rPr>
        <w:t xml:space="preserve"> musí byť vybavené príjmovým a výdajovým zariadením na plnenie nádrže cestných cisternových vozidiel alebo železničných cisternových vozňov s výkonom minimálne 70 m</w:t>
      </w:r>
      <w:r w:rsidRPr="00E6235B">
        <w:rPr>
          <w:vertAlign w:val="superscript"/>
          <w:lang w:val="sk-SK"/>
        </w:rPr>
        <w:t>3</w:t>
      </w:r>
      <w:r w:rsidRPr="00E6235B">
        <w:rPr>
          <w:lang w:val="sk-SK"/>
        </w:rPr>
        <w:t xml:space="preserve"> za hodinu;</w:t>
      </w:r>
      <w:bookmarkEnd w:id="12"/>
      <w:r w:rsidRPr="00E6235B">
        <w:rPr>
          <w:lang w:val="sk-SK"/>
        </w:rPr>
        <w:t xml:space="preserve"> </w:t>
      </w:r>
    </w:p>
    <w:p w14:paraId="16ECB23E" w14:textId="77777777" w:rsidR="00BF45BA" w:rsidRPr="00E6235B" w:rsidRDefault="00042B40" w:rsidP="00461E24">
      <w:pPr>
        <w:pStyle w:val="HBroman30"/>
        <w:rPr>
          <w:lang w:val="sk-SK"/>
        </w:rPr>
      </w:pPr>
      <w:bookmarkStart w:id="13" w:name="_Ref409391960"/>
      <w:r w:rsidRPr="00E6235B">
        <w:rPr>
          <w:lang w:val="sk-SK"/>
        </w:rPr>
        <w:t>skladovacie zariadenie na ropné výrobky s objemom nad 20 000 m</w:t>
      </w:r>
      <w:r w:rsidRPr="00E6235B">
        <w:rPr>
          <w:vertAlign w:val="superscript"/>
          <w:lang w:val="sk-SK"/>
        </w:rPr>
        <w:t>3</w:t>
      </w:r>
      <w:r w:rsidRPr="00E6235B">
        <w:rPr>
          <w:lang w:val="sk-SK"/>
        </w:rPr>
        <w:t xml:space="preserve"> musí byť vybavené príjmovým a výdajovým zariadením na plnenie nádrže cestných cisternových vozidiel alebo železničných cisternových vozňov s výkonom minimálne 140 m</w:t>
      </w:r>
      <w:r w:rsidRPr="00E6235B">
        <w:rPr>
          <w:vertAlign w:val="superscript"/>
          <w:lang w:val="sk-SK"/>
        </w:rPr>
        <w:t>3</w:t>
      </w:r>
      <w:r w:rsidRPr="00E6235B">
        <w:rPr>
          <w:lang w:val="sk-SK"/>
        </w:rPr>
        <w:t xml:space="preserve"> za hodinu;</w:t>
      </w:r>
      <w:bookmarkEnd w:id="13"/>
      <w:r w:rsidRPr="00E6235B">
        <w:rPr>
          <w:lang w:val="sk-SK"/>
        </w:rPr>
        <w:t xml:space="preserve"> </w:t>
      </w:r>
    </w:p>
    <w:p w14:paraId="117EB93C" w14:textId="52A80418" w:rsidR="00BF45BA" w:rsidRPr="00E6235B" w:rsidRDefault="00042B40" w:rsidP="00461E24">
      <w:pPr>
        <w:pStyle w:val="HBroman30"/>
        <w:rPr>
          <w:lang w:val="sk-SK"/>
        </w:rPr>
      </w:pPr>
      <w:r w:rsidRPr="00E6235B">
        <w:rPr>
          <w:lang w:val="sk-SK"/>
        </w:rPr>
        <w:t xml:space="preserve">skladovacie zariadenia podľa bodov </w:t>
      </w:r>
      <w:r w:rsidRPr="00E6235B">
        <w:rPr>
          <w:lang w:val="sk-SK"/>
        </w:rPr>
        <w:fldChar w:fldCharType="begin"/>
      </w:r>
      <w:r w:rsidRPr="00E6235B">
        <w:rPr>
          <w:lang w:val="sk-SK"/>
        </w:rPr>
        <w:instrText xml:space="preserve"> REF _Ref409391953 \r \h  \* MERGEFORMAT </w:instrText>
      </w:r>
      <w:r w:rsidRPr="00E6235B">
        <w:rPr>
          <w:lang w:val="sk-SK"/>
        </w:rPr>
      </w:r>
      <w:r w:rsidRPr="00E6235B">
        <w:rPr>
          <w:lang w:val="sk-SK"/>
        </w:rPr>
        <w:fldChar w:fldCharType="separate"/>
      </w:r>
      <w:r w:rsidR="00E0157C" w:rsidRPr="00E6235B">
        <w:rPr>
          <w:lang w:val="sk-SK"/>
        </w:rPr>
        <w:t>(ii)</w:t>
      </w:r>
      <w:r w:rsidRPr="00E6235B">
        <w:rPr>
          <w:lang w:val="sk-SK"/>
        </w:rPr>
        <w:fldChar w:fldCharType="end"/>
      </w:r>
      <w:r w:rsidRPr="00E6235B">
        <w:rPr>
          <w:lang w:val="sk-SK"/>
        </w:rPr>
        <w:t xml:space="preserve"> a </w:t>
      </w:r>
      <w:r w:rsidRPr="00E6235B">
        <w:rPr>
          <w:lang w:val="sk-SK"/>
        </w:rPr>
        <w:fldChar w:fldCharType="begin"/>
      </w:r>
      <w:r w:rsidRPr="00E6235B">
        <w:rPr>
          <w:lang w:val="sk-SK"/>
        </w:rPr>
        <w:instrText xml:space="preserve"> REF _Ref409391960 \r \h  \* MERGEFORMAT </w:instrText>
      </w:r>
      <w:r w:rsidRPr="00E6235B">
        <w:rPr>
          <w:lang w:val="sk-SK"/>
        </w:rPr>
      </w:r>
      <w:r w:rsidRPr="00E6235B">
        <w:rPr>
          <w:lang w:val="sk-SK"/>
        </w:rPr>
        <w:fldChar w:fldCharType="separate"/>
      </w:r>
      <w:r w:rsidR="00E0157C" w:rsidRPr="00E6235B">
        <w:rPr>
          <w:lang w:val="sk-SK"/>
        </w:rPr>
        <w:t>(iii)</w:t>
      </w:r>
      <w:r w:rsidRPr="00E6235B">
        <w:rPr>
          <w:lang w:val="sk-SK"/>
        </w:rPr>
        <w:fldChar w:fldCharType="end"/>
      </w:r>
      <w:r w:rsidRPr="00E6235B">
        <w:rPr>
          <w:lang w:val="sk-SK"/>
        </w:rPr>
        <w:t xml:space="preserve"> vyššie musia byť vybavené zariadením na meranie množstva, hustoty a teploty ropných výrobkov; </w:t>
      </w:r>
    </w:p>
    <w:p w14:paraId="4594FBED" w14:textId="0002853F" w:rsidR="00BF45BA" w:rsidRPr="00E6235B" w:rsidRDefault="00042B40" w:rsidP="00461E24">
      <w:pPr>
        <w:pStyle w:val="HBroman30"/>
        <w:rPr>
          <w:lang w:val="sk-SK"/>
        </w:rPr>
      </w:pPr>
      <w:r w:rsidRPr="00E6235B">
        <w:rPr>
          <w:lang w:val="sk-SK"/>
        </w:rPr>
        <w:t xml:space="preserve">príjmové a výdajové zariadenia podľa bodov </w:t>
      </w:r>
      <w:r w:rsidRPr="00E6235B">
        <w:rPr>
          <w:lang w:val="sk-SK"/>
        </w:rPr>
        <w:fldChar w:fldCharType="begin"/>
      </w:r>
      <w:r w:rsidRPr="00E6235B">
        <w:rPr>
          <w:lang w:val="sk-SK"/>
        </w:rPr>
        <w:instrText xml:space="preserve"> REF _Ref409391953 \r \h  \* MERGEFORMAT </w:instrText>
      </w:r>
      <w:r w:rsidRPr="00E6235B">
        <w:rPr>
          <w:lang w:val="sk-SK"/>
        </w:rPr>
      </w:r>
      <w:r w:rsidRPr="00E6235B">
        <w:rPr>
          <w:lang w:val="sk-SK"/>
        </w:rPr>
        <w:fldChar w:fldCharType="separate"/>
      </w:r>
      <w:r w:rsidR="00E0157C" w:rsidRPr="00E6235B">
        <w:rPr>
          <w:lang w:val="sk-SK"/>
        </w:rPr>
        <w:t>(ii)</w:t>
      </w:r>
      <w:r w:rsidRPr="00E6235B">
        <w:rPr>
          <w:lang w:val="sk-SK"/>
        </w:rPr>
        <w:fldChar w:fldCharType="end"/>
      </w:r>
      <w:r w:rsidRPr="00E6235B">
        <w:rPr>
          <w:lang w:val="sk-SK"/>
        </w:rPr>
        <w:t xml:space="preserve"> a </w:t>
      </w:r>
      <w:r w:rsidRPr="00E6235B">
        <w:rPr>
          <w:lang w:val="sk-SK"/>
        </w:rPr>
        <w:fldChar w:fldCharType="begin"/>
      </w:r>
      <w:r w:rsidRPr="00E6235B">
        <w:rPr>
          <w:lang w:val="sk-SK"/>
        </w:rPr>
        <w:instrText xml:space="preserve"> REF _Ref409391960 \r \h  \* MERGEFORMAT </w:instrText>
      </w:r>
      <w:r w:rsidRPr="00E6235B">
        <w:rPr>
          <w:lang w:val="sk-SK"/>
        </w:rPr>
      </w:r>
      <w:r w:rsidRPr="00E6235B">
        <w:rPr>
          <w:lang w:val="sk-SK"/>
        </w:rPr>
        <w:fldChar w:fldCharType="separate"/>
      </w:r>
      <w:r w:rsidR="00E0157C" w:rsidRPr="00E6235B">
        <w:rPr>
          <w:lang w:val="sk-SK"/>
        </w:rPr>
        <w:t>(iii)</w:t>
      </w:r>
      <w:r w:rsidRPr="00E6235B">
        <w:rPr>
          <w:lang w:val="sk-SK"/>
        </w:rPr>
        <w:fldChar w:fldCharType="end"/>
      </w:r>
      <w:r w:rsidRPr="00E6235B">
        <w:rPr>
          <w:lang w:val="sk-SK"/>
        </w:rPr>
        <w:t xml:space="preserve"> vyššie a zariadenia na čerpanie do </w:t>
      </w:r>
      <w:proofErr w:type="spellStart"/>
      <w:r w:rsidRPr="00E6235B">
        <w:rPr>
          <w:lang w:val="sk-SK"/>
        </w:rPr>
        <w:t>produktovodnej</w:t>
      </w:r>
      <w:proofErr w:type="spellEnd"/>
      <w:r w:rsidRPr="00E6235B">
        <w:rPr>
          <w:lang w:val="sk-SK"/>
        </w:rPr>
        <w:t xml:space="preserve"> siete musia byť pripravené na činnosť do 24 hodín od oznámenia požiadavky Agentúry na čerpanie ropných výrobkov</w:t>
      </w:r>
      <w:r w:rsidR="00735BE7" w:rsidRPr="00E6235B">
        <w:rPr>
          <w:lang w:val="sk-SK"/>
        </w:rPr>
        <w:t>;</w:t>
      </w:r>
    </w:p>
    <w:p w14:paraId="7F9197B9" w14:textId="52001714" w:rsidR="00BF45BA" w:rsidRPr="00E6235B" w:rsidRDefault="00735BE7" w:rsidP="00023AD2">
      <w:pPr>
        <w:pStyle w:val="HBLevel3"/>
        <w:tabs>
          <w:tab w:val="num" w:pos="6947"/>
        </w:tabs>
        <w:ind w:left="1360" w:hanging="680"/>
        <w:rPr>
          <w:lang w:val="sk-SK"/>
        </w:rPr>
      </w:pPr>
      <w:bookmarkStart w:id="14" w:name="_Ref488231903"/>
      <w:bookmarkStart w:id="15" w:name="_Ref225177313"/>
      <w:r w:rsidRPr="22C99C51">
        <w:rPr>
          <w:lang w:val="sk-SK"/>
        </w:rPr>
        <w:t xml:space="preserve">Skladovateľ je povinný viesť </w:t>
      </w:r>
      <w:r w:rsidR="00042B40" w:rsidRPr="22C99C51">
        <w:rPr>
          <w:lang w:val="sk-SK"/>
        </w:rPr>
        <w:t>evidenciu</w:t>
      </w:r>
      <w:r w:rsidR="00160818" w:rsidRPr="22C99C51">
        <w:rPr>
          <w:lang w:val="sk-SK"/>
        </w:rPr>
        <w:t xml:space="preserve"> </w:t>
      </w:r>
      <w:r w:rsidR="00AA7E7D" w:rsidRPr="22C99C51">
        <w:rPr>
          <w:lang w:val="sk-SK"/>
        </w:rPr>
        <w:t>Zásob</w:t>
      </w:r>
      <w:r w:rsidR="00042B40" w:rsidRPr="22C99C51">
        <w:rPr>
          <w:lang w:val="sk-SK"/>
        </w:rPr>
        <w:t xml:space="preserve"> RV </w:t>
      </w:r>
      <w:r w:rsidR="00F2178E" w:rsidRPr="22C99C51">
        <w:rPr>
          <w:lang w:val="sk-SK"/>
        </w:rPr>
        <w:t xml:space="preserve">oddelene od evidencie ostatných vlastných alebo iných zásob ropných výrobkov </w:t>
      </w:r>
      <w:r w:rsidR="00042B40" w:rsidRPr="22C99C51">
        <w:rPr>
          <w:lang w:val="sk-SK"/>
        </w:rPr>
        <w:t xml:space="preserve">v súlade so zmluvnými podmienkami </w:t>
      </w:r>
      <w:r w:rsidR="00096D87" w:rsidRPr="22C99C51">
        <w:rPr>
          <w:lang w:val="sk-SK"/>
        </w:rPr>
        <w:t xml:space="preserve"> na</w:t>
      </w:r>
      <w:r w:rsidR="00042B40" w:rsidRPr="22C99C51">
        <w:rPr>
          <w:lang w:val="sk-SK"/>
        </w:rPr>
        <w:t xml:space="preserve"> všetkých </w:t>
      </w:r>
      <w:r w:rsidR="00096D87" w:rsidRPr="22C99C51">
        <w:rPr>
          <w:lang w:val="sk-SK"/>
        </w:rPr>
        <w:t>Skladovacích zar</w:t>
      </w:r>
      <w:r w:rsidR="00D80762" w:rsidRPr="22C99C51">
        <w:rPr>
          <w:lang w:val="sk-SK"/>
        </w:rPr>
        <w:t>i</w:t>
      </w:r>
      <w:r w:rsidR="00096D87" w:rsidRPr="22C99C51">
        <w:rPr>
          <w:lang w:val="sk-SK"/>
        </w:rPr>
        <w:t>adeniach</w:t>
      </w:r>
      <w:r w:rsidR="00042B40" w:rsidRPr="22C99C51">
        <w:rPr>
          <w:lang w:val="sk-SK"/>
        </w:rPr>
        <w:t xml:space="preserve">. </w:t>
      </w:r>
      <w:r w:rsidR="00390B67" w:rsidRPr="22C99C51">
        <w:rPr>
          <w:lang w:val="sk-SK"/>
        </w:rPr>
        <w:t>Evidencia Zásob RV obsahuje najmä množstvo</w:t>
      </w:r>
      <w:r w:rsidR="30C1BF6F" w:rsidRPr="22C99C51">
        <w:rPr>
          <w:lang w:val="sk-SK"/>
        </w:rPr>
        <w:t xml:space="preserve">, </w:t>
      </w:r>
      <w:r w:rsidR="00390B67" w:rsidRPr="22C99C51">
        <w:rPr>
          <w:lang w:val="sk-SK"/>
        </w:rPr>
        <w:t xml:space="preserve">druh </w:t>
      </w:r>
      <w:r w:rsidR="2CB1D866" w:rsidRPr="22C99C51">
        <w:rPr>
          <w:lang w:val="sk-SK"/>
        </w:rPr>
        <w:t xml:space="preserve">a kategóriu </w:t>
      </w:r>
      <w:r w:rsidR="00390B67" w:rsidRPr="22C99C51">
        <w:rPr>
          <w:lang w:val="sk-SK"/>
        </w:rPr>
        <w:t>Zásob RV</w:t>
      </w:r>
      <w:r w:rsidR="00F222A8" w:rsidRPr="22C99C51">
        <w:rPr>
          <w:lang w:val="sk-SK"/>
        </w:rPr>
        <w:t xml:space="preserve"> spolu so</w:t>
      </w:r>
      <w:r w:rsidR="00390B67" w:rsidRPr="22C99C51">
        <w:rPr>
          <w:lang w:val="sk-SK"/>
        </w:rPr>
        <w:t xml:space="preserve"> špecifikáci</w:t>
      </w:r>
      <w:r w:rsidR="00F222A8" w:rsidRPr="22C99C51">
        <w:rPr>
          <w:lang w:val="sk-SK"/>
        </w:rPr>
        <w:t>ou</w:t>
      </w:r>
      <w:r w:rsidR="00390B67" w:rsidRPr="22C99C51">
        <w:rPr>
          <w:lang w:val="sk-SK"/>
        </w:rPr>
        <w:t xml:space="preserve"> ich umiestnenia </w:t>
      </w:r>
      <w:r w:rsidR="00F222A8" w:rsidRPr="22C99C51">
        <w:rPr>
          <w:lang w:val="sk-SK"/>
        </w:rPr>
        <w:t>a </w:t>
      </w:r>
      <w:r w:rsidR="00390B67" w:rsidRPr="22C99C51">
        <w:rPr>
          <w:lang w:val="sk-SK"/>
        </w:rPr>
        <w:t>označen</w:t>
      </w:r>
      <w:r w:rsidR="00F222A8" w:rsidRPr="22C99C51">
        <w:rPr>
          <w:lang w:val="sk-SK"/>
        </w:rPr>
        <w:t>ia</w:t>
      </w:r>
      <w:r w:rsidR="00390B67" w:rsidRPr="22C99C51">
        <w:rPr>
          <w:lang w:val="sk-SK"/>
        </w:rPr>
        <w:t xml:space="preserve"> príslušného </w:t>
      </w:r>
      <w:r w:rsidR="00BC1A23" w:rsidRPr="22C99C51">
        <w:rPr>
          <w:lang w:val="sk-SK"/>
        </w:rPr>
        <w:t>Skladovacieho zariadenia</w:t>
      </w:r>
      <w:r w:rsidR="00D746EC" w:rsidRPr="22C99C51">
        <w:rPr>
          <w:lang w:val="sk-SK"/>
        </w:rPr>
        <w:t xml:space="preserve"> a príslušnej nádrže</w:t>
      </w:r>
      <w:r w:rsidR="00390B67" w:rsidRPr="22C99C51">
        <w:rPr>
          <w:lang w:val="sk-SK"/>
        </w:rPr>
        <w:t xml:space="preserve">. </w:t>
      </w:r>
      <w:r w:rsidR="00042B40" w:rsidRPr="22C99C51">
        <w:rPr>
          <w:lang w:val="sk-SK"/>
        </w:rPr>
        <w:t xml:space="preserve">Evidenciu Zásob RV </w:t>
      </w:r>
      <w:r w:rsidR="00F2178E" w:rsidRPr="22C99C51">
        <w:rPr>
          <w:lang w:val="sk-SK"/>
        </w:rPr>
        <w:t xml:space="preserve">za príslušný mesiac </w:t>
      </w:r>
      <w:r w:rsidR="00AA7E7D" w:rsidRPr="22C99C51">
        <w:rPr>
          <w:lang w:val="sk-SK"/>
        </w:rPr>
        <w:t>Skladovateľ zasiela Agentúre pravidelne po skončení každého kalendárneho mesiaca</w:t>
      </w:r>
      <w:r w:rsidR="00F2178E" w:rsidRPr="22C99C51">
        <w:rPr>
          <w:lang w:val="sk-SK"/>
        </w:rPr>
        <w:t xml:space="preserve"> do 8. dňa nasledujúceho kalendárneho mesiaca</w:t>
      </w:r>
      <w:r w:rsidR="00750018" w:rsidRPr="22C99C51">
        <w:rPr>
          <w:lang w:val="sk-SK"/>
        </w:rPr>
        <w:t>,</w:t>
      </w:r>
      <w:r w:rsidR="0062049B" w:rsidRPr="22C99C51">
        <w:rPr>
          <w:lang w:val="sk-SK"/>
        </w:rPr>
        <w:t xml:space="preserve"> ak sa</w:t>
      </w:r>
      <w:r w:rsidR="006B556A" w:rsidRPr="22C99C51">
        <w:rPr>
          <w:lang w:val="sk-SK"/>
        </w:rPr>
        <w:t xml:space="preserve"> Zmluvné strany nedohodnú inak</w:t>
      </w:r>
      <w:r w:rsidR="00F2178E" w:rsidRPr="22C99C51">
        <w:rPr>
          <w:lang w:val="sk-SK"/>
        </w:rPr>
        <w:t xml:space="preserve"> a na požiadanie Agentúry kedykoľvek bezodkladne</w:t>
      </w:r>
      <w:r w:rsidR="006B556A" w:rsidRPr="22C99C51">
        <w:rPr>
          <w:lang w:val="sk-SK"/>
        </w:rPr>
        <w:t xml:space="preserve">. </w:t>
      </w:r>
      <w:r w:rsidR="00A859C4" w:rsidRPr="22C99C51">
        <w:rPr>
          <w:lang w:val="sk-SK"/>
        </w:rPr>
        <w:t>Skladovateľ nevykazuje t</w:t>
      </w:r>
      <w:r w:rsidR="00D36FCE" w:rsidRPr="22C99C51">
        <w:rPr>
          <w:lang w:val="sk-SK"/>
        </w:rPr>
        <w:t>retím osobám stavy Zásob RV, s výnimkou zástupcov Správy štátnych hmotných rezerv Slovenskej republiky poverených na kontrolu núdzových zásob v zmysle Zákona o núdzových zásobách</w:t>
      </w:r>
      <w:r w:rsidR="00D775F0" w:rsidRPr="22C99C51">
        <w:rPr>
          <w:lang w:val="sk-SK"/>
        </w:rPr>
        <w:t xml:space="preserve"> a iný</w:t>
      </w:r>
      <w:r w:rsidR="0062049B" w:rsidRPr="22C99C51">
        <w:rPr>
          <w:lang w:val="sk-SK"/>
        </w:rPr>
        <w:t>ch</w:t>
      </w:r>
      <w:r w:rsidR="00D775F0" w:rsidRPr="22C99C51">
        <w:rPr>
          <w:lang w:val="sk-SK"/>
        </w:rPr>
        <w:t xml:space="preserve"> orgáno</w:t>
      </w:r>
      <w:r w:rsidR="0062049B" w:rsidRPr="22C99C51">
        <w:rPr>
          <w:lang w:val="sk-SK"/>
        </w:rPr>
        <w:t>v</w:t>
      </w:r>
      <w:r w:rsidR="00D775F0" w:rsidRPr="22C99C51">
        <w:rPr>
          <w:lang w:val="sk-SK"/>
        </w:rPr>
        <w:t xml:space="preserve"> verejnej moci, ktorým právo kontroly vymedzuje právny poriadok</w:t>
      </w:r>
      <w:r w:rsidR="00D36FCE" w:rsidRPr="22C99C51">
        <w:rPr>
          <w:lang w:val="sk-SK"/>
        </w:rPr>
        <w:t>. K</w:t>
      </w:r>
      <w:r w:rsidR="002E0C54" w:rsidRPr="22C99C51">
        <w:rPr>
          <w:lang w:val="sk-SK"/>
        </w:rPr>
        <w:t> </w:t>
      </w:r>
      <w:r w:rsidR="00D36FCE" w:rsidRPr="22C99C51">
        <w:rPr>
          <w:lang w:val="sk-SK"/>
        </w:rPr>
        <w:t xml:space="preserve">vykazovaniu stavov a pohybov Zásob RV skladovaných podľa tejto Zmluvy oprávneným tretím osobám musí byť </w:t>
      </w:r>
      <w:r w:rsidR="00F222A8" w:rsidRPr="22C99C51">
        <w:rPr>
          <w:lang w:val="sk-SK"/>
        </w:rPr>
        <w:t xml:space="preserve">udelený predchádzajúci </w:t>
      </w:r>
      <w:r w:rsidR="00D36FCE" w:rsidRPr="22C99C51">
        <w:rPr>
          <w:lang w:val="sk-SK"/>
        </w:rPr>
        <w:t xml:space="preserve">súhlas Agentúry, alebo </w:t>
      </w:r>
      <w:r w:rsidR="00A859C4" w:rsidRPr="22C99C51">
        <w:rPr>
          <w:lang w:val="sk-SK"/>
        </w:rPr>
        <w:t xml:space="preserve">je také vykazovanie možné </w:t>
      </w:r>
      <w:r w:rsidR="00D36FCE" w:rsidRPr="22C99C51">
        <w:rPr>
          <w:lang w:val="sk-SK"/>
        </w:rPr>
        <w:t>len v prípadoch, ak táto povinnosť vyplýva zo všeobecne záväzných právnych predpisov</w:t>
      </w:r>
      <w:bookmarkEnd w:id="14"/>
      <w:r w:rsidRPr="22C99C51">
        <w:rPr>
          <w:lang w:val="sk-SK"/>
        </w:rPr>
        <w:t>;</w:t>
      </w:r>
      <w:bookmarkEnd w:id="15"/>
    </w:p>
    <w:p w14:paraId="0F76923D" w14:textId="7904050F" w:rsidR="0068520F" w:rsidRPr="00E6235B" w:rsidRDefault="00735BE7" w:rsidP="00023AD2">
      <w:pPr>
        <w:pStyle w:val="HBLevel3"/>
        <w:tabs>
          <w:tab w:val="num" w:pos="6947"/>
        </w:tabs>
        <w:ind w:left="1360" w:hanging="680"/>
        <w:rPr>
          <w:lang w:val="sk-SK"/>
        </w:rPr>
      </w:pPr>
      <w:bookmarkStart w:id="16" w:name="_Ref225177339"/>
      <w:r w:rsidRPr="00E6235B">
        <w:rPr>
          <w:lang w:val="sk-SK"/>
        </w:rPr>
        <w:t xml:space="preserve">Skladovateľ je povinný zabezpečiť </w:t>
      </w:r>
      <w:r w:rsidR="0068520F" w:rsidRPr="00E6235B">
        <w:rPr>
          <w:lang w:val="sk-SK"/>
        </w:rPr>
        <w:t>riadnu inventarizáciu Zásob RV ku dňu riadnej účtovnej závierky.</w:t>
      </w:r>
      <w:r w:rsidR="0062049B" w:rsidRPr="00E6235B">
        <w:rPr>
          <w:lang w:val="sk-SK"/>
        </w:rPr>
        <w:t> Príslušný i</w:t>
      </w:r>
      <w:r w:rsidR="0068520F" w:rsidRPr="00E6235B">
        <w:rPr>
          <w:lang w:val="sk-SK"/>
        </w:rPr>
        <w:t>nventarizačný zápis</w:t>
      </w:r>
      <w:r w:rsidR="00F82DCB" w:rsidRPr="00E6235B">
        <w:rPr>
          <w:lang w:val="sk-SK"/>
        </w:rPr>
        <w:t xml:space="preserve"> </w:t>
      </w:r>
      <w:r w:rsidR="0068520F" w:rsidRPr="00E6235B">
        <w:rPr>
          <w:lang w:val="sk-SK"/>
        </w:rPr>
        <w:t xml:space="preserve">predkladá </w:t>
      </w:r>
      <w:r w:rsidR="0062049B" w:rsidRPr="00E6235B">
        <w:rPr>
          <w:lang w:val="sk-SK"/>
        </w:rPr>
        <w:t xml:space="preserve">Skladovateľ </w:t>
      </w:r>
      <w:r w:rsidR="0068520F" w:rsidRPr="00E6235B">
        <w:rPr>
          <w:lang w:val="sk-SK"/>
        </w:rPr>
        <w:t>Agentúre</w:t>
      </w:r>
      <w:r w:rsidRPr="00E6235B">
        <w:rPr>
          <w:lang w:val="sk-SK"/>
        </w:rPr>
        <w:t>;</w:t>
      </w:r>
      <w:bookmarkEnd w:id="16"/>
    </w:p>
    <w:p w14:paraId="4EE3593A" w14:textId="67751C93" w:rsidR="00BF45BA" w:rsidRPr="00E6235B" w:rsidRDefault="00735BE7">
      <w:pPr>
        <w:pStyle w:val="HBLevel3"/>
        <w:tabs>
          <w:tab w:val="num" w:pos="6947"/>
        </w:tabs>
        <w:ind w:left="1360" w:hanging="680"/>
        <w:rPr>
          <w:lang w:val="sk-SK"/>
        </w:rPr>
      </w:pPr>
      <w:r w:rsidRPr="00E6235B">
        <w:rPr>
          <w:lang w:val="sk-SK"/>
        </w:rPr>
        <w:t xml:space="preserve">do </w:t>
      </w:r>
      <w:r w:rsidR="00042B40" w:rsidRPr="00E6235B">
        <w:rPr>
          <w:lang w:val="sk-SK"/>
        </w:rPr>
        <w:t xml:space="preserve">14 dní od nadobudnutia účinnosti tejto Zmluvy </w:t>
      </w:r>
      <w:r w:rsidRPr="00E6235B">
        <w:rPr>
          <w:lang w:val="sk-SK"/>
        </w:rPr>
        <w:t xml:space="preserve">je Skladovateľ povinný určiť </w:t>
      </w:r>
      <w:r w:rsidR="00042B40" w:rsidRPr="00E6235B">
        <w:rPr>
          <w:lang w:val="sk-SK"/>
        </w:rPr>
        <w:t>a</w:t>
      </w:r>
      <w:r w:rsidR="002E0C54" w:rsidRPr="00E6235B">
        <w:rPr>
          <w:lang w:val="sk-SK"/>
        </w:rPr>
        <w:t> </w:t>
      </w:r>
      <w:r w:rsidR="00042B40" w:rsidRPr="00E6235B">
        <w:rPr>
          <w:lang w:val="sk-SK"/>
        </w:rPr>
        <w:t xml:space="preserve">Agentúre písomne </w:t>
      </w:r>
      <w:r w:rsidRPr="00E6235B">
        <w:rPr>
          <w:lang w:val="sk-SK"/>
        </w:rPr>
        <w:t xml:space="preserve">oznámiť </w:t>
      </w:r>
      <w:r w:rsidR="00042B40" w:rsidRPr="00E6235B">
        <w:rPr>
          <w:lang w:val="sk-SK"/>
        </w:rPr>
        <w:t xml:space="preserve">mená osôb zodpovedných za dodržiavanie zásad </w:t>
      </w:r>
      <w:r w:rsidR="00AB3E75" w:rsidRPr="00E6235B">
        <w:rPr>
          <w:lang w:val="sk-SK"/>
        </w:rPr>
        <w:t xml:space="preserve">skladovania </w:t>
      </w:r>
      <w:r w:rsidR="00042B40" w:rsidRPr="00E6235B">
        <w:rPr>
          <w:lang w:val="sk-SK"/>
        </w:rPr>
        <w:t>a</w:t>
      </w:r>
      <w:r w:rsidR="00875D29" w:rsidRPr="00E6235B">
        <w:rPr>
          <w:lang w:val="sk-SK"/>
        </w:rPr>
        <w:t> </w:t>
      </w:r>
      <w:r w:rsidR="00042B40" w:rsidRPr="00E6235B">
        <w:rPr>
          <w:lang w:val="sk-SK"/>
        </w:rPr>
        <w:t xml:space="preserve">evidovania </w:t>
      </w:r>
      <w:r w:rsidR="00A50BAA" w:rsidRPr="00E6235B">
        <w:rPr>
          <w:lang w:val="sk-SK"/>
        </w:rPr>
        <w:t>dohodnutého</w:t>
      </w:r>
      <w:r w:rsidR="003434F5" w:rsidRPr="00E6235B">
        <w:rPr>
          <w:lang w:val="sk-SK"/>
        </w:rPr>
        <w:t xml:space="preserve"> množstva </w:t>
      </w:r>
      <w:r w:rsidR="00042B40" w:rsidRPr="00E6235B">
        <w:rPr>
          <w:lang w:val="sk-SK"/>
        </w:rPr>
        <w:t xml:space="preserve">Zásob RV vyplývajúcich z tejto </w:t>
      </w:r>
      <w:r w:rsidR="00042B40" w:rsidRPr="00E6235B">
        <w:rPr>
          <w:szCs w:val="18"/>
          <w:lang w:val="sk-SK"/>
        </w:rPr>
        <w:t>Zmluvy a</w:t>
      </w:r>
      <w:r w:rsidR="00875D29" w:rsidRPr="00E6235B">
        <w:rPr>
          <w:szCs w:val="18"/>
          <w:lang w:val="sk-SK"/>
        </w:rPr>
        <w:t> </w:t>
      </w:r>
      <w:r w:rsidR="00042B40" w:rsidRPr="00E6235B">
        <w:rPr>
          <w:szCs w:val="18"/>
          <w:lang w:val="sk-SK"/>
        </w:rPr>
        <w:t xml:space="preserve">kontakty na ne. Každú prípadnú zmenu zodpovedných osôb písomne nahlasuje </w:t>
      </w:r>
      <w:r w:rsidR="00AB3E75" w:rsidRPr="00E6235B">
        <w:rPr>
          <w:szCs w:val="18"/>
          <w:lang w:val="sk-SK"/>
        </w:rPr>
        <w:t xml:space="preserve">Skladovateľ </w:t>
      </w:r>
      <w:r w:rsidR="00042B40" w:rsidRPr="00E6235B">
        <w:rPr>
          <w:szCs w:val="18"/>
          <w:lang w:val="sk-SK"/>
        </w:rPr>
        <w:t>Agentúre do 14 dní od jej vykonania</w:t>
      </w:r>
      <w:r w:rsidRPr="00E6235B">
        <w:rPr>
          <w:szCs w:val="18"/>
          <w:lang w:val="sk-SK"/>
        </w:rPr>
        <w:t>;</w:t>
      </w:r>
    </w:p>
    <w:p w14:paraId="55E167AA" w14:textId="5D278FB9" w:rsidR="006B556A" w:rsidRPr="00E6235B" w:rsidRDefault="00AE18C8" w:rsidP="00023AD2">
      <w:pPr>
        <w:pStyle w:val="HBLevel3"/>
        <w:tabs>
          <w:tab w:val="num" w:pos="6947"/>
        </w:tabs>
        <w:ind w:left="1360" w:hanging="680"/>
        <w:rPr>
          <w:lang w:val="sk-SK"/>
        </w:rPr>
      </w:pPr>
      <w:r w:rsidRPr="00E6235B">
        <w:rPr>
          <w:lang w:val="sk-SK"/>
        </w:rPr>
        <w:tab/>
      </w:r>
      <w:bookmarkStart w:id="17" w:name="_Ref225240031"/>
      <w:r w:rsidR="006B556A" w:rsidRPr="00E6235B">
        <w:rPr>
          <w:szCs w:val="18"/>
          <w:lang w:val="sk-SK"/>
        </w:rPr>
        <w:t>Skladovateľ je povinný povereným zástupcom Agentúry, Správy štátnych hmotných rezerv Slovenskej republiky, resp. iné</w:t>
      </w:r>
      <w:r w:rsidR="0021385D" w:rsidRPr="00E6235B">
        <w:rPr>
          <w:szCs w:val="18"/>
          <w:lang w:val="sk-SK"/>
        </w:rPr>
        <w:t>ho</w:t>
      </w:r>
      <w:r w:rsidR="006B556A" w:rsidRPr="00E6235B">
        <w:rPr>
          <w:szCs w:val="18"/>
          <w:lang w:val="sk-SK"/>
        </w:rPr>
        <w:t xml:space="preserve"> orgánu verejnej moci, ktorému predmetné právo vyplýva z platných právnych predpisov, zabezpečiť a umožniť vstup do</w:t>
      </w:r>
      <w:r w:rsidR="002E0C54" w:rsidRPr="00E6235B">
        <w:rPr>
          <w:szCs w:val="18"/>
          <w:lang w:val="sk-SK"/>
        </w:rPr>
        <w:t xml:space="preserve"> areálu, v ktorom sa Skladovacie zariadenia nachádzajú a prístup k príslušným Skladovacím zariadeniam,</w:t>
      </w:r>
      <w:r w:rsidR="006B556A" w:rsidRPr="00E6235B">
        <w:rPr>
          <w:szCs w:val="18"/>
          <w:lang w:val="sk-SK"/>
        </w:rPr>
        <w:t xml:space="preserve"> </w:t>
      </w:r>
      <w:r w:rsidR="001649C6" w:rsidRPr="00E6235B">
        <w:rPr>
          <w:szCs w:val="18"/>
          <w:lang w:val="sk-SK"/>
        </w:rPr>
        <w:t xml:space="preserve">za účasti odborne spôsobilých zamestnancov Skladovateľa </w:t>
      </w:r>
      <w:r w:rsidR="006B556A" w:rsidRPr="00E6235B">
        <w:rPr>
          <w:szCs w:val="18"/>
          <w:lang w:val="sk-SK"/>
        </w:rPr>
        <w:t xml:space="preserve">za účelom vykonania </w:t>
      </w:r>
      <w:r w:rsidR="00604AAC" w:rsidRPr="00E6235B">
        <w:rPr>
          <w:szCs w:val="18"/>
          <w:lang w:val="sk-SK"/>
        </w:rPr>
        <w:t xml:space="preserve">vstupnej a priebežnej </w:t>
      </w:r>
      <w:r w:rsidR="006B556A" w:rsidRPr="00E6235B">
        <w:rPr>
          <w:szCs w:val="18"/>
          <w:lang w:val="sk-SK"/>
        </w:rPr>
        <w:t>kontroly plnenia tejto Zmluvy, prípadne</w:t>
      </w:r>
      <w:r w:rsidR="00524574" w:rsidRPr="00E6235B">
        <w:rPr>
          <w:szCs w:val="18"/>
          <w:lang w:val="sk-SK"/>
        </w:rPr>
        <w:t xml:space="preserve"> za účelom vykonania</w:t>
      </w:r>
      <w:r w:rsidR="006B556A" w:rsidRPr="00E6235B">
        <w:rPr>
          <w:szCs w:val="18"/>
          <w:lang w:val="sk-SK"/>
        </w:rPr>
        <w:t xml:space="preserve"> kontrolných odberov a to podľa interných noriem Skladovateľa</w:t>
      </w:r>
      <w:r w:rsidR="00E036AB" w:rsidRPr="00E6235B">
        <w:rPr>
          <w:szCs w:val="18"/>
          <w:lang w:val="sk-SK"/>
        </w:rPr>
        <w:t xml:space="preserve"> a iných </w:t>
      </w:r>
      <w:r w:rsidR="00E036AB" w:rsidRPr="00E6235B">
        <w:rPr>
          <w:szCs w:val="18"/>
          <w:lang w:val="sk-SK"/>
        </w:rPr>
        <w:lastRenderedPageBreak/>
        <w:t>príslušných technických noriem</w:t>
      </w:r>
      <w:r w:rsidR="006B556A" w:rsidRPr="00E6235B">
        <w:rPr>
          <w:szCs w:val="18"/>
          <w:lang w:val="sk-SK"/>
        </w:rPr>
        <w:t xml:space="preserve"> </w:t>
      </w:r>
      <w:r w:rsidR="00750018" w:rsidRPr="00E6235B">
        <w:rPr>
          <w:szCs w:val="18"/>
          <w:lang w:val="sk-SK"/>
        </w:rPr>
        <w:t>prostredníctvom</w:t>
      </w:r>
      <w:r w:rsidR="006B556A" w:rsidRPr="00E6235B">
        <w:rPr>
          <w:szCs w:val="18"/>
          <w:lang w:val="sk-SK"/>
        </w:rPr>
        <w:t xml:space="preserve"> </w:t>
      </w:r>
      <w:r w:rsidR="00750018" w:rsidRPr="00E6235B">
        <w:rPr>
          <w:szCs w:val="18"/>
          <w:lang w:val="sk-SK"/>
        </w:rPr>
        <w:t>odborne spôsobilých</w:t>
      </w:r>
      <w:r w:rsidR="006B556A" w:rsidRPr="00E6235B">
        <w:rPr>
          <w:szCs w:val="18"/>
          <w:lang w:val="sk-SK"/>
        </w:rPr>
        <w:t xml:space="preserve"> zamestnan</w:t>
      </w:r>
      <w:r w:rsidR="00750018" w:rsidRPr="00E6235B">
        <w:rPr>
          <w:szCs w:val="18"/>
          <w:lang w:val="sk-SK"/>
        </w:rPr>
        <w:t>c</w:t>
      </w:r>
      <w:r w:rsidR="006B556A" w:rsidRPr="00E6235B">
        <w:rPr>
          <w:szCs w:val="18"/>
          <w:lang w:val="sk-SK"/>
        </w:rPr>
        <w:t>ov Skladovateľa</w:t>
      </w:r>
      <w:r w:rsidR="00DA5E5A" w:rsidRPr="00E6235B">
        <w:rPr>
          <w:szCs w:val="18"/>
          <w:lang w:val="sk-SK"/>
        </w:rPr>
        <w:t xml:space="preserve"> alebo prostredníctvom</w:t>
      </w:r>
      <w:r w:rsidR="00915A76" w:rsidRPr="00E6235B">
        <w:rPr>
          <w:szCs w:val="18"/>
          <w:lang w:val="sk-SK"/>
        </w:rPr>
        <w:t xml:space="preserve"> iných odborne spôsobilých osôb poverených </w:t>
      </w:r>
      <w:r w:rsidR="00C573EE" w:rsidRPr="00E6235B">
        <w:rPr>
          <w:szCs w:val="18"/>
          <w:lang w:val="sk-SK"/>
        </w:rPr>
        <w:t>na vykonanie kontro</w:t>
      </w:r>
      <w:r w:rsidR="00C573EE" w:rsidRPr="00E6235B">
        <w:rPr>
          <w:lang w:val="sk-SK"/>
        </w:rPr>
        <w:t>lných odberov</w:t>
      </w:r>
      <w:r w:rsidRPr="00E6235B">
        <w:rPr>
          <w:lang w:val="sk-SK"/>
        </w:rPr>
        <w:t>, a to bez ohľadu na subjekt, ktorý je vlastníkom / prevádzkovateľom Skladovacích zariadení, v ktorých Skladovateľ skladovanie Zásob RV zabezpečuje. Každý poverený zástupca musí byť preškolený zo všeobecne záväzných aj interných predpisov Skladovateľa / osoby, ktorá zabezpečuje pre Skladovateľa skladovanie Zásob RV týkajúcich sa zabezpečenia BOZP, PO, ochrany objektov Skladovateľa a ochrany obchodného tajomstva a zaväzuje sa tieto predpisy dodržiavať. Agentúra predloží Skladovateľovi menný zoznam poverených zástupcov s potrebnými osobnými údajmi (so súhlasom dotknutých osôb), ktoré je Skladovateľ oprávnený použiť k zabezpečeniu preškolenia a vydania povolení pre vstup do objektu / areálu, v ktorom sa Zásoby RV nachádzajú</w:t>
      </w:r>
      <w:r w:rsidR="00C129FE" w:rsidRPr="00E6235B">
        <w:rPr>
          <w:lang w:val="sk-SK"/>
        </w:rPr>
        <w:t>;</w:t>
      </w:r>
      <w:bookmarkEnd w:id="17"/>
      <w:r w:rsidR="006B556A" w:rsidRPr="00E6235B">
        <w:rPr>
          <w:lang w:val="sk-SK"/>
        </w:rPr>
        <w:t xml:space="preserve"> </w:t>
      </w:r>
    </w:p>
    <w:p w14:paraId="55D9F220" w14:textId="0D9A72A4" w:rsidR="00BF45BA" w:rsidRPr="00E6235B" w:rsidRDefault="008071C6" w:rsidP="00023AD2">
      <w:pPr>
        <w:pStyle w:val="HBLevel3"/>
        <w:tabs>
          <w:tab w:val="num" w:pos="6947"/>
        </w:tabs>
        <w:ind w:left="1360" w:hanging="680"/>
        <w:rPr>
          <w:lang w:val="sk-SK"/>
        </w:rPr>
      </w:pPr>
      <w:bookmarkStart w:id="18" w:name="_Ref225177318"/>
      <w:r w:rsidRPr="00E6235B">
        <w:rPr>
          <w:lang w:val="sk-SK"/>
        </w:rPr>
        <w:t xml:space="preserve">v </w:t>
      </w:r>
      <w:r w:rsidR="00042B40" w:rsidRPr="00E6235B">
        <w:rPr>
          <w:lang w:val="sk-SK"/>
        </w:rPr>
        <w:t xml:space="preserve">období </w:t>
      </w:r>
      <w:r w:rsidRPr="00E6235B">
        <w:rPr>
          <w:lang w:val="sk-SK"/>
        </w:rPr>
        <w:t xml:space="preserve">stavu ropnej núdze </w:t>
      </w:r>
      <w:r w:rsidR="00243DB7" w:rsidRPr="00E6235B">
        <w:rPr>
          <w:lang w:val="sk-SK"/>
        </w:rPr>
        <w:t>podľa Zákona o núdzových zásobách</w:t>
      </w:r>
      <w:r w:rsidR="006053DD" w:rsidRPr="00E6235B">
        <w:rPr>
          <w:lang w:val="sk-SK"/>
        </w:rPr>
        <w:t xml:space="preserve"> alebo v prípade potreby plnenia medzinárodných záväzkov v zmysle Zákona o núdzových zásobách</w:t>
      </w:r>
      <w:r w:rsidR="00042B40" w:rsidRPr="00E6235B">
        <w:rPr>
          <w:lang w:val="sk-SK"/>
        </w:rPr>
        <w:t xml:space="preserve"> je</w:t>
      </w:r>
      <w:r w:rsidR="00735BE7" w:rsidRPr="00E6235B">
        <w:rPr>
          <w:lang w:val="sk-SK"/>
        </w:rPr>
        <w:t xml:space="preserve"> Skladovateľ</w:t>
      </w:r>
      <w:r w:rsidR="00042B40" w:rsidRPr="00E6235B">
        <w:rPr>
          <w:lang w:val="sk-SK"/>
        </w:rPr>
        <w:t xml:space="preserve"> povinný </w:t>
      </w:r>
      <w:r w:rsidR="006053DD" w:rsidRPr="00E6235B">
        <w:rPr>
          <w:lang w:val="sk-SK"/>
        </w:rPr>
        <w:t>uvoľniť</w:t>
      </w:r>
      <w:r w:rsidR="00042B40" w:rsidRPr="00E6235B">
        <w:rPr>
          <w:lang w:val="sk-SK"/>
        </w:rPr>
        <w:t xml:space="preserve"> </w:t>
      </w:r>
      <w:r w:rsidR="003434F5" w:rsidRPr="00E6235B">
        <w:rPr>
          <w:lang w:val="sk-SK"/>
        </w:rPr>
        <w:t>Agentúrou určené množstv</w:t>
      </w:r>
      <w:r w:rsidR="006053DD" w:rsidRPr="00E6235B">
        <w:rPr>
          <w:lang w:val="sk-SK"/>
        </w:rPr>
        <w:t>o</w:t>
      </w:r>
      <w:r w:rsidR="003434F5" w:rsidRPr="00E6235B">
        <w:rPr>
          <w:lang w:val="sk-SK"/>
        </w:rPr>
        <w:t xml:space="preserve"> </w:t>
      </w:r>
      <w:r w:rsidR="007C7963" w:rsidRPr="00E6235B">
        <w:rPr>
          <w:lang w:val="sk-SK"/>
        </w:rPr>
        <w:t xml:space="preserve">a druh </w:t>
      </w:r>
      <w:r w:rsidR="00042B40" w:rsidRPr="00E6235B">
        <w:rPr>
          <w:lang w:val="sk-SK"/>
        </w:rPr>
        <w:t>Zásob RV, t. j. ich odovzdanie podľa vybavenia technickými prostriedkami skladu v určenom čase, na určenom mieste, určeným spôsobom, v použiteľnom stave</w:t>
      </w:r>
      <w:r w:rsidR="00735BE7" w:rsidRPr="00E6235B">
        <w:rPr>
          <w:lang w:val="sk-SK"/>
        </w:rPr>
        <w:t xml:space="preserve">, podľa </w:t>
      </w:r>
      <w:r w:rsidR="00042B40" w:rsidRPr="00E6235B">
        <w:rPr>
          <w:lang w:val="sk-SK"/>
        </w:rPr>
        <w:t xml:space="preserve">pokynov Agentúry </w:t>
      </w:r>
      <w:r w:rsidR="00735BE7" w:rsidRPr="00E6235B">
        <w:rPr>
          <w:lang w:val="sk-SK"/>
        </w:rPr>
        <w:t>a v súlade s</w:t>
      </w:r>
      <w:r w:rsidR="00A17487" w:rsidRPr="00E6235B">
        <w:rPr>
          <w:lang w:val="sk-SK"/>
        </w:rPr>
        <w:t> </w:t>
      </w:r>
      <w:r w:rsidR="00735BE7" w:rsidRPr="00E6235B">
        <w:rPr>
          <w:lang w:val="sk-SK"/>
        </w:rPr>
        <w:t xml:space="preserve">príslušným rozhodnutím vlády </w:t>
      </w:r>
      <w:r w:rsidR="006053DD" w:rsidRPr="00E6235B">
        <w:rPr>
          <w:lang w:val="sk-SK"/>
        </w:rPr>
        <w:t>SR o uvoľnení núdzových zásob</w:t>
      </w:r>
      <w:r w:rsidR="00DD6273" w:rsidRPr="00E6235B">
        <w:rPr>
          <w:lang w:val="sk-SK"/>
        </w:rPr>
        <w:t>,</w:t>
      </w:r>
      <w:r w:rsidR="00735BE7" w:rsidRPr="00E6235B">
        <w:rPr>
          <w:lang w:val="sk-SK"/>
        </w:rPr>
        <w:t xml:space="preserve"> </w:t>
      </w:r>
      <w:r w:rsidR="00042B40" w:rsidRPr="00E6235B">
        <w:rPr>
          <w:lang w:val="sk-SK"/>
        </w:rPr>
        <w:t>a</w:t>
      </w:r>
      <w:r w:rsidR="00735BE7" w:rsidRPr="00E6235B">
        <w:rPr>
          <w:lang w:val="sk-SK"/>
        </w:rPr>
        <w:t>ko aj</w:t>
      </w:r>
      <w:r w:rsidR="00042B40" w:rsidRPr="00E6235B">
        <w:rPr>
          <w:lang w:val="sk-SK"/>
        </w:rPr>
        <w:t xml:space="preserve"> v súlade so </w:t>
      </w:r>
      <w:r w:rsidR="006959B0" w:rsidRPr="00E6235B">
        <w:rPr>
          <w:lang w:val="sk-SK"/>
        </w:rPr>
        <w:t>Z</w:t>
      </w:r>
      <w:r w:rsidR="00042B40" w:rsidRPr="00E6235B">
        <w:rPr>
          <w:lang w:val="sk-SK"/>
        </w:rPr>
        <w:t>ákonom o núdzových zásobách</w:t>
      </w:r>
      <w:r w:rsidR="00735BE7" w:rsidRPr="00E6235B">
        <w:rPr>
          <w:lang w:val="sk-SK"/>
        </w:rPr>
        <w:t>;</w:t>
      </w:r>
      <w:bookmarkEnd w:id="18"/>
    </w:p>
    <w:p w14:paraId="252A90AB" w14:textId="7C1323BF" w:rsidR="00BF45BA" w:rsidRPr="00E6235B" w:rsidRDefault="00735BE7" w:rsidP="00023AD2">
      <w:pPr>
        <w:pStyle w:val="HBLevel3"/>
        <w:tabs>
          <w:tab w:val="num" w:pos="6947"/>
        </w:tabs>
        <w:ind w:left="1360" w:hanging="680"/>
        <w:rPr>
          <w:lang w:val="sk-SK"/>
        </w:rPr>
      </w:pPr>
      <w:bookmarkStart w:id="19" w:name="_Ref225173171"/>
      <w:r w:rsidRPr="00E6235B">
        <w:rPr>
          <w:lang w:val="sk-SK"/>
        </w:rPr>
        <w:t xml:space="preserve">Skladovateľ je povinný predložiť </w:t>
      </w:r>
      <w:r w:rsidR="00042B40" w:rsidRPr="00E6235B">
        <w:rPr>
          <w:lang w:val="sk-SK"/>
        </w:rPr>
        <w:t xml:space="preserve">Agentúre najneskôr do </w:t>
      </w:r>
      <w:r w:rsidR="007E1B34" w:rsidRPr="00E6235B">
        <w:rPr>
          <w:lang w:val="sk-SK"/>
        </w:rPr>
        <w:t>31. októbra a do 30. apríla bežného roka hodnotiacu správu za uplynulé obdobie platnosti Zmluvy</w:t>
      </w:r>
      <w:r w:rsidR="00042B40" w:rsidRPr="00E6235B">
        <w:rPr>
          <w:lang w:val="sk-SK"/>
        </w:rPr>
        <w:t>. V</w:t>
      </w:r>
      <w:r w:rsidR="002E0C54" w:rsidRPr="00E6235B">
        <w:rPr>
          <w:lang w:val="sk-SK"/>
        </w:rPr>
        <w:t> predmetnej správe</w:t>
      </w:r>
      <w:r w:rsidR="00042B40" w:rsidRPr="00E6235B">
        <w:rPr>
          <w:lang w:val="sk-SK"/>
        </w:rPr>
        <w:t xml:space="preserve"> </w:t>
      </w:r>
      <w:r w:rsidR="0062049B" w:rsidRPr="00E6235B">
        <w:rPr>
          <w:lang w:val="sk-SK"/>
        </w:rPr>
        <w:t xml:space="preserve">Skladovateľ </w:t>
      </w:r>
      <w:r w:rsidR="00042B40" w:rsidRPr="00E6235B">
        <w:rPr>
          <w:lang w:val="sk-SK"/>
        </w:rPr>
        <w:t xml:space="preserve">vyhodnotí stav zabezpečenia pohotovej použiteľnosti ním </w:t>
      </w:r>
      <w:r w:rsidR="00BD4F0E" w:rsidRPr="00E6235B">
        <w:rPr>
          <w:lang w:val="sk-SK"/>
        </w:rPr>
        <w:t xml:space="preserve">skladovaných </w:t>
      </w:r>
      <w:r w:rsidR="00042B40" w:rsidRPr="00E6235B">
        <w:rPr>
          <w:lang w:val="sk-SK"/>
        </w:rPr>
        <w:t xml:space="preserve">Zásob RV, a to z pohľadu kvalitatívneho stavu Zásob RV a ich pripravenosti k vyskladneniu </w:t>
      </w:r>
      <w:r w:rsidR="49A3D341" w:rsidRPr="00E6235B">
        <w:rPr>
          <w:lang w:val="sk-SK"/>
        </w:rPr>
        <w:t xml:space="preserve">a použitiu ako automobilového benzínu </w:t>
      </w:r>
      <w:r w:rsidR="00042B40" w:rsidRPr="00E6235B">
        <w:rPr>
          <w:lang w:val="sk-SK"/>
        </w:rPr>
        <w:t xml:space="preserve">podľa jednotlivých </w:t>
      </w:r>
      <w:r w:rsidR="00C97D73" w:rsidRPr="00E6235B">
        <w:rPr>
          <w:lang w:val="sk-SK"/>
        </w:rPr>
        <w:t>Skladovacích zariadení</w:t>
      </w:r>
      <w:r w:rsidRPr="00E6235B">
        <w:rPr>
          <w:lang w:val="sk-SK"/>
        </w:rPr>
        <w:t>;</w:t>
      </w:r>
      <w:bookmarkEnd w:id="19"/>
    </w:p>
    <w:p w14:paraId="6CFCAED5" w14:textId="77777777" w:rsidR="00BF45BA" w:rsidRPr="00E6235B" w:rsidRDefault="00735BE7" w:rsidP="00023AD2">
      <w:pPr>
        <w:pStyle w:val="HBLevel3"/>
        <w:tabs>
          <w:tab w:val="num" w:pos="6947"/>
        </w:tabs>
        <w:ind w:left="1360" w:hanging="680"/>
        <w:rPr>
          <w:lang w:val="sk-SK"/>
        </w:rPr>
      </w:pPr>
      <w:r w:rsidRPr="00E6235B">
        <w:rPr>
          <w:lang w:val="sk-SK"/>
        </w:rPr>
        <w:t>Skladovateľ je povinný uchovávať p</w:t>
      </w:r>
      <w:r w:rsidR="00042B40" w:rsidRPr="00E6235B">
        <w:rPr>
          <w:lang w:val="sk-SK"/>
        </w:rPr>
        <w:t xml:space="preserve">očas celého obdobia </w:t>
      </w:r>
      <w:r w:rsidR="00BD4F0E" w:rsidRPr="00E6235B">
        <w:rPr>
          <w:lang w:val="sk-SK"/>
        </w:rPr>
        <w:t xml:space="preserve">udržiavania </w:t>
      </w:r>
      <w:r w:rsidR="00042B40" w:rsidRPr="00E6235B">
        <w:rPr>
          <w:lang w:val="sk-SK"/>
        </w:rPr>
        <w:t xml:space="preserve">Zásob RV všetky písomnosti (ako napr. </w:t>
      </w:r>
      <w:proofErr w:type="spellStart"/>
      <w:r w:rsidR="00042B40" w:rsidRPr="00E6235B">
        <w:rPr>
          <w:lang w:val="sk-SK"/>
        </w:rPr>
        <w:t>analýzne</w:t>
      </w:r>
      <w:proofErr w:type="spellEnd"/>
      <w:r w:rsidR="00042B40" w:rsidRPr="00E6235B">
        <w:rPr>
          <w:lang w:val="sk-SK"/>
        </w:rPr>
        <w:t xml:space="preserve"> listy, osvedčenia o akosti, korešpondencia atď.), ktoré sa k nim vzťahujú. </w:t>
      </w:r>
      <w:r w:rsidRPr="00E6235B">
        <w:rPr>
          <w:lang w:val="sk-SK"/>
        </w:rPr>
        <w:t xml:space="preserve">Následnú archiváciu </w:t>
      </w:r>
      <w:r w:rsidR="00042B40" w:rsidRPr="00E6235B">
        <w:rPr>
          <w:lang w:val="sk-SK"/>
        </w:rPr>
        <w:t xml:space="preserve">a likvidáciu písomností </w:t>
      </w:r>
      <w:r w:rsidR="008071C6" w:rsidRPr="00E6235B">
        <w:rPr>
          <w:lang w:val="sk-SK"/>
        </w:rPr>
        <w:t xml:space="preserve">zabezpečuje </w:t>
      </w:r>
      <w:r w:rsidR="00BD4F0E" w:rsidRPr="00E6235B">
        <w:rPr>
          <w:lang w:val="sk-SK"/>
        </w:rPr>
        <w:t>Skladovateľ</w:t>
      </w:r>
      <w:r w:rsidR="00042B40" w:rsidRPr="00E6235B">
        <w:rPr>
          <w:lang w:val="sk-SK"/>
        </w:rPr>
        <w:t xml:space="preserve"> v súlade s príslušnými všeobecne záväznými predpismi</w:t>
      </w:r>
      <w:r w:rsidRPr="00E6235B">
        <w:rPr>
          <w:lang w:val="sk-SK"/>
        </w:rPr>
        <w:t>;</w:t>
      </w:r>
    </w:p>
    <w:p w14:paraId="34CC22DB" w14:textId="422CC675" w:rsidR="004A34FF" w:rsidRPr="00E6235B" w:rsidRDefault="00735BE7" w:rsidP="00023AD2">
      <w:pPr>
        <w:pStyle w:val="HBLevel3"/>
        <w:tabs>
          <w:tab w:val="num" w:pos="6947"/>
        </w:tabs>
        <w:ind w:left="1360" w:hanging="680"/>
        <w:rPr>
          <w:lang w:val="sk-SK"/>
        </w:rPr>
      </w:pPr>
      <w:bookmarkStart w:id="20" w:name="_Ref225177330"/>
      <w:r w:rsidRPr="00E6235B">
        <w:rPr>
          <w:lang w:val="sk-SK"/>
        </w:rPr>
        <w:t>Skladovateľ sa zaväzuje, že n</w:t>
      </w:r>
      <w:r w:rsidR="004A34FF" w:rsidRPr="00E6235B">
        <w:rPr>
          <w:lang w:val="sk-SK"/>
        </w:rPr>
        <w:t xml:space="preserve">escudzí </w:t>
      </w:r>
      <w:r w:rsidR="00A859C4" w:rsidRPr="00E6235B">
        <w:rPr>
          <w:lang w:val="sk-SK"/>
        </w:rPr>
        <w:t xml:space="preserve">ani inak nezaťaží </w:t>
      </w:r>
      <w:r w:rsidR="004A34FF" w:rsidRPr="00E6235B">
        <w:rPr>
          <w:lang w:val="sk-SK"/>
        </w:rPr>
        <w:t>Zásob</w:t>
      </w:r>
      <w:r w:rsidR="00201428" w:rsidRPr="00E6235B">
        <w:rPr>
          <w:lang w:val="sk-SK"/>
        </w:rPr>
        <w:t>y</w:t>
      </w:r>
      <w:r w:rsidR="004A34FF" w:rsidRPr="00E6235B">
        <w:rPr>
          <w:lang w:val="sk-SK"/>
        </w:rPr>
        <w:t xml:space="preserve"> RV, ktoré v prospech Agentúry udržiava podľa tejto Zmluvy </w:t>
      </w:r>
      <w:r w:rsidR="008071C6" w:rsidRPr="00E6235B">
        <w:rPr>
          <w:lang w:val="sk-SK"/>
        </w:rPr>
        <w:t xml:space="preserve">s výnimkou </w:t>
      </w:r>
      <w:r w:rsidR="00984123" w:rsidRPr="00E6235B">
        <w:rPr>
          <w:lang w:val="sk-SK"/>
        </w:rPr>
        <w:t>ich</w:t>
      </w:r>
      <w:r w:rsidR="00A03925" w:rsidRPr="00E6235B">
        <w:rPr>
          <w:lang w:val="sk-SK"/>
        </w:rPr>
        <w:t xml:space="preserve"> </w:t>
      </w:r>
      <w:r w:rsidR="00ED7BE1" w:rsidRPr="00E6235B">
        <w:rPr>
          <w:lang w:val="sk-SK"/>
        </w:rPr>
        <w:t xml:space="preserve">uvoľnenia </w:t>
      </w:r>
      <w:r w:rsidR="00A03925" w:rsidRPr="00E6235B">
        <w:rPr>
          <w:lang w:val="sk-SK"/>
        </w:rPr>
        <w:t xml:space="preserve">podľa </w:t>
      </w:r>
      <w:r w:rsidR="0041170B" w:rsidRPr="00E6235B">
        <w:rPr>
          <w:lang w:val="sk-SK"/>
        </w:rPr>
        <w:t xml:space="preserve">článku </w:t>
      </w:r>
      <w:r w:rsidRPr="00E6235B">
        <w:rPr>
          <w:lang w:val="sk-SK"/>
        </w:rPr>
        <w:fldChar w:fldCharType="begin"/>
      </w:r>
      <w:r w:rsidRPr="00E6235B">
        <w:rPr>
          <w:lang w:val="sk-SK"/>
        </w:rPr>
        <w:instrText xml:space="preserve"> REF _Ref488235791 \n \h </w:instrText>
      </w:r>
      <w:r w:rsidR="005F5479" w:rsidRPr="00E6235B">
        <w:rPr>
          <w:lang w:val="sk-SK"/>
        </w:rPr>
        <w:instrText xml:space="preserve"> \* MERGEFORMAT </w:instrText>
      </w:r>
      <w:r w:rsidRPr="00E6235B">
        <w:rPr>
          <w:lang w:val="sk-SK"/>
        </w:rPr>
      </w:r>
      <w:r w:rsidRPr="00E6235B">
        <w:rPr>
          <w:lang w:val="sk-SK"/>
        </w:rPr>
        <w:fldChar w:fldCharType="separate"/>
      </w:r>
      <w:r w:rsidR="00E0157C" w:rsidRPr="00E6235B">
        <w:rPr>
          <w:lang w:val="sk-SK"/>
        </w:rPr>
        <w:t>4</w:t>
      </w:r>
      <w:r w:rsidRPr="00E6235B">
        <w:rPr>
          <w:lang w:val="sk-SK"/>
        </w:rPr>
        <w:fldChar w:fldCharType="end"/>
      </w:r>
      <w:r w:rsidR="0041170B" w:rsidRPr="00E6235B">
        <w:rPr>
          <w:lang w:val="sk-SK"/>
        </w:rPr>
        <w:t xml:space="preserve"> tejto Zmluvy</w:t>
      </w:r>
      <w:r w:rsidRPr="00E6235B">
        <w:rPr>
          <w:lang w:val="sk-SK"/>
        </w:rPr>
        <w:t>;</w:t>
      </w:r>
      <w:bookmarkEnd w:id="20"/>
    </w:p>
    <w:p w14:paraId="1662009B" w14:textId="03B624D3" w:rsidR="00BF45BA" w:rsidRPr="00E6235B" w:rsidRDefault="00735BE7" w:rsidP="00023AD2">
      <w:pPr>
        <w:pStyle w:val="HBLevel3"/>
        <w:tabs>
          <w:tab w:val="num" w:pos="6947"/>
        </w:tabs>
        <w:ind w:left="1360" w:hanging="680"/>
        <w:rPr>
          <w:lang w:val="sk-SK"/>
        </w:rPr>
      </w:pPr>
      <w:bookmarkStart w:id="21" w:name="_Ref225178848"/>
      <w:r w:rsidRPr="00E6235B">
        <w:rPr>
          <w:lang w:val="sk-SK"/>
        </w:rPr>
        <w:t xml:space="preserve">Skladovateľ sa zaväzuje, že </w:t>
      </w:r>
      <w:r w:rsidR="00042B40" w:rsidRPr="00E6235B">
        <w:rPr>
          <w:lang w:val="sk-SK"/>
        </w:rPr>
        <w:t>Zásob</w:t>
      </w:r>
      <w:r w:rsidR="00201428" w:rsidRPr="00E6235B">
        <w:rPr>
          <w:lang w:val="sk-SK"/>
        </w:rPr>
        <w:t>y</w:t>
      </w:r>
      <w:r w:rsidR="00042B40" w:rsidRPr="00E6235B">
        <w:rPr>
          <w:lang w:val="sk-SK"/>
        </w:rPr>
        <w:t xml:space="preserve"> RV </w:t>
      </w:r>
      <w:r w:rsidRPr="00E6235B">
        <w:rPr>
          <w:lang w:val="sk-SK"/>
        </w:rPr>
        <w:t xml:space="preserve">nepoužije </w:t>
      </w:r>
      <w:r w:rsidR="00042B40" w:rsidRPr="00E6235B">
        <w:rPr>
          <w:lang w:val="sk-SK"/>
        </w:rPr>
        <w:t>na komerčné účely</w:t>
      </w:r>
      <w:r w:rsidRPr="00E6235B">
        <w:rPr>
          <w:lang w:val="sk-SK"/>
        </w:rPr>
        <w:t>;</w:t>
      </w:r>
      <w:bookmarkEnd w:id="21"/>
    </w:p>
    <w:p w14:paraId="48BDF401" w14:textId="62B62B53" w:rsidR="00BF45BA" w:rsidRPr="00E6235B" w:rsidRDefault="00735BE7" w:rsidP="00023AD2">
      <w:pPr>
        <w:pStyle w:val="HBLevel3"/>
        <w:tabs>
          <w:tab w:val="num" w:pos="6947"/>
        </w:tabs>
        <w:ind w:left="1360" w:hanging="680"/>
        <w:rPr>
          <w:lang w:val="sk-SK"/>
        </w:rPr>
      </w:pPr>
      <w:bookmarkStart w:id="22" w:name="_Ref225177350"/>
      <w:r w:rsidRPr="00E6235B">
        <w:rPr>
          <w:lang w:val="sk-SK"/>
        </w:rPr>
        <w:t>Skladovateľ je povinný z</w:t>
      </w:r>
      <w:r w:rsidR="002F5153" w:rsidRPr="00E6235B">
        <w:rPr>
          <w:lang w:val="sk-SK"/>
        </w:rPr>
        <w:t>abezpeč</w:t>
      </w:r>
      <w:r w:rsidRPr="00E6235B">
        <w:rPr>
          <w:lang w:val="sk-SK"/>
        </w:rPr>
        <w:t>iť</w:t>
      </w:r>
      <w:r w:rsidR="002F5153" w:rsidRPr="00E6235B">
        <w:rPr>
          <w:lang w:val="sk-SK"/>
        </w:rPr>
        <w:t xml:space="preserve"> </w:t>
      </w:r>
      <w:r w:rsidR="00042B40" w:rsidRPr="00E6235B">
        <w:rPr>
          <w:lang w:val="sk-SK"/>
        </w:rPr>
        <w:t xml:space="preserve">na </w:t>
      </w:r>
      <w:r w:rsidR="002F5153" w:rsidRPr="00E6235B">
        <w:rPr>
          <w:lang w:val="sk-SK"/>
        </w:rPr>
        <w:t xml:space="preserve">vlastné </w:t>
      </w:r>
      <w:r w:rsidR="00042B40" w:rsidRPr="00E6235B">
        <w:rPr>
          <w:lang w:val="sk-SK"/>
        </w:rPr>
        <w:t xml:space="preserve">náklady primerané poistenie Zásob RV </w:t>
      </w:r>
      <w:r w:rsidRPr="00E6235B">
        <w:rPr>
          <w:lang w:val="sk-SK"/>
        </w:rPr>
        <w:t>a</w:t>
      </w:r>
      <w:r w:rsidR="007045CB" w:rsidRPr="00E6235B">
        <w:rPr>
          <w:lang w:val="sk-SK"/>
        </w:rPr>
        <w:t> </w:t>
      </w:r>
      <w:r w:rsidR="002F5153" w:rsidRPr="00E6235B">
        <w:rPr>
          <w:lang w:val="sk-SK"/>
        </w:rPr>
        <w:t>udrž</w:t>
      </w:r>
      <w:r w:rsidR="00BD3705" w:rsidRPr="00E6235B">
        <w:rPr>
          <w:lang w:val="sk-SK"/>
        </w:rPr>
        <w:t>iava</w:t>
      </w:r>
      <w:r w:rsidRPr="00E6235B">
        <w:rPr>
          <w:lang w:val="sk-SK"/>
        </w:rPr>
        <w:t>ť</w:t>
      </w:r>
      <w:r w:rsidR="007045CB" w:rsidRPr="00E6235B">
        <w:rPr>
          <w:lang w:val="sk-SK"/>
        </w:rPr>
        <w:t xml:space="preserve"> </w:t>
      </w:r>
      <w:r w:rsidR="00042B40" w:rsidRPr="00E6235B">
        <w:rPr>
          <w:lang w:val="sk-SK"/>
        </w:rPr>
        <w:t xml:space="preserve">takéto poistenie v plnej platnosti počas doby </w:t>
      </w:r>
      <w:r w:rsidR="00BD3705" w:rsidRPr="00E6235B">
        <w:rPr>
          <w:lang w:val="sk-SK"/>
        </w:rPr>
        <w:t>platnosti tejto Zmluvy</w:t>
      </w:r>
      <w:r w:rsidR="00042B40" w:rsidRPr="00E6235B">
        <w:rPr>
          <w:lang w:val="sk-SK"/>
        </w:rPr>
        <w:t xml:space="preserve"> a</w:t>
      </w:r>
      <w:r w:rsidR="007045CB" w:rsidRPr="00E6235B">
        <w:rPr>
          <w:lang w:val="sk-SK"/>
        </w:rPr>
        <w:t> </w:t>
      </w:r>
      <w:r w:rsidR="00042B40" w:rsidRPr="00E6235B">
        <w:rPr>
          <w:lang w:val="sk-SK"/>
        </w:rPr>
        <w:t>uhrádza</w:t>
      </w:r>
      <w:r w:rsidRPr="00E6235B">
        <w:rPr>
          <w:lang w:val="sk-SK"/>
        </w:rPr>
        <w:t>ť</w:t>
      </w:r>
      <w:r w:rsidR="00042B40" w:rsidRPr="00E6235B">
        <w:rPr>
          <w:lang w:val="sk-SK"/>
        </w:rPr>
        <w:t xml:space="preserve"> príslušné poistné, a za týmto účelom </w:t>
      </w:r>
      <w:r w:rsidR="00BD3705" w:rsidRPr="00E6235B">
        <w:rPr>
          <w:lang w:val="sk-SK"/>
        </w:rPr>
        <w:t>predlož</w:t>
      </w:r>
      <w:r w:rsidRPr="00E6235B">
        <w:rPr>
          <w:lang w:val="sk-SK"/>
        </w:rPr>
        <w:t>iť</w:t>
      </w:r>
      <w:r w:rsidR="00BD3705" w:rsidRPr="00E6235B">
        <w:rPr>
          <w:lang w:val="sk-SK"/>
        </w:rPr>
        <w:t xml:space="preserve"> </w:t>
      </w:r>
      <w:r w:rsidR="00042B40" w:rsidRPr="00E6235B">
        <w:rPr>
          <w:lang w:val="sk-SK"/>
        </w:rPr>
        <w:t xml:space="preserve">Agentúre bez zbytočného odkladu, najneskôr však do 30 dní od požiadania, príslušné poistné certifikáty alebo iné dokumenty za účelom preukázania existencie takéhoto poistenia alebo plnenia si povinností </w:t>
      </w:r>
      <w:r w:rsidR="00660831" w:rsidRPr="00E6235B">
        <w:rPr>
          <w:lang w:val="sk-SK"/>
        </w:rPr>
        <w:t xml:space="preserve">Skladovateľa </w:t>
      </w:r>
      <w:r w:rsidR="00042B40" w:rsidRPr="00E6235B">
        <w:rPr>
          <w:lang w:val="sk-SK"/>
        </w:rPr>
        <w:t>vyplývajúcich z takéhoto poistenia</w:t>
      </w:r>
      <w:r w:rsidRPr="00E6235B">
        <w:rPr>
          <w:lang w:val="sk-SK"/>
        </w:rPr>
        <w:t>;</w:t>
      </w:r>
      <w:bookmarkEnd w:id="22"/>
    </w:p>
    <w:p w14:paraId="3A469EF5" w14:textId="2209AF2F" w:rsidR="00BF45BA" w:rsidRPr="00E6235B" w:rsidRDefault="00735BE7" w:rsidP="00023AD2">
      <w:pPr>
        <w:pStyle w:val="HBLevel3"/>
        <w:tabs>
          <w:tab w:val="num" w:pos="6947"/>
        </w:tabs>
        <w:ind w:left="1360" w:hanging="680"/>
        <w:rPr>
          <w:lang w:val="sk-SK"/>
        </w:rPr>
      </w:pPr>
      <w:r w:rsidRPr="00E6235B">
        <w:rPr>
          <w:lang w:val="sk-SK"/>
        </w:rPr>
        <w:t xml:space="preserve">Skladovateľ sa zaväzuje, že záväzok </w:t>
      </w:r>
      <w:r w:rsidR="0020537D" w:rsidRPr="00E6235B">
        <w:rPr>
          <w:lang w:val="sk-SK"/>
        </w:rPr>
        <w:t>udržiavani</w:t>
      </w:r>
      <w:r w:rsidRPr="00E6235B">
        <w:rPr>
          <w:lang w:val="sk-SK"/>
        </w:rPr>
        <w:t>a</w:t>
      </w:r>
      <w:r w:rsidR="0020537D" w:rsidRPr="00E6235B">
        <w:rPr>
          <w:lang w:val="sk-SK"/>
        </w:rPr>
        <w:t xml:space="preserve"> </w:t>
      </w:r>
      <w:r w:rsidR="00042B40" w:rsidRPr="00E6235B">
        <w:rPr>
          <w:lang w:val="sk-SK"/>
        </w:rPr>
        <w:t xml:space="preserve">Zásob RV </w:t>
      </w:r>
      <w:r w:rsidRPr="00E6235B">
        <w:rPr>
          <w:lang w:val="sk-SK"/>
        </w:rPr>
        <w:t>podľa tejto Zmluvy nepostúpi</w:t>
      </w:r>
      <w:r w:rsidR="000E62AD" w:rsidRPr="00E6235B">
        <w:rPr>
          <w:lang w:val="sk-SK"/>
        </w:rPr>
        <w:t>,</w:t>
      </w:r>
      <w:r w:rsidRPr="00E6235B">
        <w:rPr>
          <w:lang w:val="sk-SK"/>
        </w:rPr>
        <w:t xml:space="preserve"> </w:t>
      </w:r>
      <w:r w:rsidR="00A859C4" w:rsidRPr="00E6235B">
        <w:rPr>
          <w:lang w:val="sk-SK"/>
        </w:rPr>
        <w:t xml:space="preserve">ani inak neprevedie </w:t>
      </w:r>
      <w:r w:rsidR="00042B40" w:rsidRPr="00E6235B">
        <w:rPr>
          <w:lang w:val="sk-SK"/>
        </w:rPr>
        <w:t>na iného podnikateľa alebo inú tretiu osobu</w:t>
      </w:r>
      <w:r w:rsidRPr="00E6235B">
        <w:rPr>
          <w:lang w:val="sk-SK"/>
        </w:rPr>
        <w:t>;</w:t>
      </w:r>
    </w:p>
    <w:p w14:paraId="424CF99E" w14:textId="65524A46" w:rsidR="00BF45BA" w:rsidRPr="00E6235B" w:rsidRDefault="00A40330" w:rsidP="00023AD2">
      <w:pPr>
        <w:pStyle w:val="HBLevel3"/>
        <w:tabs>
          <w:tab w:val="num" w:pos="6947"/>
        </w:tabs>
        <w:ind w:left="1360" w:hanging="680"/>
        <w:rPr>
          <w:lang w:val="sk-SK"/>
        </w:rPr>
      </w:pPr>
      <w:bookmarkStart w:id="23" w:name="_Ref225177356"/>
      <w:r>
        <w:rPr>
          <w:szCs w:val="18"/>
          <w:lang w:val="sk-SK"/>
        </w:rPr>
        <w:t>a</w:t>
      </w:r>
      <w:r w:rsidR="00587398" w:rsidRPr="00E6235B">
        <w:rPr>
          <w:szCs w:val="18"/>
          <w:lang w:val="sk-SK"/>
        </w:rPr>
        <w:t>k Skladovateľ nie je ku dňu uzavretia Zmluvy subjektom hospodárskej mobilizácie podľa zákona č. 179/2011 Z. z. o hospodárskej mobilizácii a o zmene a doplnení zákona č.</w:t>
      </w:r>
      <w:r w:rsidR="00604AAC" w:rsidRPr="00E6235B">
        <w:rPr>
          <w:szCs w:val="18"/>
          <w:lang w:val="sk-SK"/>
        </w:rPr>
        <w:t> </w:t>
      </w:r>
      <w:r w:rsidR="00587398" w:rsidRPr="00E6235B">
        <w:rPr>
          <w:szCs w:val="18"/>
          <w:lang w:val="sk-SK"/>
        </w:rPr>
        <w:t xml:space="preserve">387/2002 Z. z. o riadení štátu v krízových situáciách mimo času vojny a vojnového stavu v znení neskorších predpisov, berie na vedomie, že z titulu povahy predmetu plnenia podľa tejto Zmluvy môže byť na základe rozhodnutia príslušného orgánu verejnej správy určený za subjekt hospodárskej mobilizácie. Skladovateľ, ktorý je alebo sa v priebehu trvania tejto Zmluvy stal subjektom hospodárskej mobilizácie sa zaväzuje </w:t>
      </w:r>
      <w:r w:rsidR="00587398" w:rsidRPr="00E6235B">
        <w:rPr>
          <w:szCs w:val="18"/>
          <w:lang w:val="sk-SK"/>
        </w:rPr>
        <w:lastRenderedPageBreak/>
        <w:t>plniť si riadne a včas z toho vyplývajúce povinnosti tak, ako to bude potrebné a nevyhnutné na zachovanie statusu subjektu hospodárskej mobilizácie</w:t>
      </w:r>
      <w:r>
        <w:rPr>
          <w:szCs w:val="18"/>
          <w:lang w:val="sk-SK"/>
        </w:rPr>
        <w:t>;</w:t>
      </w:r>
      <w:bookmarkEnd w:id="23"/>
    </w:p>
    <w:p w14:paraId="1D1085A7" w14:textId="20F84483" w:rsidR="007E1B34" w:rsidRDefault="007E1B34" w:rsidP="00023AD2">
      <w:pPr>
        <w:pStyle w:val="HBLevel3"/>
        <w:ind w:left="1360" w:hanging="680"/>
        <w:rPr>
          <w:lang w:val="sk-SK"/>
        </w:rPr>
      </w:pPr>
      <w:bookmarkStart w:id="24" w:name="_Ref225177361"/>
      <w:r w:rsidRPr="00E6235B">
        <w:rPr>
          <w:lang w:val="sk-SK"/>
        </w:rPr>
        <w:t>Skladovateľ zodpovedá za škodu spôsobenú prevádzkovou činnosťou a za environmentálnu škodu spôsobenú udržiavanými Zásobami RV. Pre tento účel má Skladovateľ na vlastné náklady zabezpečené primerané poistenie, na preukázanie čoho predloží Agentúre na jej požiadanie príslušné doklady;</w:t>
      </w:r>
      <w:bookmarkEnd w:id="24"/>
      <w:r w:rsidR="008D23DC" w:rsidRPr="00E6235B">
        <w:rPr>
          <w:lang w:val="sk-SK"/>
        </w:rPr>
        <w:t xml:space="preserve"> Zmluvné strany </w:t>
      </w:r>
      <w:r w:rsidR="005A2C97" w:rsidRPr="00E6235B">
        <w:rPr>
          <w:lang w:val="sk-SK"/>
        </w:rPr>
        <w:t xml:space="preserve">zároveň </w:t>
      </w:r>
      <w:r w:rsidR="008D23DC" w:rsidRPr="00E6235B">
        <w:rPr>
          <w:lang w:val="sk-SK"/>
        </w:rPr>
        <w:t>berú na vedomie a dohodli sa, že po celú dobu udržiavania Zásob RV Skladovateľom v zmysle tejto Zmluvy Agentúra nezodpovedá za škodu vzniknutú na Zásobách RV (alebo v súvislosti s nimi), ani za škodu spôsobenú prevádzkovou činnosťou spôsobenú v súvislosti s udržiavanými Zásobami RV, ani za environmentálnu škodu spôsobenú udržiavanými Zásobami RV (alebo v súvislosti s nimi)</w:t>
      </w:r>
      <w:r w:rsidR="00A40330">
        <w:rPr>
          <w:lang w:val="sk-SK"/>
        </w:rPr>
        <w:t>;</w:t>
      </w:r>
    </w:p>
    <w:p w14:paraId="306E9A4D" w14:textId="21B295DA" w:rsidR="00A40330" w:rsidRDefault="00A40330" w:rsidP="00023AD2">
      <w:pPr>
        <w:pStyle w:val="HBLevel3"/>
        <w:ind w:left="1360" w:hanging="680"/>
        <w:rPr>
          <w:lang w:val="sk-SK"/>
        </w:rPr>
      </w:pPr>
      <w:r w:rsidRPr="00A40330">
        <w:rPr>
          <w:lang w:val="sk-SK"/>
        </w:rPr>
        <w:t xml:space="preserve">vo vzťahu k skladovanému množstvu Zásob </w:t>
      </w:r>
      <w:r>
        <w:rPr>
          <w:lang w:val="sk-SK"/>
        </w:rPr>
        <w:t>RV</w:t>
      </w:r>
      <w:r w:rsidRPr="00A40330">
        <w:rPr>
          <w:lang w:val="sk-SK"/>
        </w:rPr>
        <w:t xml:space="preserve">, ktoré v prospech Agentúry Skladovateľ udržiava podľa tejto Zmluvy, sa Skladovateľ zaväzuje podieľať sa na simulovaných predajoch predmetných Zásob </w:t>
      </w:r>
      <w:r>
        <w:rPr>
          <w:lang w:val="sk-SK"/>
        </w:rPr>
        <w:t>RV</w:t>
      </w:r>
      <w:r w:rsidRPr="00A40330">
        <w:rPr>
          <w:lang w:val="sk-SK"/>
        </w:rPr>
        <w:t xml:space="preserve"> a zaväzuje sa pre tieto prípady poskytnúť Agentúre všetku potrebnú súčinnosť</w:t>
      </w:r>
      <w:r>
        <w:rPr>
          <w:lang w:val="sk-SK"/>
        </w:rPr>
        <w:t>;</w:t>
      </w:r>
    </w:p>
    <w:p w14:paraId="49CB2052" w14:textId="3B308B99" w:rsidR="00840596" w:rsidRPr="00E6235B" w:rsidRDefault="005A2C97" w:rsidP="00023AD2">
      <w:pPr>
        <w:pStyle w:val="HBLevel3"/>
        <w:tabs>
          <w:tab w:val="num" w:pos="6947"/>
        </w:tabs>
        <w:ind w:left="1360" w:hanging="680"/>
        <w:rPr>
          <w:lang w:val="sk-SK"/>
        </w:rPr>
      </w:pPr>
      <w:r w:rsidRPr="00E6235B">
        <w:rPr>
          <w:lang w:val="sk-SK"/>
        </w:rPr>
        <w:fldChar w:fldCharType="begin"/>
      </w:r>
      <w:r w:rsidRPr="00E6235B">
        <w:rPr>
          <w:lang w:val="sk-SK"/>
        </w:rPr>
        <w:instrText xml:space="preserve"> REF _Ref363220811 \r \h </w:instrText>
      </w:r>
      <w:r w:rsidRPr="00E6235B">
        <w:rPr>
          <w:lang w:val="sk-SK"/>
        </w:rPr>
      </w:r>
      <w:r w:rsidRPr="00E6235B">
        <w:rPr>
          <w:lang w:val="sk-SK"/>
        </w:rPr>
        <w:fldChar w:fldCharType="separate"/>
      </w:r>
      <w:r w:rsidRPr="00E6235B">
        <w:rPr>
          <w:lang w:val="sk-SK"/>
        </w:rPr>
        <w:fldChar w:fldCharType="end"/>
      </w:r>
      <w:r w:rsidR="004A1681" w:rsidRPr="00E6235B">
        <w:rPr>
          <w:lang w:val="sk-SK"/>
        </w:rPr>
        <w:t xml:space="preserve">Zmluvné strany sú si </w:t>
      </w:r>
      <w:r w:rsidR="00735BE7" w:rsidRPr="00E6235B">
        <w:rPr>
          <w:lang w:val="sk-SK"/>
        </w:rPr>
        <w:t>povinn</w:t>
      </w:r>
      <w:r w:rsidR="004A1681" w:rsidRPr="00E6235B">
        <w:rPr>
          <w:lang w:val="sk-SK"/>
        </w:rPr>
        <w:t>é</w:t>
      </w:r>
      <w:r w:rsidR="00735BE7" w:rsidRPr="00E6235B">
        <w:rPr>
          <w:lang w:val="sk-SK"/>
        </w:rPr>
        <w:t xml:space="preserve"> poskytnúť </w:t>
      </w:r>
      <w:r w:rsidR="00042B40" w:rsidRPr="00E6235B">
        <w:rPr>
          <w:lang w:val="sk-SK"/>
        </w:rPr>
        <w:t>ďalšiu súčinnosť potrebnú pre plnenie tejto Zmluvy</w:t>
      </w:r>
      <w:r w:rsidR="00816D9F" w:rsidRPr="00E6235B">
        <w:rPr>
          <w:lang w:val="sk-SK"/>
        </w:rPr>
        <w:t>.</w:t>
      </w:r>
    </w:p>
    <w:p w14:paraId="7CC4ECC4" w14:textId="4C73829F" w:rsidR="00840596" w:rsidRPr="00E6235B" w:rsidRDefault="00840596" w:rsidP="00840596">
      <w:pPr>
        <w:pStyle w:val="HBLevel2"/>
        <w:numPr>
          <w:ilvl w:val="1"/>
          <w:numId w:val="28"/>
        </w:numPr>
        <w:rPr>
          <w:rStyle w:val="FontStyle30"/>
          <w:lang w:val="sk-SK"/>
        </w:rPr>
      </w:pPr>
      <w:r w:rsidRPr="00E6235B">
        <w:rPr>
          <w:szCs w:val="18"/>
          <w:lang w:val="sk-SK"/>
        </w:rPr>
        <w:t xml:space="preserve">V prípade, ak je Skladovateľom skupina dodávateľov, zodpovedajú za plnenie záväzkov vyplývajúcich z tejto Zmluvy spoločne a nerozdielne. Ak skupina dodávateľov vytvorila za účelom plnenia tejto Zmluvy združenie podľa § 829 a nasl. </w:t>
      </w:r>
      <w:r w:rsidR="00690F00" w:rsidRPr="00E6235B">
        <w:rPr>
          <w:szCs w:val="18"/>
          <w:lang w:val="sk-SK"/>
        </w:rPr>
        <w:t xml:space="preserve">zákona č. 40/1964 Zb., </w:t>
      </w:r>
      <w:r w:rsidRPr="00E6235B">
        <w:rPr>
          <w:szCs w:val="18"/>
          <w:lang w:val="sk-SK"/>
        </w:rPr>
        <w:t>Občiansk</w:t>
      </w:r>
      <w:r w:rsidR="00690F00" w:rsidRPr="00E6235B">
        <w:rPr>
          <w:szCs w:val="18"/>
          <w:lang w:val="sk-SK"/>
        </w:rPr>
        <w:t>y</w:t>
      </w:r>
      <w:r w:rsidRPr="00E6235B">
        <w:rPr>
          <w:szCs w:val="18"/>
          <w:lang w:val="sk-SK"/>
        </w:rPr>
        <w:t xml:space="preserve"> zákonník, zaväzujú sa účastníci skupiny dodávateľov prostredníctvom svojho vedúceho člena informovať </w:t>
      </w:r>
      <w:r w:rsidR="00660831" w:rsidRPr="00E6235B">
        <w:rPr>
          <w:szCs w:val="18"/>
          <w:lang w:val="sk-SK"/>
        </w:rPr>
        <w:t>Agentúru</w:t>
      </w:r>
      <w:r w:rsidRPr="00E6235B">
        <w:rPr>
          <w:szCs w:val="18"/>
          <w:lang w:val="sk-SK"/>
        </w:rPr>
        <w:t xml:space="preserve"> o akejkoľvek zmene zmluvy o združení a predložiť </w:t>
      </w:r>
      <w:r w:rsidR="00660831" w:rsidRPr="00E6235B">
        <w:rPr>
          <w:szCs w:val="18"/>
          <w:lang w:val="sk-SK"/>
        </w:rPr>
        <w:t>Agentúre</w:t>
      </w:r>
      <w:r w:rsidRPr="00E6235B">
        <w:rPr>
          <w:szCs w:val="18"/>
          <w:lang w:val="sk-SK"/>
        </w:rPr>
        <w:t xml:space="preserve"> každý dodatok alebo zmluvu o združení, ktorou bolo naposledy oznámené znenie zmluvy o združení prípadne nahradené. </w:t>
      </w:r>
    </w:p>
    <w:p w14:paraId="50966552" w14:textId="2A7C2FDD" w:rsidR="00BF45BA" w:rsidRPr="00E6235B" w:rsidRDefault="00042B40" w:rsidP="004A2D8C">
      <w:pPr>
        <w:pStyle w:val="HBLevel1"/>
        <w:rPr>
          <w:lang w:val="sk-SK"/>
        </w:rPr>
      </w:pPr>
      <w:bookmarkStart w:id="25" w:name="_Ref488231894"/>
      <w:r w:rsidRPr="00E6235B">
        <w:rPr>
          <w:lang w:val="sk-SK"/>
        </w:rPr>
        <w:t>Práva a povinnosti Agentúry</w:t>
      </w:r>
      <w:bookmarkEnd w:id="25"/>
    </w:p>
    <w:p w14:paraId="34B9DDB2" w14:textId="77777777" w:rsidR="00BF45BA" w:rsidRPr="00E6235B" w:rsidRDefault="00042B40" w:rsidP="00461E24">
      <w:pPr>
        <w:pStyle w:val="HBBody1"/>
        <w:rPr>
          <w:lang w:val="sk-SK"/>
        </w:rPr>
      </w:pPr>
      <w:r w:rsidRPr="00E6235B">
        <w:rPr>
          <w:lang w:val="sk-SK"/>
        </w:rPr>
        <w:t>Agentúra:</w:t>
      </w:r>
    </w:p>
    <w:p w14:paraId="67B11347" w14:textId="5AF1CD7A" w:rsidR="00A510B6" w:rsidRPr="00E6235B" w:rsidRDefault="0090294A" w:rsidP="002E0C54">
      <w:pPr>
        <w:pStyle w:val="HBLevel2"/>
        <w:rPr>
          <w:lang w:val="sk-SK"/>
        </w:rPr>
      </w:pPr>
      <w:r w:rsidRPr="00E6235B">
        <w:rPr>
          <w:lang w:val="sk-SK"/>
        </w:rPr>
        <w:t>v prípade stavu ropnej núdze</w:t>
      </w:r>
      <w:r w:rsidR="00B70B73" w:rsidRPr="00E6235B">
        <w:rPr>
          <w:lang w:val="sk-SK"/>
        </w:rPr>
        <w:t xml:space="preserve"> alebo v prípade potreby plnenia medzinárodných záväzkov v zmysle Zákona o núdzových zásobách</w:t>
      </w:r>
      <w:r w:rsidRPr="00E6235B">
        <w:rPr>
          <w:lang w:val="sk-SK"/>
        </w:rPr>
        <w:t xml:space="preserve"> </w:t>
      </w:r>
      <w:r w:rsidR="00B70B73" w:rsidRPr="00E6235B">
        <w:rPr>
          <w:lang w:val="sk-SK"/>
        </w:rPr>
        <w:t>dáva pokyn na uvoľnenie</w:t>
      </w:r>
      <w:r w:rsidRPr="00E6235B">
        <w:rPr>
          <w:lang w:val="sk-SK"/>
        </w:rPr>
        <w:t xml:space="preserve"> konkrétnych druho</w:t>
      </w:r>
      <w:r w:rsidR="00B70B73" w:rsidRPr="00E6235B">
        <w:rPr>
          <w:lang w:val="sk-SK"/>
        </w:rPr>
        <w:t>v</w:t>
      </w:r>
      <w:r w:rsidRPr="00E6235B">
        <w:rPr>
          <w:lang w:val="sk-SK"/>
        </w:rPr>
        <w:t xml:space="preserve"> a množst</w:t>
      </w:r>
      <w:r w:rsidR="00B70B73" w:rsidRPr="00E6235B">
        <w:rPr>
          <w:lang w:val="sk-SK"/>
        </w:rPr>
        <w:t>ie</w:t>
      </w:r>
      <w:r w:rsidRPr="00E6235B">
        <w:rPr>
          <w:lang w:val="sk-SK"/>
        </w:rPr>
        <w:t xml:space="preserve">v udržiavaných Zásob RV, </w:t>
      </w:r>
      <w:r w:rsidR="00992E7F" w:rsidRPr="00E6235B">
        <w:rPr>
          <w:lang w:val="sk-SK"/>
        </w:rPr>
        <w:t xml:space="preserve">v súlade so Zákonom o núdzových zásobách, príslušným rozhodnutím vlády </w:t>
      </w:r>
      <w:r w:rsidR="00B70B73" w:rsidRPr="00E6235B">
        <w:rPr>
          <w:lang w:val="sk-SK"/>
        </w:rPr>
        <w:t>SR o uvoľnení zásob</w:t>
      </w:r>
      <w:r w:rsidR="00992E7F" w:rsidRPr="00E6235B">
        <w:rPr>
          <w:lang w:val="sk-SK"/>
        </w:rPr>
        <w:t xml:space="preserve"> a za podmienok stanovených touto Zmluvou</w:t>
      </w:r>
      <w:r w:rsidR="00E42896" w:rsidRPr="00E6235B">
        <w:rPr>
          <w:lang w:val="sk-SK"/>
        </w:rPr>
        <w:t>;</w:t>
      </w:r>
      <w:r w:rsidR="00A859C4" w:rsidRPr="00E6235B">
        <w:rPr>
          <w:lang w:val="sk-SK"/>
        </w:rPr>
        <w:t xml:space="preserve"> </w:t>
      </w:r>
    </w:p>
    <w:p w14:paraId="0F3D78CA" w14:textId="77777777" w:rsidR="00BF45BA" w:rsidRPr="00E6235B" w:rsidRDefault="00F222A8" w:rsidP="00461E24">
      <w:pPr>
        <w:pStyle w:val="HBLevel2"/>
        <w:rPr>
          <w:lang w:val="sk-SK"/>
        </w:rPr>
      </w:pPr>
      <w:r w:rsidRPr="00E6235B">
        <w:rPr>
          <w:lang w:val="sk-SK"/>
        </w:rPr>
        <w:t xml:space="preserve">kontroluje </w:t>
      </w:r>
      <w:r w:rsidR="00042B40" w:rsidRPr="00E6235B">
        <w:rPr>
          <w:lang w:val="sk-SK"/>
        </w:rPr>
        <w:t xml:space="preserve">dodržiavanie ustanovení tejto Zmluvy </w:t>
      </w:r>
      <w:r w:rsidR="00C25E12" w:rsidRPr="00E6235B">
        <w:rPr>
          <w:lang w:val="sk-SK"/>
        </w:rPr>
        <w:t>Skladovateľom</w:t>
      </w:r>
      <w:r w:rsidRPr="00E6235B">
        <w:rPr>
          <w:lang w:val="sk-SK"/>
        </w:rPr>
        <w:t xml:space="preserve">; </w:t>
      </w:r>
    </w:p>
    <w:p w14:paraId="380F1FC2" w14:textId="54BD784B" w:rsidR="00D21368" w:rsidRPr="00FF652D" w:rsidRDefault="00F222A8" w:rsidP="00FF652D">
      <w:pPr>
        <w:pStyle w:val="HBLevel2"/>
        <w:rPr>
          <w:lang w:val="sk-SK"/>
        </w:rPr>
      </w:pPr>
      <w:r w:rsidRPr="00E6235B">
        <w:rPr>
          <w:lang w:val="sk-SK"/>
        </w:rPr>
        <w:t xml:space="preserve">do </w:t>
      </w:r>
      <w:r w:rsidR="00042B40" w:rsidRPr="00E6235B">
        <w:rPr>
          <w:lang w:val="sk-SK"/>
        </w:rPr>
        <w:t xml:space="preserve">14 dní od nadobudnutia účinnosti tejto Zmluvy </w:t>
      </w:r>
      <w:r w:rsidR="00430DA1" w:rsidRPr="00E6235B">
        <w:rPr>
          <w:lang w:val="sk-SK"/>
        </w:rPr>
        <w:t>Skladovateľovi</w:t>
      </w:r>
      <w:r w:rsidR="00042B40" w:rsidRPr="00E6235B">
        <w:rPr>
          <w:lang w:val="sk-SK"/>
        </w:rPr>
        <w:t xml:space="preserve"> písomne nahlási mená osôb zodpovedných za styk s</w:t>
      </w:r>
      <w:r w:rsidR="00430DA1" w:rsidRPr="00E6235B">
        <w:rPr>
          <w:lang w:val="sk-SK"/>
        </w:rPr>
        <w:t>o</w:t>
      </w:r>
      <w:r w:rsidR="00042B40" w:rsidRPr="00E6235B">
        <w:rPr>
          <w:lang w:val="sk-SK"/>
        </w:rPr>
        <w:t xml:space="preserve"> </w:t>
      </w:r>
      <w:r w:rsidR="00430DA1" w:rsidRPr="00E6235B">
        <w:rPr>
          <w:lang w:val="sk-SK"/>
        </w:rPr>
        <w:t>Skladovateľom</w:t>
      </w:r>
      <w:r w:rsidR="00042B40" w:rsidRPr="00E6235B">
        <w:rPr>
          <w:lang w:val="sk-SK"/>
        </w:rPr>
        <w:t xml:space="preserve"> v oblasti </w:t>
      </w:r>
      <w:r w:rsidR="00430DA1" w:rsidRPr="00E6235B">
        <w:rPr>
          <w:lang w:val="sk-SK"/>
        </w:rPr>
        <w:t xml:space="preserve">skladovania </w:t>
      </w:r>
      <w:r w:rsidR="00042B40" w:rsidRPr="00E6235B">
        <w:rPr>
          <w:lang w:val="sk-SK"/>
        </w:rPr>
        <w:t>Zásob RV</w:t>
      </w:r>
      <w:r w:rsidRPr="00E6235B">
        <w:rPr>
          <w:lang w:val="sk-SK"/>
        </w:rPr>
        <w:t>;</w:t>
      </w:r>
      <w:r w:rsidR="00042B40" w:rsidRPr="00E6235B">
        <w:rPr>
          <w:lang w:val="sk-SK"/>
        </w:rPr>
        <w:t xml:space="preserve"> </w:t>
      </w:r>
    </w:p>
    <w:p w14:paraId="3F2F6EA8" w14:textId="77777777" w:rsidR="00BF45BA" w:rsidRPr="00E6235B" w:rsidRDefault="00F222A8" w:rsidP="00461E24">
      <w:pPr>
        <w:pStyle w:val="HBLevel2"/>
        <w:rPr>
          <w:lang w:val="sk-SK"/>
        </w:rPr>
      </w:pPr>
      <w:r w:rsidRPr="00E6235B">
        <w:rPr>
          <w:lang w:val="sk-SK"/>
        </w:rPr>
        <w:t xml:space="preserve">poskytuje </w:t>
      </w:r>
      <w:r w:rsidR="00430DA1" w:rsidRPr="00E6235B">
        <w:rPr>
          <w:lang w:val="sk-SK"/>
        </w:rPr>
        <w:t>Skladovateľovi</w:t>
      </w:r>
      <w:r w:rsidR="00042B40" w:rsidRPr="00E6235B">
        <w:rPr>
          <w:lang w:val="sk-SK"/>
        </w:rPr>
        <w:t xml:space="preserve"> ďalšiu súčinnosť potrebnú pre plnenie tejto Zmluvy</w:t>
      </w:r>
      <w:r w:rsidRPr="00E6235B">
        <w:rPr>
          <w:lang w:val="sk-SK"/>
        </w:rPr>
        <w:t>;</w:t>
      </w:r>
    </w:p>
    <w:p w14:paraId="19B50950" w14:textId="478969EB" w:rsidR="00BF45BA" w:rsidRPr="00E6235B" w:rsidRDefault="00F222A8" w:rsidP="00461E24">
      <w:pPr>
        <w:pStyle w:val="HBLevel2"/>
        <w:rPr>
          <w:lang w:val="sk-SK"/>
        </w:rPr>
      </w:pPr>
      <w:r w:rsidRPr="00E6235B">
        <w:rPr>
          <w:lang w:val="sk-SK"/>
        </w:rPr>
        <w:t xml:space="preserve">uhrádza odplatu </w:t>
      </w:r>
      <w:r w:rsidR="00430DA1" w:rsidRPr="00E6235B">
        <w:rPr>
          <w:lang w:val="sk-SK"/>
        </w:rPr>
        <w:t xml:space="preserve">za udržiavanie </w:t>
      </w:r>
      <w:r w:rsidRPr="00E6235B">
        <w:rPr>
          <w:lang w:val="sk-SK"/>
        </w:rPr>
        <w:t xml:space="preserve">skutočne udržiavaného </w:t>
      </w:r>
      <w:r w:rsidR="004756E9" w:rsidRPr="00E6235B">
        <w:rPr>
          <w:lang w:val="sk-SK"/>
        </w:rPr>
        <w:t xml:space="preserve">množstva </w:t>
      </w:r>
      <w:r w:rsidR="00042B40" w:rsidRPr="00E6235B">
        <w:rPr>
          <w:lang w:val="sk-SK"/>
        </w:rPr>
        <w:t xml:space="preserve">Zásob RV vo výške a spôsobom určeným v článku </w:t>
      </w:r>
      <w:r w:rsidR="00042B40" w:rsidRPr="00E6235B">
        <w:rPr>
          <w:lang w:val="sk-SK"/>
        </w:rPr>
        <w:fldChar w:fldCharType="begin"/>
      </w:r>
      <w:r w:rsidR="00042B40" w:rsidRPr="00E6235B">
        <w:rPr>
          <w:lang w:val="sk-SK"/>
        </w:rPr>
        <w:instrText xml:space="preserve"> REF _Ref363220811 \r \h </w:instrText>
      </w:r>
      <w:r w:rsidR="00461E24" w:rsidRPr="00E6235B">
        <w:rPr>
          <w:lang w:val="sk-SK"/>
        </w:rPr>
        <w:instrText xml:space="preserve"> \* MERGEFORMAT </w:instrText>
      </w:r>
      <w:r w:rsidR="00042B40" w:rsidRPr="00E6235B">
        <w:rPr>
          <w:lang w:val="sk-SK"/>
        </w:rPr>
      </w:r>
      <w:r w:rsidR="00042B40" w:rsidRPr="00E6235B">
        <w:rPr>
          <w:lang w:val="sk-SK"/>
        </w:rPr>
        <w:fldChar w:fldCharType="separate"/>
      </w:r>
      <w:r w:rsidR="00E0157C" w:rsidRPr="00E6235B">
        <w:rPr>
          <w:lang w:val="sk-SK"/>
        </w:rPr>
        <w:t>7</w:t>
      </w:r>
      <w:r w:rsidR="00042B40" w:rsidRPr="00E6235B">
        <w:rPr>
          <w:lang w:val="sk-SK"/>
        </w:rPr>
        <w:fldChar w:fldCharType="end"/>
      </w:r>
      <w:r w:rsidR="00042B40" w:rsidRPr="00E6235B">
        <w:rPr>
          <w:lang w:val="sk-SK"/>
        </w:rPr>
        <w:t xml:space="preserve"> tejto Zmluvy.</w:t>
      </w:r>
    </w:p>
    <w:p w14:paraId="5132F337" w14:textId="7D03FC90" w:rsidR="00BF45BA" w:rsidRPr="00E6235B" w:rsidRDefault="00ED7BE1" w:rsidP="00461E24">
      <w:pPr>
        <w:pStyle w:val="HBLevel1"/>
        <w:rPr>
          <w:lang w:val="sk-SK"/>
        </w:rPr>
      </w:pPr>
      <w:bookmarkStart w:id="26" w:name="_Ref488235791"/>
      <w:r w:rsidRPr="00E6235B">
        <w:rPr>
          <w:lang w:val="sk-SK"/>
        </w:rPr>
        <w:t xml:space="preserve">Uvoľnenie </w:t>
      </w:r>
      <w:r w:rsidR="00650914" w:rsidRPr="00E6235B">
        <w:rPr>
          <w:lang w:val="sk-SK"/>
        </w:rPr>
        <w:t>zásob RV</w:t>
      </w:r>
      <w:bookmarkEnd w:id="26"/>
    </w:p>
    <w:p w14:paraId="2AA964D1" w14:textId="10A77FEF" w:rsidR="007C67A0" w:rsidRPr="00E6235B" w:rsidRDefault="00243DB7" w:rsidP="00461E24">
      <w:pPr>
        <w:pStyle w:val="HBLevel2"/>
        <w:rPr>
          <w:szCs w:val="18"/>
          <w:lang w:val="sk-SK"/>
        </w:rPr>
      </w:pPr>
      <w:bookmarkStart w:id="27" w:name="_Ref488237910"/>
      <w:r w:rsidRPr="00E6235B">
        <w:rPr>
          <w:szCs w:val="18"/>
          <w:lang w:val="sk-SK"/>
        </w:rPr>
        <w:t xml:space="preserve">Ak v prípade vyhlásenia stavu ropnej núdze alebo potreby plnenia medzinárodných záväzkov vláda Slovenskej republiky rozhodne o uvoľnení núdzových zásob, Agentúra môže </w:t>
      </w:r>
      <w:r w:rsidR="00291267" w:rsidRPr="00E6235B">
        <w:rPr>
          <w:szCs w:val="18"/>
          <w:lang w:val="sk-SK"/>
        </w:rPr>
        <w:t xml:space="preserve">vydať Skladovateľovi pokyn na </w:t>
      </w:r>
      <w:r w:rsidR="007E7198" w:rsidRPr="00E6235B">
        <w:rPr>
          <w:szCs w:val="18"/>
          <w:lang w:val="sk-SK"/>
        </w:rPr>
        <w:t xml:space="preserve">uvoľnenie </w:t>
      </w:r>
      <w:r w:rsidR="00291267" w:rsidRPr="00E6235B">
        <w:rPr>
          <w:szCs w:val="18"/>
          <w:lang w:val="sk-SK"/>
        </w:rPr>
        <w:t xml:space="preserve">Zásob RV v súlade s príslušným </w:t>
      </w:r>
      <w:r w:rsidR="007E7198" w:rsidRPr="00E6235B">
        <w:rPr>
          <w:szCs w:val="18"/>
          <w:lang w:val="sk-SK"/>
        </w:rPr>
        <w:t xml:space="preserve">Rozhodnutím </w:t>
      </w:r>
      <w:r w:rsidR="00291267" w:rsidRPr="00E6235B">
        <w:rPr>
          <w:szCs w:val="18"/>
          <w:lang w:val="sk-SK"/>
        </w:rPr>
        <w:t>vlády</w:t>
      </w:r>
      <w:r w:rsidR="00881247" w:rsidRPr="00E6235B">
        <w:rPr>
          <w:szCs w:val="18"/>
          <w:lang w:val="sk-SK"/>
        </w:rPr>
        <w:t xml:space="preserve"> </w:t>
      </w:r>
      <w:r w:rsidR="007E7198" w:rsidRPr="00E6235B">
        <w:rPr>
          <w:szCs w:val="18"/>
          <w:lang w:val="sk-SK"/>
        </w:rPr>
        <w:t>SR o uvoľnení núdzových zásob</w:t>
      </w:r>
      <w:r w:rsidR="00291267" w:rsidRPr="00E6235B">
        <w:rPr>
          <w:szCs w:val="18"/>
          <w:lang w:val="sk-SK"/>
        </w:rPr>
        <w:t>.</w:t>
      </w:r>
      <w:r w:rsidR="00935C15" w:rsidRPr="00E6235B">
        <w:rPr>
          <w:szCs w:val="18"/>
          <w:lang w:val="sk-SK"/>
        </w:rPr>
        <w:t xml:space="preserve"> Skladovateľ sa zaväzuje </w:t>
      </w:r>
      <w:r w:rsidR="007E7198" w:rsidRPr="00E6235B">
        <w:rPr>
          <w:lang w:val="sk-SK"/>
        </w:rPr>
        <w:t xml:space="preserve">uvoľniť </w:t>
      </w:r>
      <w:r w:rsidR="00935C15" w:rsidRPr="00E6235B">
        <w:rPr>
          <w:lang w:val="sk-SK"/>
        </w:rPr>
        <w:t xml:space="preserve">Agentúrou určené množstvo Zásob RV podľa pokynu Agentúry a v súlade s príslušným </w:t>
      </w:r>
      <w:r w:rsidR="007E7198" w:rsidRPr="00E6235B">
        <w:rPr>
          <w:lang w:val="sk-SK"/>
        </w:rPr>
        <w:t>R</w:t>
      </w:r>
      <w:r w:rsidR="00935C15" w:rsidRPr="00E6235B">
        <w:rPr>
          <w:lang w:val="sk-SK"/>
        </w:rPr>
        <w:t xml:space="preserve">ozhodnutím vlády </w:t>
      </w:r>
      <w:r w:rsidR="007E7198" w:rsidRPr="00E6235B">
        <w:rPr>
          <w:lang w:val="sk-SK"/>
        </w:rPr>
        <w:t>SR o uvoľnení núdzových zásob</w:t>
      </w:r>
      <w:r w:rsidR="00935C15" w:rsidRPr="00E6235B">
        <w:rPr>
          <w:lang w:val="sk-SK"/>
        </w:rPr>
        <w:t>.</w:t>
      </w:r>
      <w:bookmarkEnd w:id="27"/>
    </w:p>
    <w:p w14:paraId="3F8D659D" w14:textId="69C7220A" w:rsidR="007C67A0" w:rsidRPr="00E6235B" w:rsidRDefault="00ED7BE1" w:rsidP="00461E24">
      <w:pPr>
        <w:pStyle w:val="HBLevel2"/>
        <w:rPr>
          <w:szCs w:val="18"/>
          <w:lang w:val="sk-SK"/>
        </w:rPr>
      </w:pPr>
      <w:bookmarkStart w:id="28" w:name="_Ref225175957"/>
      <w:r w:rsidRPr="00E6235B">
        <w:rPr>
          <w:szCs w:val="18"/>
          <w:lang w:val="sk-SK"/>
        </w:rPr>
        <w:lastRenderedPageBreak/>
        <w:t xml:space="preserve">Uvoľnenie </w:t>
      </w:r>
      <w:r w:rsidR="007C67A0" w:rsidRPr="00E6235B">
        <w:rPr>
          <w:szCs w:val="18"/>
          <w:lang w:val="sk-SK"/>
        </w:rPr>
        <w:t xml:space="preserve">Zásob RV </w:t>
      </w:r>
      <w:r w:rsidR="00935C15" w:rsidRPr="00E6235B">
        <w:rPr>
          <w:szCs w:val="18"/>
          <w:lang w:val="sk-SK"/>
        </w:rPr>
        <w:t xml:space="preserve">v zmysle </w:t>
      </w:r>
      <w:r w:rsidR="005F50AB" w:rsidRPr="00E6235B">
        <w:rPr>
          <w:szCs w:val="18"/>
          <w:lang w:val="sk-SK"/>
        </w:rPr>
        <w:t xml:space="preserve">článku </w:t>
      </w:r>
      <w:r w:rsidR="00935C15" w:rsidRPr="00E6235B">
        <w:rPr>
          <w:szCs w:val="18"/>
          <w:lang w:val="sk-SK"/>
        </w:rPr>
        <w:fldChar w:fldCharType="begin"/>
      </w:r>
      <w:r w:rsidR="00935C15" w:rsidRPr="00E6235B">
        <w:rPr>
          <w:szCs w:val="18"/>
          <w:lang w:val="sk-SK"/>
        </w:rPr>
        <w:instrText xml:space="preserve"> REF _Ref488237910 \n \h </w:instrText>
      </w:r>
      <w:r w:rsidR="005F5479" w:rsidRPr="00E6235B">
        <w:rPr>
          <w:szCs w:val="18"/>
          <w:lang w:val="sk-SK"/>
        </w:rPr>
        <w:instrText xml:space="preserve"> \* MERGEFORMAT </w:instrText>
      </w:r>
      <w:r w:rsidR="00935C15" w:rsidRPr="00E6235B">
        <w:rPr>
          <w:szCs w:val="18"/>
          <w:lang w:val="sk-SK"/>
        </w:rPr>
      </w:r>
      <w:r w:rsidR="00935C15" w:rsidRPr="00E6235B">
        <w:rPr>
          <w:szCs w:val="18"/>
          <w:lang w:val="sk-SK"/>
        </w:rPr>
        <w:fldChar w:fldCharType="separate"/>
      </w:r>
      <w:r w:rsidR="00E0157C" w:rsidRPr="00E6235B">
        <w:rPr>
          <w:szCs w:val="18"/>
          <w:lang w:val="sk-SK"/>
        </w:rPr>
        <w:t>4.1</w:t>
      </w:r>
      <w:r w:rsidR="00935C15" w:rsidRPr="00E6235B">
        <w:rPr>
          <w:szCs w:val="18"/>
          <w:lang w:val="sk-SK"/>
        </w:rPr>
        <w:fldChar w:fldCharType="end"/>
      </w:r>
      <w:r w:rsidR="00935C15" w:rsidRPr="00E6235B">
        <w:rPr>
          <w:szCs w:val="18"/>
          <w:lang w:val="sk-SK"/>
        </w:rPr>
        <w:t xml:space="preserve"> </w:t>
      </w:r>
      <w:r w:rsidR="007C67A0" w:rsidRPr="00E6235B">
        <w:rPr>
          <w:szCs w:val="18"/>
          <w:lang w:val="sk-SK"/>
        </w:rPr>
        <w:t>môže byť uskutočnené</w:t>
      </w:r>
      <w:r w:rsidR="007E7198" w:rsidRPr="00E6235B">
        <w:rPr>
          <w:szCs w:val="18"/>
          <w:lang w:val="sk-SK"/>
        </w:rPr>
        <w:t xml:space="preserve"> jedným z nasledujúcich spôsobov,</w:t>
      </w:r>
      <w:r w:rsidR="00006313" w:rsidRPr="00E6235B">
        <w:rPr>
          <w:szCs w:val="18"/>
          <w:lang w:val="sk-SK"/>
        </w:rPr>
        <w:t xml:space="preserve"> </w:t>
      </w:r>
      <w:r w:rsidR="007E7198" w:rsidRPr="00E6235B">
        <w:rPr>
          <w:szCs w:val="18"/>
          <w:lang w:val="sk-SK"/>
        </w:rPr>
        <w:t>v každom prípade však</w:t>
      </w:r>
      <w:r w:rsidR="009C4977" w:rsidRPr="00E6235B">
        <w:rPr>
          <w:szCs w:val="18"/>
          <w:lang w:val="sk-SK"/>
        </w:rPr>
        <w:t> </w:t>
      </w:r>
      <w:r w:rsidR="00006313" w:rsidRPr="00E6235B">
        <w:rPr>
          <w:szCs w:val="18"/>
          <w:lang w:val="sk-SK"/>
        </w:rPr>
        <w:t>v súlade s </w:t>
      </w:r>
      <w:r w:rsidR="007E7198" w:rsidRPr="00E6235B">
        <w:rPr>
          <w:szCs w:val="18"/>
          <w:lang w:val="sk-SK"/>
        </w:rPr>
        <w:t>R</w:t>
      </w:r>
      <w:r w:rsidR="00006313" w:rsidRPr="00E6235B">
        <w:rPr>
          <w:szCs w:val="18"/>
          <w:lang w:val="sk-SK"/>
        </w:rPr>
        <w:t xml:space="preserve">ozhodnutím vlády </w:t>
      </w:r>
      <w:r w:rsidR="007E7198" w:rsidRPr="00E6235B">
        <w:rPr>
          <w:szCs w:val="18"/>
          <w:lang w:val="sk-SK"/>
        </w:rPr>
        <w:t>SR</w:t>
      </w:r>
      <w:r w:rsidR="00006313" w:rsidRPr="00E6235B">
        <w:rPr>
          <w:szCs w:val="18"/>
          <w:lang w:val="sk-SK"/>
        </w:rPr>
        <w:t xml:space="preserve"> o uvoľnení núdzových zásob</w:t>
      </w:r>
      <w:r w:rsidR="007C67A0" w:rsidRPr="00E6235B">
        <w:rPr>
          <w:szCs w:val="18"/>
          <w:lang w:val="sk-SK"/>
        </w:rPr>
        <w:t>:</w:t>
      </w:r>
      <w:bookmarkEnd w:id="28"/>
    </w:p>
    <w:p w14:paraId="2C431C49" w14:textId="77777777" w:rsidR="00604AAC" w:rsidRPr="00E6235B" w:rsidRDefault="007C67A0" w:rsidP="000A3A8A">
      <w:pPr>
        <w:pStyle w:val="HBLevel2"/>
        <w:numPr>
          <w:ilvl w:val="0"/>
          <w:numId w:val="25"/>
        </w:numPr>
        <w:rPr>
          <w:szCs w:val="18"/>
          <w:lang w:val="sk-SK"/>
        </w:rPr>
      </w:pPr>
      <w:bookmarkStart w:id="29" w:name="_Ref225176023"/>
      <w:r w:rsidRPr="00E6235B">
        <w:rPr>
          <w:szCs w:val="18"/>
          <w:lang w:val="sk-SK"/>
        </w:rPr>
        <w:t>Agentúra odkúpi</w:t>
      </w:r>
      <w:r w:rsidR="004C11D3" w:rsidRPr="00E6235B">
        <w:rPr>
          <w:szCs w:val="18"/>
          <w:lang w:val="sk-SK"/>
        </w:rPr>
        <w:t xml:space="preserve"> príslušné množstvo Zásob</w:t>
      </w:r>
      <w:r w:rsidRPr="00E6235B">
        <w:rPr>
          <w:szCs w:val="18"/>
          <w:lang w:val="sk-SK"/>
        </w:rPr>
        <w:t xml:space="preserve"> RV od Skladovateľa do svojho vlastníctva</w:t>
      </w:r>
      <w:r w:rsidR="00994A53" w:rsidRPr="00E6235B">
        <w:rPr>
          <w:szCs w:val="18"/>
          <w:lang w:val="sk-SK"/>
        </w:rPr>
        <w:t xml:space="preserve"> </w:t>
      </w:r>
      <w:r w:rsidR="00580DAC" w:rsidRPr="00E6235B">
        <w:rPr>
          <w:szCs w:val="18"/>
          <w:lang w:val="sk-SK"/>
        </w:rPr>
        <w:t xml:space="preserve">s dodaním </w:t>
      </w:r>
      <w:r w:rsidR="00994A53" w:rsidRPr="00E6235B">
        <w:rPr>
          <w:szCs w:val="18"/>
          <w:lang w:val="sk-SK"/>
        </w:rPr>
        <w:t>na základe kúpnej zmluvy</w:t>
      </w:r>
      <w:r w:rsidRPr="00E6235B">
        <w:rPr>
          <w:szCs w:val="18"/>
          <w:lang w:val="sk-SK"/>
        </w:rPr>
        <w:t>,</w:t>
      </w:r>
      <w:r w:rsidR="006058DA" w:rsidRPr="00E6235B">
        <w:rPr>
          <w:szCs w:val="18"/>
          <w:lang w:val="sk-SK"/>
        </w:rPr>
        <w:t xml:space="preserve"> pričom</w:t>
      </w:r>
      <w:bookmarkEnd w:id="29"/>
      <w:r w:rsidR="006058DA" w:rsidRPr="00E6235B">
        <w:rPr>
          <w:szCs w:val="18"/>
          <w:lang w:val="sk-SK"/>
        </w:rPr>
        <w:t xml:space="preserve"> </w:t>
      </w:r>
    </w:p>
    <w:p w14:paraId="2E802103" w14:textId="6706B252" w:rsidR="007C67A0" w:rsidRPr="00E6235B" w:rsidRDefault="006058DA" w:rsidP="00604AAC">
      <w:pPr>
        <w:pStyle w:val="HBLevel2"/>
        <w:numPr>
          <w:ilvl w:val="0"/>
          <w:numId w:val="31"/>
        </w:numPr>
        <w:rPr>
          <w:szCs w:val="18"/>
          <w:lang w:val="sk-SK"/>
        </w:rPr>
      </w:pPr>
      <w:r w:rsidRPr="00E6235B">
        <w:rPr>
          <w:szCs w:val="18"/>
          <w:lang w:val="sk-SK"/>
        </w:rPr>
        <w:t xml:space="preserve">Skladovateľ predá Agentúre Zásoby RV za </w:t>
      </w:r>
      <w:r w:rsidR="007E7198" w:rsidRPr="00E6235B">
        <w:rPr>
          <w:szCs w:val="18"/>
          <w:lang w:val="sk-SK"/>
        </w:rPr>
        <w:t xml:space="preserve">aktuálnu trhovú cenu v čase predaja. Ak sa Zmluvné strany nedohodnú inak, aktuálna trhová cena v čase predaja sa určí ako </w:t>
      </w:r>
      <w:r w:rsidRPr="00E6235B">
        <w:rPr>
          <w:szCs w:val="18"/>
          <w:lang w:val="sk-SK"/>
        </w:rPr>
        <w:t>cen</w:t>
      </w:r>
      <w:r w:rsidR="007E7198" w:rsidRPr="00E6235B">
        <w:rPr>
          <w:szCs w:val="18"/>
          <w:lang w:val="sk-SK"/>
        </w:rPr>
        <w:t>a</w:t>
      </w:r>
      <w:r w:rsidR="000A3A8A" w:rsidRPr="00E6235B">
        <w:rPr>
          <w:szCs w:val="18"/>
          <w:lang w:val="sk-SK"/>
        </w:rPr>
        <w:t>, ktorá bude zodpovedať</w:t>
      </w:r>
      <w:r w:rsidR="00290CD2" w:rsidRPr="00E6235B">
        <w:rPr>
          <w:szCs w:val="18"/>
          <w:lang w:val="sk-SK"/>
        </w:rPr>
        <w:t xml:space="preserve"> </w:t>
      </w:r>
      <w:r w:rsidR="000A3A8A" w:rsidRPr="00E6235B">
        <w:rPr>
          <w:szCs w:val="18"/>
          <w:lang w:val="sk-SK"/>
        </w:rPr>
        <w:t>najnižšej hodnote denného cenového rozsahu (</w:t>
      </w:r>
      <w:proofErr w:type="spellStart"/>
      <w:r w:rsidR="000A3A8A" w:rsidRPr="00E6235B">
        <w:rPr>
          <w:szCs w:val="18"/>
          <w:lang w:val="sk-SK"/>
        </w:rPr>
        <w:t>daily</w:t>
      </w:r>
      <w:proofErr w:type="spellEnd"/>
      <w:r w:rsidR="000A3A8A" w:rsidRPr="00E6235B">
        <w:rPr>
          <w:szCs w:val="18"/>
          <w:lang w:val="sk-SK"/>
        </w:rPr>
        <w:t xml:space="preserve"> price </w:t>
      </w:r>
      <w:proofErr w:type="spellStart"/>
      <w:r w:rsidR="000A3A8A" w:rsidRPr="00E6235B">
        <w:rPr>
          <w:szCs w:val="18"/>
          <w:lang w:val="sk-SK"/>
        </w:rPr>
        <w:t>range</w:t>
      </w:r>
      <w:proofErr w:type="spellEnd"/>
      <w:r w:rsidR="000A3A8A" w:rsidRPr="00E6235B">
        <w:rPr>
          <w:szCs w:val="18"/>
          <w:lang w:val="sk-SK"/>
        </w:rPr>
        <w:t xml:space="preserve">) trhovej ceny </w:t>
      </w:r>
      <w:r w:rsidR="007E1B34" w:rsidRPr="00E6235B">
        <w:rPr>
          <w:lang w:val="sk-SK"/>
        </w:rPr>
        <w:t>položky „</w:t>
      </w:r>
      <w:proofErr w:type="spellStart"/>
      <w:r w:rsidR="007E1B34" w:rsidRPr="00E6235B">
        <w:rPr>
          <w:lang w:val="sk-SK"/>
        </w:rPr>
        <w:t>Eurobob</w:t>
      </w:r>
      <w:proofErr w:type="spellEnd"/>
      <w:r w:rsidR="007E1B34" w:rsidRPr="00E6235B">
        <w:rPr>
          <w:lang w:val="sk-SK"/>
        </w:rPr>
        <w:t xml:space="preserve">“ </w:t>
      </w:r>
      <w:r w:rsidR="00604AAC" w:rsidRPr="00E6235B">
        <w:rPr>
          <w:lang w:val="sk-SK"/>
        </w:rPr>
        <w:t xml:space="preserve">pre benzín </w:t>
      </w:r>
      <w:r w:rsidR="00EC1EC0" w:rsidRPr="00E6235B">
        <w:rPr>
          <w:lang w:val="sk-SK"/>
        </w:rPr>
        <w:t xml:space="preserve">automobilový </w:t>
      </w:r>
      <w:r w:rsidR="000A3A8A" w:rsidRPr="00E6235B">
        <w:rPr>
          <w:lang w:val="sk-SK"/>
        </w:rPr>
        <w:t xml:space="preserve">zverejnenej </w:t>
      </w:r>
      <w:r w:rsidR="00290CD2" w:rsidRPr="00E6235B">
        <w:rPr>
          <w:lang w:val="sk-SK"/>
        </w:rPr>
        <w:t xml:space="preserve">v European </w:t>
      </w:r>
      <w:proofErr w:type="spellStart"/>
      <w:r w:rsidR="00290CD2" w:rsidRPr="00E6235B">
        <w:rPr>
          <w:lang w:val="sk-SK"/>
        </w:rPr>
        <w:t>Marketscan</w:t>
      </w:r>
      <w:proofErr w:type="spellEnd"/>
      <w:r w:rsidR="00290CD2" w:rsidRPr="00E6235B">
        <w:rPr>
          <w:lang w:val="sk-SK"/>
        </w:rPr>
        <w:t xml:space="preserve"> agentúrou PLATTS, S&amp;P </w:t>
      </w:r>
      <w:proofErr w:type="spellStart"/>
      <w:r w:rsidR="00290CD2" w:rsidRPr="00E6235B">
        <w:rPr>
          <w:lang w:val="sk-SK"/>
        </w:rPr>
        <w:t>Global</w:t>
      </w:r>
      <w:proofErr w:type="spellEnd"/>
      <w:r w:rsidR="00290CD2" w:rsidRPr="00E6235B" w:rsidDel="00633003">
        <w:rPr>
          <w:lang w:val="sk-SK"/>
        </w:rPr>
        <w:t xml:space="preserve"> </w:t>
      </w:r>
      <w:r w:rsidR="007E1B34" w:rsidRPr="00E6235B">
        <w:rPr>
          <w:lang w:val="sk-SK"/>
        </w:rPr>
        <w:t>(</w:t>
      </w:r>
      <w:proofErr w:type="spellStart"/>
      <w:r w:rsidR="007E1B34" w:rsidRPr="00E6235B">
        <w:rPr>
          <w:lang w:val="sk-SK"/>
        </w:rPr>
        <w:t>Northwest</w:t>
      </w:r>
      <w:proofErr w:type="spellEnd"/>
      <w:r w:rsidR="007E1B34" w:rsidRPr="00E6235B">
        <w:rPr>
          <w:lang w:val="sk-SK"/>
        </w:rPr>
        <w:t xml:space="preserve"> Europe </w:t>
      </w:r>
      <w:proofErr w:type="spellStart"/>
      <w:r w:rsidR="007E1B34" w:rsidRPr="00E6235B">
        <w:rPr>
          <w:lang w:val="sk-SK"/>
        </w:rPr>
        <w:t>barges</w:t>
      </w:r>
      <w:proofErr w:type="spellEnd"/>
      <w:r w:rsidR="007E1B34" w:rsidRPr="00E6235B">
        <w:rPr>
          <w:lang w:val="sk-SK"/>
        </w:rPr>
        <w:t xml:space="preserve">) </w:t>
      </w:r>
      <w:r w:rsidR="007E7198" w:rsidRPr="00E6235B">
        <w:rPr>
          <w:szCs w:val="18"/>
          <w:lang w:val="sk-SK"/>
        </w:rPr>
        <w:t xml:space="preserve">pre deň uzavretia zmluvy o kúpe Zásob RV (respektíve deň, ktorý sa v súlade s článkom </w:t>
      </w:r>
      <w:r w:rsidR="007E7198" w:rsidRPr="00E6235B">
        <w:rPr>
          <w:szCs w:val="18"/>
          <w:lang w:val="sk-SK"/>
        </w:rPr>
        <w:fldChar w:fldCharType="begin"/>
      </w:r>
      <w:r w:rsidR="007E7198" w:rsidRPr="00E6235B">
        <w:rPr>
          <w:szCs w:val="18"/>
          <w:lang w:val="sk-SK"/>
        </w:rPr>
        <w:instrText xml:space="preserve"> REF _Ref225175788 \r \h </w:instrText>
      </w:r>
      <w:r w:rsidR="007E7198" w:rsidRPr="00E6235B">
        <w:rPr>
          <w:szCs w:val="18"/>
          <w:lang w:val="sk-SK"/>
        </w:rPr>
      </w:r>
      <w:r w:rsidR="007E7198" w:rsidRPr="00E6235B">
        <w:rPr>
          <w:szCs w:val="18"/>
          <w:lang w:val="sk-SK"/>
        </w:rPr>
        <w:fldChar w:fldCharType="separate"/>
      </w:r>
      <w:r w:rsidR="00E0157C" w:rsidRPr="00E6235B">
        <w:rPr>
          <w:szCs w:val="18"/>
          <w:lang w:val="sk-SK"/>
        </w:rPr>
        <w:t>4.4</w:t>
      </w:r>
      <w:r w:rsidR="007E7198" w:rsidRPr="00E6235B">
        <w:rPr>
          <w:szCs w:val="18"/>
          <w:lang w:val="sk-SK"/>
        </w:rPr>
        <w:fldChar w:fldCharType="end"/>
      </w:r>
      <w:r w:rsidR="007E7198" w:rsidRPr="00E6235B">
        <w:rPr>
          <w:szCs w:val="18"/>
          <w:lang w:val="sk-SK"/>
        </w:rPr>
        <w:t xml:space="preserve"> považuje za deň uzavretia takejto zmluvy)</w:t>
      </w:r>
      <w:r w:rsidRPr="00E6235B">
        <w:rPr>
          <w:szCs w:val="18"/>
          <w:lang w:val="sk-SK"/>
        </w:rPr>
        <w:t>,</w:t>
      </w:r>
    </w:p>
    <w:p w14:paraId="1D0D923C" w14:textId="481A1B49" w:rsidR="00604AAC" w:rsidRPr="00E6235B" w:rsidRDefault="00604AAC" w:rsidP="00286C96">
      <w:pPr>
        <w:pStyle w:val="HBLevel2"/>
        <w:numPr>
          <w:ilvl w:val="0"/>
          <w:numId w:val="31"/>
        </w:numPr>
        <w:rPr>
          <w:szCs w:val="18"/>
          <w:lang w:val="sk-SK"/>
        </w:rPr>
      </w:pPr>
      <w:r w:rsidRPr="00E6235B">
        <w:rPr>
          <w:szCs w:val="18"/>
          <w:lang w:val="sk-SK"/>
        </w:rPr>
        <w:t xml:space="preserve">v prípade, ak je cena ropných výrobkov podľa predchádzajúceho odseku zverejňovaná v mene odlišnej od meny euro, použije sa oficiálny výmenný kurz k tejto mene na menu euro uvádzaný Národnou bankou Slovenska platný ku dňu  </w:t>
      </w:r>
      <w:r w:rsidR="007E7198" w:rsidRPr="00E6235B">
        <w:rPr>
          <w:szCs w:val="18"/>
          <w:lang w:val="sk-SK"/>
        </w:rPr>
        <w:t xml:space="preserve">uzavretia zmluvy o kúpe Zásob </w:t>
      </w:r>
      <w:r w:rsidR="0055131D" w:rsidRPr="00E6235B">
        <w:rPr>
          <w:szCs w:val="18"/>
          <w:lang w:val="sk-SK"/>
        </w:rPr>
        <w:t>RV</w:t>
      </w:r>
      <w:r w:rsidR="007E7198" w:rsidRPr="00E6235B">
        <w:rPr>
          <w:szCs w:val="18"/>
          <w:lang w:val="sk-SK"/>
        </w:rPr>
        <w:t xml:space="preserve"> (respektíve dňu, ktorý sa v súlade s článkom </w:t>
      </w:r>
      <w:r w:rsidR="007E7198" w:rsidRPr="00E6235B">
        <w:rPr>
          <w:szCs w:val="18"/>
          <w:lang w:val="sk-SK"/>
        </w:rPr>
        <w:fldChar w:fldCharType="begin"/>
      </w:r>
      <w:r w:rsidR="007E7198" w:rsidRPr="00E6235B">
        <w:rPr>
          <w:szCs w:val="18"/>
          <w:lang w:val="sk-SK"/>
        </w:rPr>
        <w:instrText xml:space="preserve"> REF _Ref225175788 \r \h </w:instrText>
      </w:r>
      <w:r w:rsidR="007E7198" w:rsidRPr="00E6235B">
        <w:rPr>
          <w:szCs w:val="18"/>
          <w:lang w:val="sk-SK"/>
        </w:rPr>
      </w:r>
      <w:r w:rsidR="007E7198" w:rsidRPr="00E6235B">
        <w:rPr>
          <w:szCs w:val="18"/>
          <w:lang w:val="sk-SK"/>
        </w:rPr>
        <w:fldChar w:fldCharType="separate"/>
      </w:r>
      <w:r w:rsidR="00E0157C" w:rsidRPr="00E6235B">
        <w:rPr>
          <w:szCs w:val="18"/>
          <w:lang w:val="sk-SK"/>
        </w:rPr>
        <w:t>4.4</w:t>
      </w:r>
      <w:r w:rsidR="007E7198" w:rsidRPr="00E6235B">
        <w:rPr>
          <w:szCs w:val="18"/>
          <w:lang w:val="sk-SK"/>
        </w:rPr>
        <w:fldChar w:fldCharType="end"/>
      </w:r>
      <w:r w:rsidR="007E7198" w:rsidRPr="00E6235B">
        <w:rPr>
          <w:szCs w:val="18"/>
          <w:lang w:val="sk-SK"/>
        </w:rPr>
        <w:t xml:space="preserve"> považuje za deň uzavretia takejto zmluvy)</w:t>
      </w:r>
      <w:r w:rsidRPr="00E6235B">
        <w:rPr>
          <w:szCs w:val="18"/>
          <w:lang w:val="sk-SK"/>
        </w:rPr>
        <w:t>;</w:t>
      </w:r>
    </w:p>
    <w:p w14:paraId="047F35ED" w14:textId="3459CEE3" w:rsidR="007C67A0" w:rsidRPr="00E6235B" w:rsidRDefault="003F4538" w:rsidP="003F4538">
      <w:pPr>
        <w:pStyle w:val="HBLevel2"/>
        <w:numPr>
          <w:ilvl w:val="0"/>
          <w:numId w:val="25"/>
        </w:numPr>
        <w:rPr>
          <w:szCs w:val="18"/>
          <w:lang w:val="sk-SK"/>
        </w:rPr>
      </w:pPr>
      <w:r w:rsidRPr="00E6235B">
        <w:rPr>
          <w:szCs w:val="18"/>
          <w:lang w:val="sk-SK"/>
        </w:rPr>
        <w:t xml:space="preserve">predať Zásoby </w:t>
      </w:r>
      <w:r w:rsidR="008235B2" w:rsidRPr="00E6235B">
        <w:rPr>
          <w:szCs w:val="18"/>
          <w:lang w:val="sk-SK"/>
        </w:rPr>
        <w:t>RV</w:t>
      </w:r>
      <w:r w:rsidRPr="00E6235B">
        <w:rPr>
          <w:szCs w:val="18"/>
          <w:lang w:val="sk-SK"/>
        </w:rPr>
        <w:t xml:space="preserve"> na trh v súlade s </w:t>
      </w:r>
      <w:r w:rsidR="007E7198" w:rsidRPr="00E6235B">
        <w:rPr>
          <w:szCs w:val="18"/>
          <w:lang w:val="sk-SK"/>
        </w:rPr>
        <w:t>R</w:t>
      </w:r>
      <w:r w:rsidRPr="00E6235B">
        <w:rPr>
          <w:szCs w:val="18"/>
          <w:lang w:val="sk-SK"/>
        </w:rPr>
        <w:t xml:space="preserve">ozhodnutím vlády </w:t>
      </w:r>
      <w:r w:rsidR="007E7198" w:rsidRPr="00E6235B">
        <w:rPr>
          <w:szCs w:val="18"/>
          <w:lang w:val="sk-SK"/>
        </w:rPr>
        <w:t>SR o uvoľnení núdzových zásob</w:t>
      </w:r>
      <w:r w:rsidR="00623136" w:rsidRPr="00E6235B">
        <w:rPr>
          <w:szCs w:val="18"/>
          <w:lang w:val="sk-SK"/>
        </w:rPr>
        <w:t>.</w:t>
      </w:r>
    </w:p>
    <w:p w14:paraId="05F047A7" w14:textId="57D3D512" w:rsidR="004C11D3" w:rsidRPr="00E6235B" w:rsidRDefault="00231A0A" w:rsidP="00461E24">
      <w:pPr>
        <w:pStyle w:val="HBLevel2"/>
        <w:rPr>
          <w:szCs w:val="18"/>
          <w:lang w:val="sk-SK"/>
        </w:rPr>
      </w:pPr>
      <w:r w:rsidRPr="00E6235B">
        <w:rPr>
          <w:szCs w:val="18"/>
          <w:lang w:val="sk-SK"/>
        </w:rPr>
        <w:t xml:space="preserve">Pri </w:t>
      </w:r>
      <w:r w:rsidR="007E7198" w:rsidRPr="00E6235B">
        <w:rPr>
          <w:szCs w:val="18"/>
          <w:lang w:val="sk-SK"/>
        </w:rPr>
        <w:t xml:space="preserve">uvoľnení </w:t>
      </w:r>
      <w:r w:rsidRPr="00E6235B">
        <w:rPr>
          <w:szCs w:val="18"/>
          <w:lang w:val="sk-SK"/>
        </w:rPr>
        <w:t xml:space="preserve">Zásob RV podľa </w:t>
      </w:r>
      <w:r w:rsidR="00F31E3F" w:rsidRPr="00E6235B">
        <w:rPr>
          <w:szCs w:val="18"/>
          <w:lang w:val="sk-SK"/>
        </w:rPr>
        <w:t xml:space="preserve">tohto článku Agentúra zašle Skladovateľovi písomný pokyn s uvedením spôsobu </w:t>
      </w:r>
      <w:r w:rsidR="007123A3" w:rsidRPr="00E6235B">
        <w:rPr>
          <w:szCs w:val="18"/>
          <w:lang w:val="sk-SK"/>
        </w:rPr>
        <w:t>uvoľnenia</w:t>
      </w:r>
      <w:r w:rsidR="00F31E3F" w:rsidRPr="00E6235B">
        <w:rPr>
          <w:szCs w:val="18"/>
          <w:lang w:val="sk-SK"/>
        </w:rPr>
        <w:t xml:space="preserve"> Zásob RV a konkrétnych podmienok ich </w:t>
      </w:r>
      <w:r w:rsidR="007123A3" w:rsidRPr="00E6235B">
        <w:rPr>
          <w:szCs w:val="18"/>
          <w:lang w:val="sk-SK"/>
        </w:rPr>
        <w:t>uvoľnenia</w:t>
      </w:r>
      <w:r w:rsidR="009C1902" w:rsidRPr="00E6235B">
        <w:rPr>
          <w:szCs w:val="18"/>
          <w:lang w:val="sk-SK"/>
        </w:rPr>
        <w:t xml:space="preserve"> v súlade s príslušným rozhodnutím vlády</w:t>
      </w:r>
      <w:r w:rsidR="007D5F2E" w:rsidRPr="00E6235B">
        <w:rPr>
          <w:szCs w:val="18"/>
          <w:lang w:val="sk-SK"/>
        </w:rPr>
        <w:t xml:space="preserve"> Slovenskej republiky</w:t>
      </w:r>
      <w:r w:rsidR="00A823DB" w:rsidRPr="00E6235B">
        <w:rPr>
          <w:szCs w:val="18"/>
          <w:lang w:val="sk-SK"/>
        </w:rPr>
        <w:t>, ktoré je Skladovateľ povinný akceptovať</w:t>
      </w:r>
      <w:r w:rsidR="00801762" w:rsidRPr="00E6235B">
        <w:rPr>
          <w:szCs w:val="18"/>
          <w:lang w:val="sk-SK"/>
        </w:rPr>
        <w:t xml:space="preserve"> s prihliadnutím na technické možnosti </w:t>
      </w:r>
      <w:r w:rsidR="00EF0FC6" w:rsidRPr="00E6235B">
        <w:rPr>
          <w:szCs w:val="18"/>
          <w:lang w:val="sk-SK"/>
        </w:rPr>
        <w:t>Skladovacích zariadení</w:t>
      </w:r>
      <w:r w:rsidR="00801762" w:rsidRPr="00E6235B">
        <w:rPr>
          <w:szCs w:val="18"/>
          <w:lang w:val="sk-SK"/>
        </w:rPr>
        <w:t xml:space="preserve">, kde sú </w:t>
      </w:r>
      <w:r w:rsidR="00006313" w:rsidRPr="00E6235B">
        <w:rPr>
          <w:szCs w:val="18"/>
          <w:lang w:val="sk-SK"/>
        </w:rPr>
        <w:t xml:space="preserve">predmetné </w:t>
      </w:r>
      <w:r w:rsidR="00801762" w:rsidRPr="00E6235B">
        <w:rPr>
          <w:szCs w:val="18"/>
          <w:lang w:val="sk-SK"/>
        </w:rPr>
        <w:t>Zásoby RV uskladnené</w:t>
      </w:r>
      <w:r w:rsidR="009E3DE2" w:rsidRPr="00E6235B">
        <w:rPr>
          <w:szCs w:val="18"/>
          <w:lang w:val="sk-SK"/>
        </w:rPr>
        <w:t xml:space="preserve">, </w:t>
      </w:r>
      <w:r w:rsidR="0026754A" w:rsidRPr="00E6235B">
        <w:rPr>
          <w:szCs w:val="18"/>
          <w:lang w:val="sk-SK"/>
        </w:rPr>
        <w:t xml:space="preserve">pričom za splnenie povinnosti podľa </w:t>
      </w:r>
      <w:r w:rsidR="007123A3"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w:instrText>
      </w:r>
      <w:r w:rsidR="008D23DC" w:rsidRPr="00E6235B">
        <w:rPr>
          <w:szCs w:val="18"/>
          <w:lang w:val="sk-SK"/>
        </w:rPr>
        <w:instrText xml:space="preserve">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0026754A" w:rsidRPr="00E6235B">
        <w:rPr>
          <w:szCs w:val="18"/>
          <w:lang w:val="sk-SK"/>
        </w:rPr>
        <w:t xml:space="preserve"> Skladovateľom bude považované umožnenie prevzatia Zásob RV Agentúrou alebo ňou určenými osobami alebo umožnenie prevzatia Zásob RV kupujúcimi</w:t>
      </w:r>
      <w:r w:rsidR="00580DAC" w:rsidRPr="00E6235B">
        <w:rPr>
          <w:szCs w:val="18"/>
          <w:lang w:val="sk-SK"/>
        </w:rPr>
        <w:t>.</w:t>
      </w:r>
    </w:p>
    <w:p w14:paraId="5763AFB4" w14:textId="09A178EE" w:rsidR="004C11D3" w:rsidRPr="00E6235B" w:rsidRDefault="004C11D3" w:rsidP="004C11D3">
      <w:pPr>
        <w:pStyle w:val="HBLevel2"/>
        <w:rPr>
          <w:szCs w:val="18"/>
          <w:lang w:val="sk-SK"/>
        </w:rPr>
      </w:pPr>
      <w:bookmarkStart w:id="30" w:name="_Ref225175788"/>
      <w:r w:rsidRPr="00E6235B">
        <w:rPr>
          <w:szCs w:val="18"/>
          <w:lang w:val="sk-SK"/>
        </w:rPr>
        <w:t xml:space="preserve">Zmluvné strany sa dohodli, že pri </w:t>
      </w:r>
      <w:r w:rsidR="00ED7BE1" w:rsidRPr="00E6235B">
        <w:rPr>
          <w:szCs w:val="18"/>
          <w:lang w:val="sk-SK"/>
        </w:rPr>
        <w:t xml:space="preserve">uvoľnení </w:t>
      </w:r>
      <w:r w:rsidRPr="00E6235B">
        <w:rPr>
          <w:szCs w:val="18"/>
          <w:lang w:val="sk-SK"/>
        </w:rPr>
        <w:t xml:space="preserve">Zásob RV podľa </w:t>
      </w:r>
      <w:r w:rsidR="005F50AB"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Pr="00E6235B">
        <w:rPr>
          <w:szCs w:val="18"/>
          <w:lang w:val="sk-SK"/>
        </w:rPr>
        <w:t xml:space="preserve"> nemusí byť uzatvorená osobitná písomná kúpna zmluva </w:t>
      </w:r>
      <w:r w:rsidR="00ED7BE1" w:rsidRPr="00E6235B">
        <w:rPr>
          <w:szCs w:val="18"/>
          <w:lang w:val="sk-SK"/>
        </w:rPr>
        <w:t xml:space="preserve">o </w:t>
      </w:r>
      <w:r w:rsidRPr="00E6235B">
        <w:rPr>
          <w:szCs w:val="18"/>
          <w:lang w:val="sk-SK"/>
        </w:rPr>
        <w:t>kúp</w:t>
      </w:r>
      <w:r w:rsidR="00ED7BE1" w:rsidRPr="00E6235B">
        <w:rPr>
          <w:szCs w:val="18"/>
          <w:lang w:val="sk-SK"/>
        </w:rPr>
        <w:t>e</w:t>
      </w:r>
      <w:r w:rsidRPr="00E6235B">
        <w:rPr>
          <w:szCs w:val="18"/>
          <w:lang w:val="sk-SK"/>
        </w:rPr>
        <w:t xml:space="preserve"> (dodan</w:t>
      </w:r>
      <w:r w:rsidR="00ED7BE1" w:rsidRPr="00E6235B">
        <w:rPr>
          <w:szCs w:val="18"/>
          <w:lang w:val="sk-SK"/>
        </w:rPr>
        <w:t>í</w:t>
      </w:r>
      <w:r w:rsidRPr="00E6235B">
        <w:rPr>
          <w:szCs w:val="18"/>
          <w:lang w:val="sk-SK"/>
        </w:rPr>
        <w:t xml:space="preserve">) Zásob RV, ale v prípade, ak k uzatvoreniu </w:t>
      </w:r>
      <w:r w:rsidR="00067781" w:rsidRPr="00E6235B">
        <w:rPr>
          <w:szCs w:val="18"/>
          <w:lang w:val="sk-SK"/>
        </w:rPr>
        <w:t>písomnej</w:t>
      </w:r>
      <w:r w:rsidRPr="00E6235B">
        <w:rPr>
          <w:szCs w:val="18"/>
          <w:lang w:val="sk-SK"/>
        </w:rPr>
        <w:t xml:space="preserve"> kúpnej zmluvy nedôjde, kúpna zmluva podľa </w:t>
      </w:r>
      <w:r w:rsidR="005F50AB" w:rsidRPr="00E6235B">
        <w:rPr>
          <w:szCs w:val="18"/>
          <w:lang w:val="sk-SK"/>
        </w:rPr>
        <w:t xml:space="preserve">článku </w:t>
      </w:r>
      <w:r w:rsidR="007123A3" w:rsidRPr="00E6235B">
        <w:rPr>
          <w:szCs w:val="18"/>
          <w:lang w:val="sk-SK"/>
        </w:rPr>
        <w:fldChar w:fldCharType="begin"/>
      </w:r>
      <w:r w:rsidR="007123A3" w:rsidRPr="00E6235B">
        <w:rPr>
          <w:szCs w:val="18"/>
          <w:lang w:val="sk-SK"/>
        </w:rPr>
        <w:instrText xml:space="preserve"> REF _Ref225175957 \r \h  \* MERGEFORMAT </w:instrText>
      </w:r>
      <w:r w:rsidR="007123A3" w:rsidRPr="00E6235B">
        <w:rPr>
          <w:szCs w:val="18"/>
          <w:lang w:val="sk-SK"/>
        </w:rPr>
      </w:r>
      <w:r w:rsidR="007123A3" w:rsidRPr="00E6235B">
        <w:rPr>
          <w:szCs w:val="18"/>
          <w:lang w:val="sk-SK"/>
        </w:rPr>
        <w:fldChar w:fldCharType="separate"/>
      </w:r>
      <w:r w:rsidR="00E0157C" w:rsidRPr="00E6235B">
        <w:rPr>
          <w:szCs w:val="18"/>
          <w:lang w:val="sk-SK"/>
        </w:rPr>
        <w:t>4.2</w:t>
      </w:r>
      <w:r w:rsidR="007123A3" w:rsidRPr="00E6235B">
        <w:rPr>
          <w:szCs w:val="18"/>
          <w:lang w:val="sk-SK"/>
        </w:rPr>
        <w:fldChar w:fldCharType="end"/>
      </w:r>
      <w:r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Pr="00E6235B">
        <w:rPr>
          <w:szCs w:val="18"/>
          <w:lang w:val="sk-SK"/>
        </w:rPr>
        <w:t xml:space="preserve"> vzn</w:t>
      </w:r>
      <w:r w:rsidR="000C1832" w:rsidRPr="00E6235B">
        <w:rPr>
          <w:szCs w:val="18"/>
          <w:lang w:val="sk-SK"/>
        </w:rPr>
        <w:t>i</w:t>
      </w:r>
      <w:r w:rsidRPr="00E6235B">
        <w:rPr>
          <w:szCs w:val="18"/>
          <w:lang w:val="sk-SK"/>
        </w:rPr>
        <w:t xml:space="preserve">ká okamihom </w:t>
      </w:r>
      <w:r w:rsidR="0092377E" w:rsidRPr="00E6235B">
        <w:rPr>
          <w:szCs w:val="18"/>
          <w:lang w:val="sk-SK"/>
        </w:rPr>
        <w:t xml:space="preserve">doručenia pokynu Agentúry na </w:t>
      </w:r>
      <w:r w:rsidR="00ED7BE1" w:rsidRPr="00E6235B">
        <w:rPr>
          <w:szCs w:val="18"/>
          <w:lang w:val="sk-SK"/>
        </w:rPr>
        <w:t xml:space="preserve">uvoľnenie </w:t>
      </w:r>
      <w:r w:rsidR="0092377E" w:rsidRPr="00E6235B">
        <w:rPr>
          <w:szCs w:val="18"/>
          <w:lang w:val="sk-SK"/>
        </w:rPr>
        <w:t>Zásob RV Skladovateľovi</w:t>
      </w:r>
      <w:r w:rsidR="00962C0B" w:rsidRPr="00E6235B">
        <w:rPr>
          <w:szCs w:val="18"/>
          <w:lang w:val="sk-SK"/>
        </w:rPr>
        <w:t>, pričom ak sa Z</w:t>
      </w:r>
      <w:r w:rsidRPr="00E6235B">
        <w:rPr>
          <w:szCs w:val="18"/>
          <w:lang w:val="sk-SK"/>
        </w:rPr>
        <w:t>mluvné strany písomne nedohodnú inak</w:t>
      </w:r>
      <w:r w:rsidR="000C1832" w:rsidRPr="00E6235B">
        <w:rPr>
          <w:szCs w:val="18"/>
          <w:lang w:val="sk-SK"/>
        </w:rPr>
        <w:t>,</w:t>
      </w:r>
      <w:r w:rsidRPr="00E6235B">
        <w:rPr>
          <w:szCs w:val="18"/>
          <w:lang w:val="sk-SK"/>
        </w:rPr>
        <w:t xml:space="preserve"> platia zároveň nasledovné podmienky:</w:t>
      </w:r>
      <w:bookmarkEnd w:id="30"/>
    </w:p>
    <w:p w14:paraId="0C712A9E" w14:textId="5506EFC7" w:rsidR="00067781" w:rsidRPr="00E6235B" w:rsidRDefault="00875D29" w:rsidP="00023AD2">
      <w:pPr>
        <w:pStyle w:val="HBLevel3"/>
        <w:tabs>
          <w:tab w:val="num" w:pos="1418"/>
        </w:tabs>
        <w:ind w:left="1360" w:hanging="680"/>
        <w:rPr>
          <w:szCs w:val="18"/>
          <w:lang w:val="sk-SK"/>
        </w:rPr>
      </w:pPr>
      <w:r w:rsidRPr="00E6235B">
        <w:rPr>
          <w:szCs w:val="18"/>
          <w:lang w:val="sk-SK"/>
        </w:rPr>
        <w:tab/>
      </w:r>
      <w:bookmarkStart w:id="31" w:name="_Ref225176469"/>
      <w:r w:rsidR="00067781" w:rsidRPr="00E6235B">
        <w:rPr>
          <w:szCs w:val="18"/>
          <w:lang w:val="sk-SK"/>
        </w:rPr>
        <w:t xml:space="preserve">pokyn Agentúry na </w:t>
      </w:r>
      <w:r w:rsidR="00ED7BE1" w:rsidRPr="00E6235B">
        <w:rPr>
          <w:szCs w:val="18"/>
          <w:lang w:val="sk-SK"/>
        </w:rPr>
        <w:t xml:space="preserve">uvoľnenie </w:t>
      </w:r>
      <w:r w:rsidR="00067781" w:rsidRPr="00E6235B">
        <w:rPr>
          <w:szCs w:val="18"/>
          <w:lang w:val="sk-SK"/>
        </w:rPr>
        <w:t xml:space="preserve">Zásob RV v súlade s príslušným </w:t>
      </w:r>
      <w:r w:rsidR="00C4154C" w:rsidRPr="00E6235B">
        <w:rPr>
          <w:szCs w:val="18"/>
          <w:lang w:val="sk-SK"/>
        </w:rPr>
        <w:t>rozhodnutím</w:t>
      </w:r>
      <w:r w:rsidR="00067781" w:rsidRPr="00E6235B">
        <w:rPr>
          <w:szCs w:val="18"/>
          <w:lang w:val="sk-SK"/>
        </w:rPr>
        <w:t xml:space="preserve"> </w:t>
      </w:r>
      <w:r w:rsidR="00C4154C" w:rsidRPr="00E6235B">
        <w:rPr>
          <w:szCs w:val="18"/>
          <w:lang w:val="sk-SK"/>
        </w:rPr>
        <w:t>v</w:t>
      </w:r>
      <w:r w:rsidR="00067781" w:rsidRPr="00E6235B">
        <w:rPr>
          <w:szCs w:val="18"/>
          <w:lang w:val="sk-SK"/>
        </w:rPr>
        <w:t>lády Slovenskej republiky sa považuje za záväznú objednávku na kúpu príslušného druhu a množstva Zásob RV</w:t>
      </w:r>
      <w:r w:rsidR="0092377E" w:rsidRPr="00E6235B">
        <w:rPr>
          <w:szCs w:val="18"/>
          <w:lang w:val="sk-SK"/>
        </w:rPr>
        <w:t>, na základe ktorého vzniká Skladovateľovi záväzok dodať a previesť vlastnícke právo k príslušnému druhu a množstvu Zásob RV na Agentúru</w:t>
      </w:r>
      <w:r w:rsidR="00067781" w:rsidRPr="00E6235B">
        <w:rPr>
          <w:szCs w:val="18"/>
          <w:lang w:val="sk-SK"/>
        </w:rPr>
        <w:t>;</w:t>
      </w:r>
      <w:bookmarkEnd w:id="31"/>
    </w:p>
    <w:p w14:paraId="0F172CDE" w14:textId="74EC10C4" w:rsidR="003F4538" w:rsidRPr="00E6235B" w:rsidRDefault="00875D29" w:rsidP="00023AD2">
      <w:pPr>
        <w:pStyle w:val="HBLevel3"/>
        <w:tabs>
          <w:tab w:val="num" w:pos="1418"/>
        </w:tabs>
        <w:ind w:left="1360" w:hanging="680"/>
        <w:rPr>
          <w:szCs w:val="18"/>
          <w:lang w:val="sk-SK"/>
        </w:rPr>
      </w:pPr>
      <w:r w:rsidRPr="00E6235B">
        <w:rPr>
          <w:szCs w:val="18"/>
          <w:lang w:val="sk-SK"/>
        </w:rPr>
        <w:tab/>
      </w:r>
      <w:r w:rsidR="003F4538" w:rsidRPr="00E6235B">
        <w:rPr>
          <w:szCs w:val="18"/>
          <w:lang w:val="sk-SK"/>
        </w:rPr>
        <w:t>kúpna cena Zásob RV, ktoré majú byť v zmysle pokynu Agentúry uvoľnené bude určená v súlade s </w:t>
      </w:r>
      <w:r w:rsidR="005F50AB" w:rsidRPr="00E6235B">
        <w:rPr>
          <w:szCs w:val="18"/>
          <w:lang w:val="sk-SK"/>
        </w:rPr>
        <w:t xml:space="preserve">článkom </w:t>
      </w:r>
      <w:r w:rsidR="00ED7BE1" w:rsidRPr="00E6235B">
        <w:rPr>
          <w:szCs w:val="18"/>
          <w:lang w:val="sk-SK"/>
        </w:rPr>
        <w:fldChar w:fldCharType="begin"/>
      </w:r>
      <w:r w:rsidR="00ED7BE1" w:rsidRPr="00E6235B">
        <w:rPr>
          <w:szCs w:val="18"/>
          <w:lang w:val="sk-SK"/>
        </w:rPr>
        <w:instrText xml:space="preserve"> REF _Ref225175957 \r \h </w:instrText>
      </w:r>
      <w:r w:rsidR="00ED7BE1" w:rsidRPr="00E6235B">
        <w:rPr>
          <w:szCs w:val="18"/>
          <w:lang w:val="sk-SK"/>
        </w:rPr>
      </w:r>
      <w:r w:rsidR="00ED7BE1" w:rsidRPr="00E6235B">
        <w:rPr>
          <w:szCs w:val="18"/>
          <w:lang w:val="sk-SK"/>
        </w:rPr>
        <w:fldChar w:fldCharType="separate"/>
      </w:r>
      <w:r w:rsidR="00E0157C" w:rsidRPr="00E6235B">
        <w:rPr>
          <w:szCs w:val="18"/>
          <w:lang w:val="sk-SK"/>
        </w:rPr>
        <w:t>4.2</w:t>
      </w:r>
      <w:r w:rsidR="00ED7BE1" w:rsidRPr="00E6235B">
        <w:rPr>
          <w:szCs w:val="18"/>
          <w:lang w:val="sk-SK"/>
        </w:rPr>
        <w:fldChar w:fldCharType="end"/>
      </w:r>
      <w:r w:rsidR="003F4538" w:rsidRPr="00E6235B">
        <w:rPr>
          <w:szCs w:val="18"/>
          <w:lang w:val="sk-SK"/>
        </w:rPr>
        <w:t xml:space="preserve"> písm. </w:t>
      </w:r>
      <w:r w:rsidR="00ED7BE1" w:rsidRPr="00E6235B">
        <w:rPr>
          <w:szCs w:val="18"/>
          <w:lang w:val="sk-SK"/>
        </w:rPr>
        <w:fldChar w:fldCharType="begin"/>
      </w:r>
      <w:r w:rsidR="00ED7BE1" w:rsidRPr="00E6235B">
        <w:rPr>
          <w:szCs w:val="18"/>
          <w:lang w:val="sk-SK"/>
        </w:rPr>
        <w:instrText xml:space="preserve"> REF _Ref225176023 \r \h </w:instrText>
      </w:r>
      <w:r w:rsidR="00ED7BE1" w:rsidRPr="00E6235B">
        <w:rPr>
          <w:szCs w:val="18"/>
          <w:lang w:val="sk-SK"/>
        </w:rPr>
      </w:r>
      <w:r w:rsidR="00ED7BE1" w:rsidRPr="00E6235B">
        <w:rPr>
          <w:szCs w:val="18"/>
          <w:lang w:val="sk-SK"/>
        </w:rPr>
        <w:fldChar w:fldCharType="separate"/>
      </w:r>
      <w:r w:rsidR="00E0157C" w:rsidRPr="00E6235B">
        <w:rPr>
          <w:szCs w:val="18"/>
          <w:lang w:val="sk-SK"/>
        </w:rPr>
        <w:t>a)</w:t>
      </w:r>
      <w:r w:rsidR="00ED7BE1" w:rsidRPr="00E6235B">
        <w:rPr>
          <w:szCs w:val="18"/>
          <w:lang w:val="sk-SK"/>
        </w:rPr>
        <w:fldChar w:fldCharType="end"/>
      </w:r>
      <w:r w:rsidR="003F4538" w:rsidRPr="00E6235B">
        <w:rPr>
          <w:szCs w:val="18"/>
          <w:lang w:val="sk-SK"/>
        </w:rPr>
        <w:t xml:space="preserve"> tohto článku Zmluvy</w:t>
      </w:r>
      <w:r w:rsidR="00D20728" w:rsidRPr="00E6235B">
        <w:rPr>
          <w:szCs w:val="18"/>
          <w:lang w:val="sk-SK"/>
        </w:rPr>
        <w:t>;</w:t>
      </w:r>
    </w:p>
    <w:p w14:paraId="23075DC1" w14:textId="01122DEF" w:rsidR="00067781" w:rsidRPr="00E6235B" w:rsidRDefault="00875D29" w:rsidP="00023AD2">
      <w:pPr>
        <w:pStyle w:val="HBLevel3"/>
        <w:tabs>
          <w:tab w:val="num" w:pos="1418"/>
        </w:tabs>
        <w:ind w:left="1360" w:hanging="680"/>
        <w:rPr>
          <w:szCs w:val="18"/>
          <w:lang w:val="sk-SK"/>
        </w:rPr>
      </w:pPr>
      <w:r w:rsidRPr="00E6235B">
        <w:rPr>
          <w:szCs w:val="18"/>
          <w:lang w:val="sk-SK"/>
        </w:rPr>
        <w:tab/>
      </w:r>
      <w:r w:rsidR="003F4538" w:rsidRPr="00E6235B">
        <w:rPr>
          <w:szCs w:val="18"/>
          <w:lang w:val="sk-SK"/>
        </w:rPr>
        <w:t xml:space="preserve">Skladovateľ je povinný do 15 dní od dodania </w:t>
      </w:r>
      <w:r w:rsidR="00ED7BE1" w:rsidRPr="00E6235B">
        <w:rPr>
          <w:szCs w:val="18"/>
          <w:lang w:val="sk-SK"/>
        </w:rPr>
        <w:t xml:space="preserve">Zásob RV </w:t>
      </w:r>
      <w:r w:rsidR="003F4538" w:rsidRPr="00E6235B">
        <w:rPr>
          <w:szCs w:val="18"/>
          <w:lang w:val="sk-SK"/>
        </w:rPr>
        <w:t xml:space="preserve">vystaviť faktúru na úhradu kúpnej ceny príslušného množstva Zásob RV, ktoré sú predmetom dodania v zmysle pokynu Agentúry podľa </w:t>
      </w:r>
      <w:r w:rsidR="005F50AB" w:rsidRPr="00E6235B">
        <w:rPr>
          <w:szCs w:val="18"/>
          <w:lang w:val="sk-SK"/>
        </w:rPr>
        <w:t xml:space="preserve">článku </w:t>
      </w:r>
      <w:r w:rsidR="00ED7BE1" w:rsidRPr="00E6235B">
        <w:rPr>
          <w:szCs w:val="18"/>
          <w:lang w:val="sk-SK"/>
        </w:rPr>
        <w:fldChar w:fldCharType="begin"/>
      </w:r>
      <w:r w:rsidR="00ED7BE1" w:rsidRPr="00E6235B">
        <w:rPr>
          <w:szCs w:val="18"/>
          <w:lang w:val="sk-SK"/>
        </w:rPr>
        <w:instrText xml:space="preserve"> REF _Ref225176469 \r \h </w:instrText>
      </w:r>
      <w:r w:rsidR="00ED7BE1" w:rsidRPr="00E6235B">
        <w:rPr>
          <w:szCs w:val="18"/>
          <w:lang w:val="sk-SK"/>
        </w:rPr>
      </w:r>
      <w:r w:rsidR="00ED7BE1" w:rsidRPr="00E6235B">
        <w:rPr>
          <w:szCs w:val="18"/>
          <w:lang w:val="sk-SK"/>
        </w:rPr>
        <w:fldChar w:fldCharType="separate"/>
      </w:r>
      <w:r w:rsidR="00E0157C" w:rsidRPr="00E6235B">
        <w:rPr>
          <w:szCs w:val="18"/>
          <w:lang w:val="sk-SK"/>
        </w:rPr>
        <w:t>4.4.1</w:t>
      </w:r>
      <w:r w:rsidR="00ED7BE1" w:rsidRPr="00E6235B">
        <w:rPr>
          <w:szCs w:val="18"/>
          <w:lang w:val="sk-SK"/>
        </w:rPr>
        <w:fldChar w:fldCharType="end"/>
      </w:r>
      <w:r w:rsidR="003F4538" w:rsidRPr="00E6235B">
        <w:rPr>
          <w:szCs w:val="18"/>
          <w:lang w:val="sk-SK"/>
        </w:rPr>
        <w:t xml:space="preserve">, so splatnosťou </w:t>
      </w:r>
      <w:r w:rsidR="00D20728" w:rsidRPr="00E6235B">
        <w:rPr>
          <w:szCs w:val="18"/>
          <w:lang w:val="sk-SK"/>
        </w:rPr>
        <w:t>21</w:t>
      </w:r>
      <w:r w:rsidR="003F4538" w:rsidRPr="00E6235B">
        <w:rPr>
          <w:szCs w:val="18"/>
          <w:lang w:val="sk-SK"/>
        </w:rPr>
        <w:t xml:space="preserve"> dní odo dňa vystavenia faktúry, pričom  faktúra musí obsahovať všetky náležitosti stanovené príslušnými právnymi predpismi</w:t>
      </w:r>
      <w:r w:rsidR="00D20728" w:rsidRPr="00E6235B">
        <w:rPr>
          <w:szCs w:val="18"/>
          <w:lang w:val="sk-SK"/>
        </w:rPr>
        <w:t>. V prípade ak faktúra nebude spĺňať požadované náležitosti alebo nebude vecne správna je Agentúra oprávnená vrátiť ju Skladovateľovi na opravu, pričom v takom prípade začína lehota splatnosti</w:t>
      </w:r>
      <w:r w:rsidR="00ED7BE1" w:rsidRPr="00E6235B">
        <w:rPr>
          <w:szCs w:val="18"/>
          <w:lang w:val="sk-SK"/>
        </w:rPr>
        <w:t xml:space="preserve"> v trvaní</w:t>
      </w:r>
      <w:r w:rsidR="00602069" w:rsidRPr="00E6235B">
        <w:rPr>
          <w:szCs w:val="18"/>
          <w:lang w:val="sk-SK"/>
        </w:rPr>
        <w:t xml:space="preserve"> 21 dní</w:t>
      </w:r>
      <w:r w:rsidR="00D20728" w:rsidRPr="00E6235B">
        <w:rPr>
          <w:szCs w:val="18"/>
          <w:lang w:val="sk-SK"/>
        </w:rPr>
        <w:t xml:space="preserve"> plynúť až dňom vystavenia novej (opravenej) faktúry</w:t>
      </w:r>
      <w:r w:rsidR="00067781" w:rsidRPr="00E6235B">
        <w:rPr>
          <w:szCs w:val="18"/>
          <w:lang w:val="sk-SK"/>
        </w:rPr>
        <w:t>;</w:t>
      </w:r>
    </w:p>
    <w:p w14:paraId="215EF99B" w14:textId="7671B4AB" w:rsidR="004C11D3" w:rsidRPr="00E6235B" w:rsidRDefault="00875D29" w:rsidP="00023AD2">
      <w:pPr>
        <w:pStyle w:val="HBLevel3"/>
        <w:tabs>
          <w:tab w:val="num" w:pos="1418"/>
        </w:tabs>
        <w:ind w:left="1360" w:hanging="680"/>
        <w:rPr>
          <w:szCs w:val="18"/>
          <w:lang w:val="sk-SK"/>
        </w:rPr>
      </w:pPr>
      <w:r w:rsidRPr="00E6235B">
        <w:rPr>
          <w:szCs w:val="18"/>
          <w:lang w:val="sk-SK"/>
        </w:rPr>
        <w:tab/>
      </w:r>
      <w:r w:rsidR="004C11D3" w:rsidRPr="00E6235B">
        <w:rPr>
          <w:szCs w:val="18"/>
          <w:lang w:val="sk-SK"/>
        </w:rPr>
        <w:t>mie</w:t>
      </w:r>
      <w:r w:rsidR="000C1832" w:rsidRPr="00E6235B">
        <w:rPr>
          <w:szCs w:val="18"/>
          <w:lang w:val="sk-SK"/>
        </w:rPr>
        <w:t>s</w:t>
      </w:r>
      <w:r w:rsidR="004C11D3" w:rsidRPr="00E6235B">
        <w:rPr>
          <w:szCs w:val="18"/>
          <w:lang w:val="sk-SK"/>
        </w:rPr>
        <w:t>tom dodania je príslušné miesto/miesta skladovania Zásob RV;</w:t>
      </w:r>
    </w:p>
    <w:p w14:paraId="51CF3113" w14:textId="0707CB0B" w:rsidR="00637F0F" w:rsidRPr="00E6235B" w:rsidRDefault="00875D29" w:rsidP="00023AD2">
      <w:pPr>
        <w:pStyle w:val="HBLevel3"/>
        <w:tabs>
          <w:tab w:val="clear" w:pos="1361"/>
          <w:tab w:val="num" w:pos="1276"/>
        </w:tabs>
        <w:ind w:left="1360" w:hanging="680"/>
        <w:rPr>
          <w:szCs w:val="18"/>
          <w:lang w:val="sk-SK"/>
        </w:rPr>
      </w:pPr>
      <w:r w:rsidRPr="00E6235B">
        <w:rPr>
          <w:lang w:val="sk-SK"/>
        </w:rPr>
        <w:tab/>
      </w:r>
      <w:r w:rsidR="004C11D3" w:rsidRPr="00E6235B">
        <w:rPr>
          <w:lang w:val="sk-SK"/>
        </w:rPr>
        <w:t>Skladovateľ je povinný dodať a</w:t>
      </w:r>
      <w:r w:rsidR="00067781" w:rsidRPr="00E6235B">
        <w:rPr>
          <w:lang w:val="sk-SK"/>
        </w:rPr>
        <w:t> najn</w:t>
      </w:r>
      <w:r w:rsidR="000C1832" w:rsidRPr="00E6235B">
        <w:rPr>
          <w:lang w:val="sk-SK"/>
        </w:rPr>
        <w:t>e</w:t>
      </w:r>
      <w:r w:rsidR="00067781" w:rsidRPr="00E6235B">
        <w:rPr>
          <w:lang w:val="sk-SK"/>
        </w:rPr>
        <w:t xml:space="preserve">skôr do </w:t>
      </w:r>
      <w:r w:rsidR="009441E0" w:rsidRPr="00E6235B">
        <w:rPr>
          <w:lang w:val="sk-SK"/>
        </w:rPr>
        <w:t>48</w:t>
      </w:r>
      <w:r w:rsidR="00067781" w:rsidRPr="00E6235B">
        <w:rPr>
          <w:lang w:val="sk-SK"/>
        </w:rPr>
        <w:t xml:space="preserve"> hodín</w:t>
      </w:r>
      <w:r w:rsidR="00B8660C" w:rsidRPr="00E6235B">
        <w:rPr>
          <w:lang w:val="sk-SK"/>
        </w:rPr>
        <w:t xml:space="preserve"> od doručenia pokynu Agentúry podľa </w:t>
      </w:r>
      <w:r w:rsidR="005F50AB" w:rsidRPr="00E6235B">
        <w:rPr>
          <w:lang w:val="sk-SK"/>
        </w:rPr>
        <w:t xml:space="preserve">článku </w:t>
      </w:r>
      <w:r w:rsidR="00ED7BE1" w:rsidRPr="00E6235B">
        <w:rPr>
          <w:szCs w:val="18"/>
          <w:lang w:val="sk-SK"/>
        </w:rPr>
        <w:fldChar w:fldCharType="begin"/>
      </w:r>
      <w:r w:rsidR="00ED7BE1" w:rsidRPr="00E6235B">
        <w:rPr>
          <w:szCs w:val="18"/>
          <w:lang w:val="sk-SK"/>
        </w:rPr>
        <w:instrText xml:space="preserve"> REF _Ref225176469 \r \h </w:instrText>
      </w:r>
      <w:r w:rsidR="00ED7BE1" w:rsidRPr="00E6235B">
        <w:rPr>
          <w:szCs w:val="18"/>
          <w:lang w:val="sk-SK"/>
        </w:rPr>
      </w:r>
      <w:r w:rsidR="00ED7BE1" w:rsidRPr="00E6235B">
        <w:rPr>
          <w:szCs w:val="18"/>
          <w:lang w:val="sk-SK"/>
        </w:rPr>
        <w:fldChar w:fldCharType="separate"/>
      </w:r>
      <w:r w:rsidR="00E0157C" w:rsidRPr="00E6235B">
        <w:rPr>
          <w:szCs w:val="18"/>
          <w:lang w:val="sk-SK"/>
        </w:rPr>
        <w:t>4.4.1</w:t>
      </w:r>
      <w:r w:rsidR="00ED7BE1" w:rsidRPr="00E6235B">
        <w:rPr>
          <w:szCs w:val="18"/>
          <w:lang w:val="sk-SK"/>
        </w:rPr>
        <w:fldChar w:fldCharType="end"/>
      </w:r>
      <w:r w:rsidR="00B33343" w:rsidRPr="00E6235B">
        <w:rPr>
          <w:lang w:val="sk-SK"/>
        </w:rPr>
        <w:t>, ak z pokynu Agentúry nevyplýva iná (dlhšia lehota),</w:t>
      </w:r>
      <w:r w:rsidR="004C11D3" w:rsidRPr="00E6235B">
        <w:rPr>
          <w:lang w:val="sk-SK"/>
        </w:rPr>
        <w:t xml:space="preserve"> umožniť </w:t>
      </w:r>
      <w:r w:rsidR="004C11D3" w:rsidRPr="00E6235B">
        <w:rPr>
          <w:lang w:val="sk-SK"/>
        </w:rPr>
        <w:lastRenderedPageBreak/>
        <w:t>Agentúre</w:t>
      </w:r>
      <w:r w:rsidR="00B8660C" w:rsidRPr="00E6235B">
        <w:rPr>
          <w:lang w:val="sk-SK"/>
        </w:rPr>
        <w:t xml:space="preserve"> alebo ňou k tomu povereným osobám</w:t>
      </w:r>
      <w:r w:rsidR="004C11D3" w:rsidRPr="00E6235B">
        <w:rPr>
          <w:lang w:val="sk-SK"/>
        </w:rPr>
        <w:t xml:space="preserve"> prevzatie príslušného množstva Zásob RV (podľa pokynu Agentúry) </w:t>
      </w:r>
      <w:r w:rsidR="00067781" w:rsidRPr="00E6235B">
        <w:rPr>
          <w:lang w:val="sk-SK"/>
        </w:rPr>
        <w:t>v mieste/miestach dodania</w:t>
      </w:r>
      <w:r w:rsidR="00637F0F" w:rsidRPr="00E6235B">
        <w:rPr>
          <w:lang w:val="sk-SK"/>
        </w:rPr>
        <w:t xml:space="preserve"> tak, </w:t>
      </w:r>
      <w:r w:rsidR="00637F0F" w:rsidRPr="00E6235B">
        <w:rPr>
          <w:szCs w:val="18"/>
          <w:lang w:val="sk-SK"/>
        </w:rPr>
        <w:t>aby príjmové a výdajové zariadenia podľa § 9 ods. 2 písm. b) a c) Zákona o núdzových zásobách a</w:t>
      </w:r>
      <w:r w:rsidR="005D175B" w:rsidRPr="00E6235B">
        <w:rPr>
          <w:szCs w:val="18"/>
          <w:lang w:val="sk-SK"/>
        </w:rPr>
        <w:t xml:space="preserve"> prípadné </w:t>
      </w:r>
      <w:r w:rsidR="00637F0F" w:rsidRPr="00E6235B">
        <w:rPr>
          <w:szCs w:val="18"/>
          <w:lang w:val="sk-SK"/>
        </w:rPr>
        <w:t xml:space="preserve">zariadenia na čerpanie do </w:t>
      </w:r>
      <w:proofErr w:type="spellStart"/>
      <w:r w:rsidR="00637F0F" w:rsidRPr="00E6235B">
        <w:rPr>
          <w:szCs w:val="18"/>
          <w:lang w:val="sk-SK"/>
        </w:rPr>
        <w:t>produktovodnej</w:t>
      </w:r>
      <w:proofErr w:type="spellEnd"/>
      <w:r w:rsidR="00637F0F" w:rsidRPr="00E6235B">
        <w:rPr>
          <w:szCs w:val="18"/>
          <w:lang w:val="sk-SK"/>
        </w:rPr>
        <w:t xml:space="preserve"> siete</w:t>
      </w:r>
      <w:r w:rsidR="005D175B" w:rsidRPr="00E6235B">
        <w:rPr>
          <w:szCs w:val="18"/>
          <w:lang w:val="sk-SK"/>
        </w:rPr>
        <w:t xml:space="preserve"> (ak sú)</w:t>
      </w:r>
      <w:r w:rsidR="00637F0F" w:rsidRPr="00E6235B">
        <w:rPr>
          <w:szCs w:val="18"/>
          <w:lang w:val="sk-SK"/>
        </w:rPr>
        <w:t xml:space="preserve"> boli podľa § 9 ods. 2 písm. f) Zákona o</w:t>
      </w:r>
      <w:r w:rsidR="005D175B" w:rsidRPr="00E6235B">
        <w:rPr>
          <w:szCs w:val="18"/>
          <w:lang w:val="sk-SK"/>
        </w:rPr>
        <w:t> </w:t>
      </w:r>
      <w:r w:rsidR="00637F0F" w:rsidRPr="00E6235B">
        <w:rPr>
          <w:szCs w:val="18"/>
          <w:lang w:val="sk-SK"/>
        </w:rPr>
        <w:t>núdzových zásobách pripravené na činnosť do 24 hodín od oznámenia požiadavky Agentúry na čerpanie núdzových zásob;</w:t>
      </w:r>
    </w:p>
    <w:p w14:paraId="617BC664" w14:textId="4BA3FA66" w:rsidR="0092377E" w:rsidRPr="00E6235B" w:rsidRDefault="00875D29" w:rsidP="00023AD2">
      <w:pPr>
        <w:pStyle w:val="HBLevel3"/>
        <w:tabs>
          <w:tab w:val="num" w:pos="1418"/>
        </w:tabs>
        <w:ind w:left="1360" w:hanging="680"/>
        <w:rPr>
          <w:szCs w:val="18"/>
          <w:lang w:val="sk-SK"/>
        </w:rPr>
      </w:pPr>
      <w:r w:rsidRPr="00E6235B">
        <w:rPr>
          <w:szCs w:val="18"/>
          <w:lang w:val="sk-SK"/>
        </w:rPr>
        <w:tab/>
      </w:r>
      <w:r w:rsidR="0092377E" w:rsidRPr="00E6235B">
        <w:rPr>
          <w:szCs w:val="18"/>
          <w:lang w:val="sk-SK"/>
        </w:rPr>
        <w:t xml:space="preserve">vlastnícke právo k príslušnému druhu a množstvu Zásob RV, ktoré má byť predmetom kúpy podľa pokynu Agentúry podľa </w:t>
      </w:r>
      <w:r w:rsidR="005F50AB" w:rsidRPr="00E6235B">
        <w:rPr>
          <w:szCs w:val="18"/>
          <w:lang w:val="sk-SK"/>
        </w:rPr>
        <w:t xml:space="preserve">článku </w:t>
      </w:r>
      <w:r w:rsidR="005F50AB" w:rsidRPr="00E6235B">
        <w:rPr>
          <w:szCs w:val="18"/>
          <w:lang w:val="sk-SK"/>
        </w:rPr>
        <w:fldChar w:fldCharType="begin"/>
      </w:r>
      <w:r w:rsidR="005F50AB" w:rsidRPr="00E6235B">
        <w:rPr>
          <w:szCs w:val="18"/>
          <w:lang w:val="sk-SK"/>
        </w:rPr>
        <w:instrText xml:space="preserve"> REF _Ref225176469 \r \h </w:instrText>
      </w:r>
      <w:r w:rsidR="005F50AB" w:rsidRPr="00E6235B">
        <w:rPr>
          <w:szCs w:val="18"/>
          <w:lang w:val="sk-SK"/>
        </w:rPr>
      </w:r>
      <w:r w:rsidR="005F50AB" w:rsidRPr="00E6235B">
        <w:rPr>
          <w:szCs w:val="18"/>
          <w:lang w:val="sk-SK"/>
        </w:rPr>
        <w:fldChar w:fldCharType="separate"/>
      </w:r>
      <w:r w:rsidR="00E0157C" w:rsidRPr="00E6235B">
        <w:rPr>
          <w:szCs w:val="18"/>
          <w:lang w:val="sk-SK"/>
        </w:rPr>
        <w:t>4.4.1</w:t>
      </w:r>
      <w:r w:rsidR="005F50AB" w:rsidRPr="00E6235B">
        <w:rPr>
          <w:szCs w:val="18"/>
          <w:lang w:val="sk-SK"/>
        </w:rPr>
        <w:fldChar w:fldCharType="end"/>
      </w:r>
      <w:r w:rsidR="0092377E" w:rsidRPr="00E6235B">
        <w:rPr>
          <w:szCs w:val="18"/>
          <w:lang w:val="sk-SK"/>
        </w:rPr>
        <w:t>, prechádza na Agentúru ako kupujúceho okamihom vzniku kúpnej zmluvy, ak sa Zmluvné strany nedohodnú písomne inak;</w:t>
      </w:r>
    </w:p>
    <w:p w14:paraId="54C155CA" w14:textId="52E3FF8D" w:rsidR="00067781" w:rsidRPr="00E6235B" w:rsidRDefault="00875D29" w:rsidP="00023AD2">
      <w:pPr>
        <w:pStyle w:val="HBLevel3"/>
        <w:tabs>
          <w:tab w:val="num" w:pos="1418"/>
        </w:tabs>
        <w:ind w:left="1360" w:hanging="680"/>
        <w:rPr>
          <w:szCs w:val="18"/>
          <w:lang w:val="sk-SK"/>
        </w:rPr>
      </w:pPr>
      <w:r w:rsidRPr="00E6235B">
        <w:rPr>
          <w:szCs w:val="18"/>
          <w:lang w:val="sk-SK"/>
        </w:rPr>
        <w:tab/>
      </w:r>
      <w:r w:rsidR="00067781" w:rsidRPr="00E6235B">
        <w:rPr>
          <w:szCs w:val="18"/>
          <w:lang w:val="sk-SK"/>
        </w:rPr>
        <w:t xml:space="preserve">nebezpečenstvo škody na Zásobách RV, ktoré sú predmetom kúpy, prechádza na Agentúru </w:t>
      </w:r>
      <w:r w:rsidR="00602069" w:rsidRPr="00E6235B">
        <w:rPr>
          <w:szCs w:val="18"/>
          <w:lang w:val="sk-SK"/>
        </w:rPr>
        <w:t xml:space="preserve">až </w:t>
      </w:r>
      <w:r w:rsidR="00B33343" w:rsidRPr="00E6235B">
        <w:rPr>
          <w:szCs w:val="18"/>
          <w:lang w:val="sk-SK"/>
        </w:rPr>
        <w:t>prevzatím</w:t>
      </w:r>
      <w:r w:rsidR="00067781" w:rsidRPr="00E6235B">
        <w:rPr>
          <w:szCs w:val="18"/>
          <w:lang w:val="sk-SK"/>
        </w:rPr>
        <w:t xml:space="preserve"> Zásob RV Agentúr</w:t>
      </w:r>
      <w:r w:rsidR="009979CD" w:rsidRPr="00E6235B">
        <w:rPr>
          <w:szCs w:val="18"/>
          <w:lang w:val="sk-SK"/>
        </w:rPr>
        <w:t>ou alebo k tomu ňou poverenými oso</w:t>
      </w:r>
      <w:r w:rsidR="00B33343" w:rsidRPr="00E6235B">
        <w:rPr>
          <w:szCs w:val="18"/>
          <w:lang w:val="sk-SK"/>
        </w:rPr>
        <w:t>b</w:t>
      </w:r>
      <w:r w:rsidR="009979CD" w:rsidRPr="00E6235B">
        <w:rPr>
          <w:szCs w:val="18"/>
          <w:lang w:val="sk-SK"/>
        </w:rPr>
        <w:t>ami</w:t>
      </w:r>
      <w:r w:rsidR="00067781" w:rsidRPr="00E6235B">
        <w:rPr>
          <w:szCs w:val="18"/>
          <w:lang w:val="sk-SK"/>
        </w:rPr>
        <w:t xml:space="preserve"> a to okamihom skutočného prevzatia Zásob RV Agentúrou</w:t>
      </w:r>
      <w:r w:rsidR="00C4154C" w:rsidRPr="00E6235B">
        <w:rPr>
          <w:szCs w:val="18"/>
          <w:lang w:val="sk-SK"/>
        </w:rPr>
        <w:t xml:space="preserve"> alebo ňou k tomu poverenou osobou</w:t>
      </w:r>
      <w:r w:rsidR="002378DD" w:rsidRPr="00E6235B">
        <w:rPr>
          <w:szCs w:val="18"/>
          <w:lang w:val="sk-SK"/>
        </w:rPr>
        <w:t xml:space="preserve"> v mieste </w:t>
      </w:r>
      <w:r w:rsidR="00077FF2" w:rsidRPr="00E6235B">
        <w:rPr>
          <w:szCs w:val="18"/>
          <w:lang w:val="sk-SK"/>
        </w:rPr>
        <w:t>dodania</w:t>
      </w:r>
      <w:r w:rsidR="00B33343" w:rsidRPr="00E6235B">
        <w:rPr>
          <w:szCs w:val="18"/>
          <w:lang w:val="sk-SK"/>
        </w:rPr>
        <w:t>, pričom Agentúra prevzatie Zásob RV písomne potvrdí</w:t>
      </w:r>
      <w:r w:rsidR="00067781" w:rsidRPr="00E6235B">
        <w:rPr>
          <w:szCs w:val="18"/>
          <w:lang w:val="sk-SK"/>
        </w:rPr>
        <w:t>;</w:t>
      </w:r>
    </w:p>
    <w:p w14:paraId="34CC00FB" w14:textId="576C8189" w:rsidR="00067781" w:rsidRPr="00E6235B" w:rsidRDefault="00875D29" w:rsidP="00023AD2">
      <w:pPr>
        <w:pStyle w:val="HBLevel3"/>
        <w:tabs>
          <w:tab w:val="num" w:pos="1418"/>
        </w:tabs>
        <w:ind w:left="1360" w:hanging="680"/>
        <w:rPr>
          <w:szCs w:val="18"/>
          <w:lang w:val="sk-SK"/>
        </w:rPr>
      </w:pPr>
      <w:r w:rsidRPr="00E6235B">
        <w:rPr>
          <w:szCs w:val="18"/>
          <w:lang w:val="sk-SK"/>
        </w:rPr>
        <w:tab/>
      </w:r>
      <w:r w:rsidR="00067781" w:rsidRPr="00E6235B">
        <w:rPr>
          <w:szCs w:val="18"/>
          <w:lang w:val="sk-SK"/>
        </w:rPr>
        <w:t>Skladovateľ zodpovedá za kvalitatívne a kvantitatívne parametre dodaných Zásob RV;</w:t>
      </w:r>
    </w:p>
    <w:p w14:paraId="1F4483AA" w14:textId="2A1FDC1E" w:rsidR="00650914" w:rsidRPr="00E6235B" w:rsidRDefault="00875D29" w:rsidP="69C5CD21">
      <w:pPr>
        <w:pStyle w:val="HBLevel3"/>
        <w:tabs>
          <w:tab w:val="num" w:pos="1418"/>
        </w:tabs>
        <w:ind w:left="1360" w:hanging="680"/>
      </w:pPr>
      <w:r w:rsidRPr="00E6235B">
        <w:rPr>
          <w:szCs w:val="18"/>
          <w:lang w:val="sk-SK"/>
        </w:rPr>
        <w:tab/>
      </w:r>
      <w:proofErr w:type="spellStart"/>
      <w:r w:rsidR="00067781" w:rsidRPr="69C5CD21">
        <w:t>ostatné</w:t>
      </w:r>
      <w:proofErr w:type="spellEnd"/>
      <w:r w:rsidR="00067781" w:rsidRPr="69C5CD21">
        <w:t xml:space="preserve"> </w:t>
      </w:r>
      <w:proofErr w:type="spellStart"/>
      <w:r w:rsidR="00067781" w:rsidRPr="69C5CD21">
        <w:t>práva</w:t>
      </w:r>
      <w:proofErr w:type="spellEnd"/>
      <w:r w:rsidR="00067781" w:rsidRPr="69C5CD21">
        <w:t xml:space="preserve"> a </w:t>
      </w:r>
      <w:proofErr w:type="spellStart"/>
      <w:r w:rsidR="00067781" w:rsidRPr="69C5CD21">
        <w:t>povinnosti</w:t>
      </w:r>
      <w:proofErr w:type="spellEnd"/>
      <w:r w:rsidR="00067781" w:rsidRPr="69C5CD21">
        <w:t xml:space="preserve"> </w:t>
      </w:r>
      <w:proofErr w:type="spellStart"/>
      <w:r w:rsidR="00067781" w:rsidRPr="69C5CD21">
        <w:t>Zmluvných</w:t>
      </w:r>
      <w:proofErr w:type="spellEnd"/>
      <w:r w:rsidR="00067781" w:rsidRPr="69C5CD21">
        <w:t xml:space="preserve"> </w:t>
      </w:r>
      <w:proofErr w:type="spellStart"/>
      <w:r w:rsidR="00067781" w:rsidRPr="69C5CD21">
        <w:t>strán</w:t>
      </w:r>
      <w:proofErr w:type="spellEnd"/>
      <w:r w:rsidR="00067781" w:rsidRPr="69C5CD21">
        <w:t xml:space="preserve"> (</w:t>
      </w:r>
      <w:proofErr w:type="spellStart"/>
      <w:r w:rsidR="00067781" w:rsidRPr="69C5CD21">
        <w:t>Agentúry</w:t>
      </w:r>
      <w:proofErr w:type="spellEnd"/>
      <w:r w:rsidR="00067781" w:rsidRPr="69C5CD21">
        <w:t xml:space="preserve"> </w:t>
      </w:r>
      <w:proofErr w:type="spellStart"/>
      <w:r w:rsidR="00067781" w:rsidRPr="69C5CD21">
        <w:t>ako</w:t>
      </w:r>
      <w:proofErr w:type="spellEnd"/>
      <w:r w:rsidR="00067781" w:rsidRPr="69C5CD21">
        <w:t xml:space="preserve"> </w:t>
      </w:r>
      <w:proofErr w:type="spellStart"/>
      <w:r w:rsidR="00067781" w:rsidRPr="69C5CD21">
        <w:t>kupujúceho</w:t>
      </w:r>
      <w:proofErr w:type="spellEnd"/>
      <w:r w:rsidR="00067781" w:rsidRPr="69C5CD21">
        <w:t xml:space="preserve"> a </w:t>
      </w:r>
      <w:proofErr w:type="spellStart"/>
      <w:r w:rsidR="00067781" w:rsidRPr="69C5CD21">
        <w:t>Skladovateľa</w:t>
      </w:r>
      <w:proofErr w:type="spellEnd"/>
      <w:r w:rsidR="00067781" w:rsidRPr="69C5CD21">
        <w:t xml:space="preserve"> </w:t>
      </w:r>
      <w:proofErr w:type="spellStart"/>
      <w:r w:rsidR="00067781" w:rsidRPr="69C5CD21">
        <w:t>ako</w:t>
      </w:r>
      <w:proofErr w:type="spellEnd"/>
      <w:r w:rsidR="00067781" w:rsidRPr="69C5CD21">
        <w:t xml:space="preserve"> </w:t>
      </w:r>
      <w:proofErr w:type="spellStart"/>
      <w:r w:rsidR="00067781" w:rsidRPr="69C5CD21">
        <w:t>predávajúceho</w:t>
      </w:r>
      <w:proofErr w:type="spellEnd"/>
      <w:r w:rsidR="00067781" w:rsidRPr="69C5CD21">
        <w:t xml:space="preserve">) </w:t>
      </w:r>
      <w:proofErr w:type="spellStart"/>
      <w:r w:rsidR="00067781" w:rsidRPr="69C5CD21">
        <w:t>sa</w:t>
      </w:r>
      <w:proofErr w:type="spellEnd"/>
      <w:r w:rsidR="00067781" w:rsidRPr="69C5CD21">
        <w:t xml:space="preserve"> </w:t>
      </w:r>
      <w:proofErr w:type="spellStart"/>
      <w:r w:rsidR="00067781" w:rsidRPr="69C5CD21">
        <w:t>spravujú</w:t>
      </w:r>
      <w:proofErr w:type="spellEnd"/>
      <w:r w:rsidR="00067781" w:rsidRPr="69C5CD21">
        <w:t xml:space="preserve"> </w:t>
      </w:r>
      <w:proofErr w:type="spellStart"/>
      <w:r w:rsidR="00067781" w:rsidRPr="69C5CD21">
        <w:t>príslušnými</w:t>
      </w:r>
      <w:proofErr w:type="spellEnd"/>
      <w:r w:rsidR="00067781" w:rsidRPr="69C5CD21">
        <w:t xml:space="preserve"> </w:t>
      </w:r>
      <w:proofErr w:type="spellStart"/>
      <w:r w:rsidR="00067781" w:rsidRPr="69C5CD21">
        <w:t>ustanoveniami</w:t>
      </w:r>
      <w:proofErr w:type="spellEnd"/>
      <w:r w:rsidR="00067781" w:rsidRPr="69C5CD21">
        <w:t xml:space="preserve"> </w:t>
      </w:r>
      <w:proofErr w:type="spellStart"/>
      <w:r w:rsidR="00067781" w:rsidRPr="69C5CD21">
        <w:t>Obchodného</w:t>
      </w:r>
      <w:proofErr w:type="spellEnd"/>
      <w:r w:rsidR="00067781" w:rsidRPr="69C5CD21">
        <w:t xml:space="preserve"> </w:t>
      </w:r>
      <w:proofErr w:type="spellStart"/>
      <w:r w:rsidR="00067781" w:rsidRPr="69C5CD21">
        <w:t>zákonníka</w:t>
      </w:r>
      <w:proofErr w:type="spellEnd"/>
      <w:r w:rsidR="00B8660C" w:rsidRPr="69C5CD21">
        <w:t xml:space="preserve"> </w:t>
      </w:r>
      <w:proofErr w:type="spellStart"/>
      <w:r w:rsidR="00B8660C" w:rsidRPr="69C5CD21">
        <w:t>upravujúcimi</w:t>
      </w:r>
      <w:proofErr w:type="spellEnd"/>
      <w:r w:rsidR="00B8660C" w:rsidRPr="69C5CD21">
        <w:t xml:space="preserve"> </w:t>
      </w:r>
      <w:proofErr w:type="spellStart"/>
      <w:r w:rsidR="00B8660C" w:rsidRPr="69C5CD21">
        <w:t>kúpnu</w:t>
      </w:r>
      <w:proofErr w:type="spellEnd"/>
      <w:r w:rsidR="00B8660C" w:rsidRPr="69C5CD21">
        <w:t xml:space="preserve"> </w:t>
      </w:r>
      <w:proofErr w:type="spellStart"/>
      <w:r w:rsidR="00B8660C" w:rsidRPr="69C5CD21">
        <w:t>zmluvu</w:t>
      </w:r>
      <w:proofErr w:type="spellEnd"/>
      <w:r w:rsidR="00067781" w:rsidRPr="69C5CD21">
        <w:t>.</w:t>
      </w:r>
      <w:r w:rsidR="004C11D3" w:rsidRPr="69C5CD21">
        <w:t xml:space="preserve"> </w:t>
      </w:r>
      <w:r w:rsidR="00580DAC" w:rsidRPr="69C5CD21">
        <w:t xml:space="preserve">  </w:t>
      </w:r>
    </w:p>
    <w:p w14:paraId="227BDDF0" w14:textId="77777777" w:rsidR="00037962" w:rsidRPr="00E6235B" w:rsidRDefault="00037962" w:rsidP="00461E24">
      <w:pPr>
        <w:pStyle w:val="HBLevel1"/>
        <w:rPr>
          <w:lang w:val="sk-SK"/>
        </w:rPr>
      </w:pPr>
      <w:r w:rsidRPr="00E6235B">
        <w:rPr>
          <w:lang w:val="sk-SK"/>
        </w:rPr>
        <w:t>Ďalšie záväzné ustanovenia</w:t>
      </w:r>
    </w:p>
    <w:p w14:paraId="04FDF71D" w14:textId="440D1C2F" w:rsidR="00BF45BA" w:rsidRPr="00E6235B" w:rsidRDefault="00430DA1" w:rsidP="00461E24">
      <w:pPr>
        <w:pStyle w:val="HBLevel2"/>
        <w:rPr>
          <w:lang w:val="sk-SK"/>
        </w:rPr>
      </w:pPr>
      <w:bookmarkStart w:id="32" w:name="_Ref363216888"/>
      <w:r w:rsidRPr="00E6235B">
        <w:rPr>
          <w:lang w:val="sk-SK"/>
        </w:rPr>
        <w:t>Skladovateľ</w:t>
      </w:r>
      <w:r w:rsidR="00042B40" w:rsidRPr="00E6235B">
        <w:rPr>
          <w:lang w:val="sk-SK"/>
        </w:rPr>
        <w:t xml:space="preserve"> sa</w:t>
      </w:r>
      <w:r w:rsidR="002E70E5" w:rsidRPr="00E6235B">
        <w:rPr>
          <w:lang w:val="sk-SK"/>
        </w:rPr>
        <w:t xml:space="preserve"> </w:t>
      </w:r>
      <w:r w:rsidR="00042B40" w:rsidRPr="00E6235B">
        <w:rPr>
          <w:lang w:val="sk-SK"/>
        </w:rPr>
        <w:t xml:space="preserve">zaväzuje zabezpečiť </w:t>
      </w:r>
      <w:r w:rsidRPr="00E6235B">
        <w:rPr>
          <w:lang w:val="sk-SK"/>
        </w:rPr>
        <w:t>udržiavanie</w:t>
      </w:r>
      <w:r w:rsidR="00B33343" w:rsidRPr="00E6235B">
        <w:rPr>
          <w:lang w:val="sk-SK"/>
        </w:rPr>
        <w:t xml:space="preserve"> celého dohodnutého množstva</w:t>
      </w:r>
      <w:r w:rsidRPr="00E6235B">
        <w:rPr>
          <w:lang w:val="sk-SK"/>
        </w:rPr>
        <w:t xml:space="preserve"> </w:t>
      </w:r>
      <w:r w:rsidR="00042B40" w:rsidRPr="00E6235B">
        <w:rPr>
          <w:lang w:val="sk-SK"/>
        </w:rPr>
        <w:t xml:space="preserve">Zásob RV </w:t>
      </w:r>
      <w:r w:rsidR="00F5162D" w:rsidRPr="00E6235B">
        <w:rPr>
          <w:lang w:val="sk-SK"/>
        </w:rPr>
        <w:t xml:space="preserve">vo svojom vlastníctve </w:t>
      </w:r>
      <w:r w:rsidR="00B33343" w:rsidRPr="00E6235B">
        <w:rPr>
          <w:lang w:val="sk-SK"/>
        </w:rPr>
        <w:t>po celú dobu</w:t>
      </w:r>
      <w:r w:rsidR="00042B40" w:rsidRPr="00E6235B">
        <w:rPr>
          <w:lang w:val="sk-SK"/>
        </w:rPr>
        <w:t xml:space="preserve"> trvania účinnosti Zmluvy.</w:t>
      </w:r>
      <w:bookmarkEnd w:id="32"/>
    </w:p>
    <w:p w14:paraId="1DFDCC7C" w14:textId="6672AC67" w:rsidR="00BF45BA" w:rsidRPr="00E6235B" w:rsidRDefault="00042B40" w:rsidP="00461E24">
      <w:pPr>
        <w:pStyle w:val="HBLevel2"/>
        <w:rPr>
          <w:lang w:val="sk-SK"/>
        </w:rPr>
      </w:pPr>
      <w:r w:rsidRPr="00E6235B">
        <w:rPr>
          <w:lang w:val="sk-SK"/>
        </w:rPr>
        <w:t xml:space="preserve">Záväzok </w:t>
      </w:r>
      <w:r w:rsidR="00430DA1" w:rsidRPr="00E6235B">
        <w:rPr>
          <w:lang w:val="sk-SK"/>
        </w:rPr>
        <w:t>Skladovateľa</w:t>
      </w:r>
      <w:r w:rsidRPr="00E6235B">
        <w:rPr>
          <w:lang w:val="sk-SK"/>
        </w:rPr>
        <w:t xml:space="preserve"> zabezpečiť </w:t>
      </w:r>
      <w:r w:rsidR="00430DA1" w:rsidRPr="00E6235B">
        <w:rPr>
          <w:lang w:val="sk-SK"/>
        </w:rPr>
        <w:t xml:space="preserve">udržiavanie </w:t>
      </w:r>
      <w:r w:rsidRPr="00E6235B">
        <w:rPr>
          <w:lang w:val="sk-SK"/>
        </w:rPr>
        <w:t xml:space="preserve">Zásob RV podľa </w:t>
      </w:r>
      <w:r w:rsidR="005F50AB" w:rsidRPr="00E6235B">
        <w:rPr>
          <w:lang w:val="sk-SK"/>
        </w:rPr>
        <w:t xml:space="preserve">článku </w:t>
      </w:r>
      <w:r w:rsidRPr="00E6235B">
        <w:rPr>
          <w:lang w:val="sk-SK"/>
        </w:rPr>
        <w:fldChar w:fldCharType="begin"/>
      </w:r>
      <w:r w:rsidRPr="00E6235B">
        <w:rPr>
          <w:lang w:val="sk-SK"/>
        </w:rPr>
        <w:instrText xml:space="preserve"> REF _Ref363216888 \r \h </w:instrText>
      </w:r>
      <w:r w:rsidR="00461E24" w:rsidRPr="00E6235B">
        <w:rPr>
          <w:lang w:val="sk-SK"/>
        </w:rPr>
        <w:instrText xml:space="preserve"> \* MERGEFORMAT </w:instrText>
      </w:r>
      <w:r w:rsidRPr="00E6235B">
        <w:rPr>
          <w:lang w:val="sk-SK"/>
        </w:rPr>
      </w:r>
      <w:r w:rsidRPr="00E6235B">
        <w:rPr>
          <w:lang w:val="sk-SK"/>
        </w:rPr>
        <w:fldChar w:fldCharType="separate"/>
      </w:r>
      <w:r w:rsidR="00E0157C" w:rsidRPr="00E6235B">
        <w:rPr>
          <w:lang w:val="sk-SK"/>
        </w:rPr>
        <w:t>5.1</w:t>
      </w:r>
      <w:r w:rsidRPr="00E6235B">
        <w:rPr>
          <w:lang w:val="sk-SK"/>
        </w:rPr>
        <w:fldChar w:fldCharType="end"/>
      </w:r>
      <w:r w:rsidRPr="00E6235B">
        <w:rPr>
          <w:lang w:val="sk-SK"/>
        </w:rPr>
        <w:t xml:space="preserve"> tejto Zmluvy nie je porušený v prípade uvoľnenia núdzových zásob v súlade </w:t>
      </w:r>
      <w:r w:rsidR="00F5162D" w:rsidRPr="00E6235B">
        <w:rPr>
          <w:lang w:val="sk-SK"/>
        </w:rPr>
        <w:t xml:space="preserve">s pokynmi Agentúry, </w:t>
      </w:r>
      <w:r w:rsidR="002E70E5" w:rsidRPr="00E6235B">
        <w:rPr>
          <w:lang w:val="sk-SK"/>
        </w:rPr>
        <w:t>Z</w:t>
      </w:r>
      <w:r w:rsidRPr="00E6235B">
        <w:rPr>
          <w:lang w:val="sk-SK"/>
        </w:rPr>
        <w:t>ákonom o núdzových zásobách</w:t>
      </w:r>
      <w:r w:rsidR="00F5162D" w:rsidRPr="00E6235B">
        <w:rPr>
          <w:lang w:val="sk-SK"/>
        </w:rPr>
        <w:t xml:space="preserve"> a príslušným </w:t>
      </w:r>
      <w:r w:rsidR="00984123" w:rsidRPr="00E6235B">
        <w:rPr>
          <w:lang w:val="sk-SK"/>
        </w:rPr>
        <w:t>R</w:t>
      </w:r>
      <w:r w:rsidR="00F5162D" w:rsidRPr="00E6235B">
        <w:rPr>
          <w:lang w:val="sk-SK"/>
        </w:rPr>
        <w:t>ozhodnutím vlády SR</w:t>
      </w:r>
      <w:r w:rsidR="00984123" w:rsidRPr="00E6235B">
        <w:rPr>
          <w:lang w:val="sk-SK"/>
        </w:rPr>
        <w:t xml:space="preserve"> o uvoľnení núdzových zásob</w:t>
      </w:r>
      <w:r w:rsidR="002E70E5" w:rsidRPr="00E6235B">
        <w:rPr>
          <w:lang w:val="sk-SK"/>
        </w:rPr>
        <w:t>.</w:t>
      </w:r>
      <w:r w:rsidRPr="00E6235B">
        <w:rPr>
          <w:lang w:val="sk-SK"/>
        </w:rPr>
        <w:t xml:space="preserve"> </w:t>
      </w:r>
      <w:r w:rsidR="00C4181E" w:rsidRPr="00E6235B">
        <w:rPr>
          <w:lang w:val="sk-SK"/>
        </w:rPr>
        <w:t>V prípade uvoľnenia iba časti Zásob RV</w:t>
      </w:r>
      <w:r w:rsidR="00750A3B" w:rsidRPr="00E6235B">
        <w:rPr>
          <w:lang w:val="sk-SK"/>
        </w:rPr>
        <w:t xml:space="preserve"> podľa článku </w:t>
      </w:r>
      <w:r w:rsidR="00984123" w:rsidRPr="00E6235B">
        <w:rPr>
          <w:lang w:val="sk-SK"/>
        </w:rPr>
        <w:fldChar w:fldCharType="begin"/>
      </w:r>
      <w:r w:rsidR="00984123" w:rsidRPr="00E6235B">
        <w:rPr>
          <w:lang w:val="sk-SK"/>
        </w:rPr>
        <w:instrText xml:space="preserve"> REF _Ref488235791 \r \h </w:instrText>
      </w:r>
      <w:r w:rsidR="00984123" w:rsidRPr="00E6235B">
        <w:rPr>
          <w:lang w:val="sk-SK"/>
        </w:rPr>
      </w:r>
      <w:r w:rsidR="00984123" w:rsidRPr="00E6235B">
        <w:rPr>
          <w:lang w:val="sk-SK"/>
        </w:rPr>
        <w:fldChar w:fldCharType="separate"/>
      </w:r>
      <w:r w:rsidR="00E0157C" w:rsidRPr="00E6235B">
        <w:rPr>
          <w:lang w:val="sk-SK"/>
        </w:rPr>
        <w:t>4</w:t>
      </w:r>
      <w:r w:rsidR="00984123" w:rsidRPr="00E6235B">
        <w:rPr>
          <w:lang w:val="sk-SK"/>
        </w:rPr>
        <w:fldChar w:fldCharType="end"/>
      </w:r>
      <w:r w:rsidR="0055131D" w:rsidRPr="00E6235B">
        <w:rPr>
          <w:lang w:val="sk-SK"/>
        </w:rPr>
        <w:t xml:space="preserve"> </w:t>
      </w:r>
      <w:r w:rsidR="00750A3B" w:rsidRPr="00E6235B">
        <w:rPr>
          <w:lang w:val="sk-SK"/>
        </w:rPr>
        <w:t>tejto Zmluvy</w:t>
      </w:r>
      <w:r w:rsidR="00F56B33" w:rsidRPr="00E6235B">
        <w:rPr>
          <w:lang w:val="sk-SK"/>
        </w:rPr>
        <w:t xml:space="preserve"> zaniká záväzok Skladovateľa podľa tejto Zmluvy pre </w:t>
      </w:r>
      <w:r w:rsidR="0018337D" w:rsidRPr="00E6235B">
        <w:rPr>
          <w:lang w:val="sk-SK"/>
        </w:rPr>
        <w:t>predmetné uvoľnené množstvo Zásob RV</w:t>
      </w:r>
      <w:r w:rsidR="00E34003" w:rsidRPr="00E6235B">
        <w:rPr>
          <w:lang w:val="sk-SK"/>
        </w:rPr>
        <w:t xml:space="preserve">, </w:t>
      </w:r>
      <w:r w:rsidR="00190EA8" w:rsidRPr="00E6235B">
        <w:rPr>
          <w:lang w:val="sk-SK"/>
        </w:rPr>
        <w:t>avšak zos</w:t>
      </w:r>
      <w:r w:rsidR="001714A3" w:rsidRPr="00E6235B">
        <w:rPr>
          <w:lang w:val="sk-SK"/>
        </w:rPr>
        <w:t>táva v platnosti záväzok Skladovateľa udržiavať zostávajúce množstvo Zásob RV, ktoré nebolo uvoľnené.</w:t>
      </w:r>
      <w:r w:rsidR="00984123" w:rsidRPr="00E6235B">
        <w:rPr>
          <w:lang w:val="sk-SK"/>
        </w:rPr>
        <w:t xml:space="preserve"> V prípade uvoľnenia celého dohodnutého množstva Zásob RV podľa článku </w:t>
      </w:r>
      <w:r w:rsidR="00984123" w:rsidRPr="00E6235B">
        <w:rPr>
          <w:lang w:val="sk-SK"/>
        </w:rPr>
        <w:fldChar w:fldCharType="begin"/>
      </w:r>
      <w:r w:rsidR="00984123" w:rsidRPr="00E6235B">
        <w:rPr>
          <w:lang w:val="sk-SK"/>
        </w:rPr>
        <w:instrText xml:space="preserve"> REF _Ref488235791 \r \h </w:instrText>
      </w:r>
      <w:r w:rsidR="00984123" w:rsidRPr="00E6235B">
        <w:rPr>
          <w:lang w:val="sk-SK"/>
        </w:rPr>
      </w:r>
      <w:r w:rsidR="00984123" w:rsidRPr="00E6235B">
        <w:rPr>
          <w:lang w:val="sk-SK"/>
        </w:rPr>
        <w:fldChar w:fldCharType="separate"/>
      </w:r>
      <w:r w:rsidR="00E0157C" w:rsidRPr="00E6235B">
        <w:rPr>
          <w:lang w:val="sk-SK"/>
        </w:rPr>
        <w:t>4</w:t>
      </w:r>
      <w:r w:rsidR="00984123" w:rsidRPr="00E6235B">
        <w:rPr>
          <w:lang w:val="sk-SK"/>
        </w:rPr>
        <w:fldChar w:fldCharType="end"/>
      </w:r>
      <w:r w:rsidR="00984123" w:rsidRPr="00E6235B">
        <w:rPr>
          <w:lang w:val="sk-SK"/>
        </w:rPr>
        <w:t xml:space="preserve"> tejto Zmluvy táto zmluva zaniká v súlade s článkom </w:t>
      </w:r>
      <w:r w:rsidR="00984123" w:rsidRPr="00E6235B">
        <w:rPr>
          <w:lang w:val="sk-SK"/>
        </w:rPr>
        <w:fldChar w:fldCharType="begin"/>
      </w:r>
      <w:r w:rsidR="00984123" w:rsidRPr="00E6235B">
        <w:rPr>
          <w:lang w:val="sk-SK"/>
        </w:rPr>
        <w:instrText xml:space="preserve"> REF _Ref225178781 \r \h </w:instrText>
      </w:r>
      <w:r w:rsidR="00984123" w:rsidRPr="00E6235B">
        <w:rPr>
          <w:lang w:val="sk-SK"/>
        </w:rPr>
      </w:r>
      <w:r w:rsidR="00984123" w:rsidRPr="00E6235B">
        <w:rPr>
          <w:lang w:val="sk-SK"/>
        </w:rPr>
        <w:fldChar w:fldCharType="separate"/>
      </w:r>
      <w:r w:rsidR="00E0157C" w:rsidRPr="00E6235B">
        <w:rPr>
          <w:lang w:val="sk-SK"/>
        </w:rPr>
        <w:t>9.2</w:t>
      </w:r>
      <w:r w:rsidR="00984123" w:rsidRPr="00E6235B">
        <w:rPr>
          <w:lang w:val="sk-SK"/>
        </w:rPr>
        <w:fldChar w:fldCharType="end"/>
      </w:r>
      <w:r w:rsidR="00984123" w:rsidRPr="00E6235B">
        <w:rPr>
          <w:lang w:val="sk-SK"/>
        </w:rPr>
        <w:t xml:space="preserve"> nižšie.</w:t>
      </w:r>
    </w:p>
    <w:p w14:paraId="35754186" w14:textId="77777777" w:rsidR="005A2C97" w:rsidRPr="00E6235B" w:rsidRDefault="005A2C97" w:rsidP="005A2C97">
      <w:pPr>
        <w:pStyle w:val="HBLevel2"/>
        <w:rPr>
          <w:lang w:val="sk-SK"/>
        </w:rPr>
      </w:pPr>
      <w:r w:rsidRPr="00E6235B">
        <w:rPr>
          <w:lang w:val="sk-SK"/>
        </w:rPr>
        <w:t>Každá Zmluvná strana zodpovedá druhej Zmluvnej strane za akúkoľvek škodu spôsobenú porušením akejkoľvek jej povinnosti vyplývajúcej zo Zmluvy v rozsahu stanovenom v tejto Zmluve a v príslušných všeobecne záväzných predpisoch.</w:t>
      </w:r>
    </w:p>
    <w:p w14:paraId="77F93210" w14:textId="6E5F8F1D" w:rsidR="005A2C97" w:rsidRPr="00E6235B" w:rsidRDefault="005A2C97" w:rsidP="005A2C97">
      <w:pPr>
        <w:pStyle w:val="HBLevel2"/>
        <w:rPr>
          <w:lang w:val="sk-SK"/>
        </w:rPr>
      </w:pPr>
      <w:r w:rsidRPr="00E6235B">
        <w:rPr>
          <w:lang w:val="sk-SK"/>
        </w:rPr>
        <w:t>Bez obmedzenia akýchkoľvek iných povinností Zmluvnej strany vyplývajúcich z tejto Zmluvy alebo podľa príslušných všeobecne záväzných predpisov sa každá Zmluvná strana zaväzuje informovať druhú Zmluvnú stranu o akýchkoľvek okolnostiach, o ktorých sa dozvie, a ktoré by mohli viesť k vzniku škody a vynaložiť všetko úsilie na odvrátenie takejto škody.</w:t>
      </w:r>
    </w:p>
    <w:p w14:paraId="2C9A6653" w14:textId="3B0462E0" w:rsidR="00BF45BA" w:rsidRPr="00E6235B" w:rsidRDefault="00042B40" w:rsidP="00461E24">
      <w:pPr>
        <w:pStyle w:val="HBLevel1"/>
        <w:rPr>
          <w:lang w:val="sk-SK"/>
        </w:rPr>
      </w:pPr>
      <w:bookmarkStart w:id="33" w:name="_Ref363217543"/>
      <w:r w:rsidRPr="00E6235B">
        <w:rPr>
          <w:lang w:val="sk-SK"/>
        </w:rPr>
        <w:t>Majetkové sankcie</w:t>
      </w:r>
      <w:bookmarkEnd w:id="33"/>
    </w:p>
    <w:p w14:paraId="3A543740" w14:textId="28D30C00" w:rsidR="00BF45BA" w:rsidRPr="00E6235B" w:rsidRDefault="00042B40" w:rsidP="00461E24">
      <w:pPr>
        <w:pStyle w:val="HBLevel2"/>
        <w:rPr>
          <w:lang w:val="sk-SK"/>
        </w:rPr>
      </w:pPr>
      <w:bookmarkStart w:id="34" w:name="_Ref363230885"/>
      <w:r w:rsidRPr="00E6235B">
        <w:rPr>
          <w:lang w:val="sk-SK"/>
        </w:rPr>
        <w:t>Zásob</w:t>
      </w:r>
      <w:r w:rsidR="00B96F12" w:rsidRPr="00E6235B">
        <w:rPr>
          <w:lang w:val="sk-SK"/>
        </w:rPr>
        <w:t>y</w:t>
      </w:r>
      <w:r w:rsidRPr="00E6235B">
        <w:rPr>
          <w:lang w:val="sk-SK"/>
        </w:rPr>
        <w:t xml:space="preserve"> RV</w:t>
      </w:r>
      <w:r w:rsidR="00F5162D" w:rsidRPr="00E6235B">
        <w:rPr>
          <w:lang w:val="sk-SK"/>
        </w:rPr>
        <w:t xml:space="preserve"> vo vlastníctve </w:t>
      </w:r>
      <w:r w:rsidR="009B2460" w:rsidRPr="00E6235B">
        <w:rPr>
          <w:lang w:val="sk-SK"/>
        </w:rPr>
        <w:t>Skladovateľa</w:t>
      </w:r>
      <w:r w:rsidR="00F5162D" w:rsidRPr="00E6235B">
        <w:rPr>
          <w:lang w:val="sk-SK"/>
        </w:rPr>
        <w:t>, ktoré podľa podmienok tejto Zm</w:t>
      </w:r>
      <w:r w:rsidR="007D5F2E" w:rsidRPr="00E6235B">
        <w:rPr>
          <w:lang w:val="sk-SK"/>
        </w:rPr>
        <w:t>l</w:t>
      </w:r>
      <w:r w:rsidR="00F5162D" w:rsidRPr="00E6235B">
        <w:rPr>
          <w:lang w:val="sk-SK"/>
        </w:rPr>
        <w:t>uvy</w:t>
      </w:r>
      <w:r w:rsidRPr="00E6235B">
        <w:rPr>
          <w:lang w:val="sk-SK"/>
        </w:rPr>
        <w:t xml:space="preserve"> </w:t>
      </w:r>
      <w:r w:rsidR="009B2460" w:rsidRPr="00E6235B">
        <w:rPr>
          <w:lang w:val="sk-SK"/>
        </w:rPr>
        <w:t xml:space="preserve">udržiava </w:t>
      </w:r>
      <w:r w:rsidR="002E70E5" w:rsidRPr="00E6235B">
        <w:rPr>
          <w:lang w:val="sk-SK"/>
        </w:rPr>
        <w:t>Skladovateľ</w:t>
      </w:r>
      <w:r w:rsidR="00F5162D" w:rsidRPr="00E6235B">
        <w:rPr>
          <w:lang w:val="sk-SK"/>
        </w:rPr>
        <w:t xml:space="preserve">, </w:t>
      </w:r>
      <w:r w:rsidRPr="00E6235B">
        <w:rPr>
          <w:lang w:val="sk-SK"/>
        </w:rPr>
        <w:t xml:space="preserve">nie </w:t>
      </w:r>
      <w:r w:rsidR="00B96F12" w:rsidRPr="00E6235B">
        <w:rPr>
          <w:lang w:val="sk-SK"/>
        </w:rPr>
        <w:t xml:space="preserve">sú </w:t>
      </w:r>
      <w:r w:rsidRPr="00E6235B">
        <w:rPr>
          <w:lang w:val="sk-SK"/>
        </w:rPr>
        <w:t>určené k</w:t>
      </w:r>
      <w:r w:rsidR="00C4154C" w:rsidRPr="00E6235B">
        <w:rPr>
          <w:lang w:val="sk-SK"/>
        </w:rPr>
        <w:t> </w:t>
      </w:r>
      <w:r w:rsidRPr="00E6235B">
        <w:rPr>
          <w:lang w:val="sk-SK"/>
        </w:rPr>
        <w:t>bežnému</w:t>
      </w:r>
      <w:r w:rsidR="00C4154C" w:rsidRPr="00E6235B">
        <w:rPr>
          <w:lang w:val="sk-SK"/>
        </w:rPr>
        <w:t xml:space="preserve"> (komerčnému)</w:t>
      </w:r>
      <w:r w:rsidRPr="00E6235B">
        <w:rPr>
          <w:lang w:val="sk-SK"/>
        </w:rPr>
        <w:t xml:space="preserve"> použitiu</w:t>
      </w:r>
      <w:r w:rsidR="002E70E5" w:rsidRPr="00E6235B">
        <w:rPr>
          <w:lang w:val="sk-SK"/>
        </w:rPr>
        <w:t xml:space="preserve">. </w:t>
      </w:r>
      <w:r w:rsidR="00711665" w:rsidRPr="00E6235B">
        <w:rPr>
          <w:lang w:val="sk-SK"/>
        </w:rPr>
        <w:t>Zníženie</w:t>
      </w:r>
      <w:r w:rsidR="002E70E5" w:rsidRPr="00E6235B">
        <w:rPr>
          <w:lang w:val="sk-SK"/>
        </w:rPr>
        <w:t xml:space="preserve"> množstva Zásob RV </w:t>
      </w:r>
      <w:r w:rsidRPr="00E6235B">
        <w:rPr>
          <w:lang w:val="sk-SK"/>
        </w:rPr>
        <w:t xml:space="preserve">bez predchádzajúceho súhlasu </w:t>
      </w:r>
      <w:r w:rsidR="00E42896" w:rsidRPr="00E6235B">
        <w:rPr>
          <w:lang w:val="sk-SK"/>
        </w:rPr>
        <w:t xml:space="preserve">resp. pokynu </w:t>
      </w:r>
      <w:r w:rsidRPr="00E6235B">
        <w:rPr>
          <w:lang w:val="sk-SK"/>
        </w:rPr>
        <w:t xml:space="preserve">Agentúry </w:t>
      </w:r>
      <w:r w:rsidR="002E70E5" w:rsidRPr="00E6235B">
        <w:rPr>
          <w:lang w:val="sk-SK"/>
        </w:rPr>
        <w:t xml:space="preserve">predstavuje </w:t>
      </w:r>
      <w:r w:rsidR="00C932B0" w:rsidRPr="00E6235B">
        <w:rPr>
          <w:lang w:val="sk-SK"/>
        </w:rPr>
        <w:t xml:space="preserve">podstatné </w:t>
      </w:r>
      <w:r w:rsidR="002E70E5" w:rsidRPr="00E6235B">
        <w:rPr>
          <w:lang w:val="sk-SK"/>
        </w:rPr>
        <w:t>porušenie povinností Skladovateľa</w:t>
      </w:r>
      <w:r w:rsidRPr="00E6235B">
        <w:rPr>
          <w:lang w:val="sk-SK"/>
        </w:rPr>
        <w:t xml:space="preserve">. Každé </w:t>
      </w:r>
      <w:r w:rsidR="00711665" w:rsidRPr="00E6235B">
        <w:rPr>
          <w:lang w:val="sk-SK"/>
        </w:rPr>
        <w:t xml:space="preserve">zníženie </w:t>
      </w:r>
      <w:r w:rsidR="00A50BAA" w:rsidRPr="00E6235B">
        <w:rPr>
          <w:lang w:val="sk-SK"/>
        </w:rPr>
        <w:t>dohodnutého</w:t>
      </w:r>
      <w:r w:rsidR="00F5162D" w:rsidRPr="00E6235B">
        <w:rPr>
          <w:lang w:val="sk-SK"/>
        </w:rPr>
        <w:t xml:space="preserve"> množstva </w:t>
      </w:r>
      <w:r w:rsidRPr="00E6235B">
        <w:rPr>
          <w:lang w:val="sk-SK"/>
        </w:rPr>
        <w:t xml:space="preserve">Zásob RV bez súhlasu </w:t>
      </w:r>
      <w:r w:rsidR="00E42896" w:rsidRPr="00E6235B">
        <w:rPr>
          <w:lang w:val="sk-SK"/>
        </w:rPr>
        <w:t xml:space="preserve">resp. pokynu </w:t>
      </w:r>
      <w:r w:rsidRPr="00E6235B">
        <w:rPr>
          <w:lang w:val="sk-SK"/>
        </w:rPr>
        <w:t xml:space="preserve">Agentúry </w:t>
      </w:r>
      <w:r w:rsidR="00E42896" w:rsidRPr="00E6235B">
        <w:rPr>
          <w:lang w:val="sk-SK"/>
        </w:rPr>
        <w:t xml:space="preserve">môže </w:t>
      </w:r>
      <w:r w:rsidR="002E70E5" w:rsidRPr="00E6235B">
        <w:rPr>
          <w:lang w:val="sk-SK"/>
        </w:rPr>
        <w:t>zároveň predstav</w:t>
      </w:r>
      <w:r w:rsidR="00E42896" w:rsidRPr="00E6235B">
        <w:rPr>
          <w:lang w:val="sk-SK"/>
        </w:rPr>
        <w:t>ovať</w:t>
      </w:r>
      <w:r w:rsidR="002E70E5" w:rsidRPr="00E6235B">
        <w:rPr>
          <w:lang w:val="sk-SK"/>
        </w:rPr>
        <w:t xml:space="preserve"> </w:t>
      </w:r>
      <w:r w:rsidRPr="00E6235B">
        <w:rPr>
          <w:lang w:val="sk-SK"/>
        </w:rPr>
        <w:t xml:space="preserve">neoprávnené použitie </w:t>
      </w:r>
      <w:r w:rsidR="00E42896" w:rsidRPr="00E6235B">
        <w:rPr>
          <w:lang w:val="sk-SK"/>
        </w:rPr>
        <w:t>núdzových zásob ropných výrobkov</w:t>
      </w:r>
      <w:r w:rsidR="002E70E5" w:rsidRPr="00E6235B">
        <w:rPr>
          <w:lang w:val="sk-SK"/>
        </w:rPr>
        <w:t xml:space="preserve"> v zmysle Zákona o núdzových zásobách. </w:t>
      </w:r>
      <w:bookmarkEnd w:id="34"/>
    </w:p>
    <w:p w14:paraId="45536715" w14:textId="2479454D" w:rsidR="00C6258C" w:rsidRPr="00E6235B" w:rsidRDefault="00C6258C" w:rsidP="00461E24">
      <w:pPr>
        <w:pStyle w:val="HBLevel2"/>
        <w:rPr>
          <w:lang w:val="sk-SK"/>
        </w:rPr>
      </w:pPr>
      <w:r w:rsidRPr="00E6235B">
        <w:rPr>
          <w:lang w:val="sk-SK"/>
        </w:rPr>
        <w:t>Zmluvné strany berú na vedomie, že na porušenie povinností Skladovateľom vyplývajúcich alebo súvisiacich s touto Zmluvou sa vzťahujú</w:t>
      </w:r>
      <w:r w:rsidR="00E42896" w:rsidRPr="00E6235B">
        <w:rPr>
          <w:lang w:val="sk-SK"/>
        </w:rPr>
        <w:t>, okrem iného,</w:t>
      </w:r>
      <w:r w:rsidRPr="00E6235B">
        <w:rPr>
          <w:lang w:val="sk-SK"/>
        </w:rPr>
        <w:t xml:space="preserve"> príslušné ustanovenia Zákona o</w:t>
      </w:r>
      <w:r w:rsidR="00C4154C" w:rsidRPr="00E6235B">
        <w:rPr>
          <w:lang w:val="sk-SK"/>
        </w:rPr>
        <w:t> </w:t>
      </w:r>
      <w:r w:rsidRPr="00E6235B">
        <w:rPr>
          <w:lang w:val="sk-SK"/>
        </w:rPr>
        <w:t>núdzových zásobách.</w:t>
      </w:r>
    </w:p>
    <w:p w14:paraId="0C7BEC34" w14:textId="77777777" w:rsidR="00637F0F" w:rsidRPr="00E6235B" w:rsidRDefault="00042B40" w:rsidP="00461E24">
      <w:pPr>
        <w:pStyle w:val="HBLevel2"/>
        <w:rPr>
          <w:lang w:val="sk-SK"/>
        </w:rPr>
      </w:pPr>
      <w:bookmarkStart w:id="35" w:name="_Ref225242585"/>
      <w:r w:rsidRPr="00E6235B">
        <w:rPr>
          <w:lang w:val="sk-SK"/>
        </w:rPr>
        <w:t xml:space="preserve">V prípadoch porušenia povinností </w:t>
      </w:r>
      <w:r w:rsidR="007767E0" w:rsidRPr="00E6235B">
        <w:rPr>
          <w:lang w:val="sk-SK"/>
        </w:rPr>
        <w:t>Skladovateľa</w:t>
      </w:r>
      <w:bookmarkEnd w:id="35"/>
      <w:r w:rsidR="00127E1E" w:rsidRPr="00E6235B">
        <w:rPr>
          <w:lang w:val="sk-SK"/>
        </w:rPr>
        <w:t xml:space="preserve"> </w:t>
      </w:r>
    </w:p>
    <w:p w14:paraId="2BA67AF4" w14:textId="51308E8E" w:rsidR="00BF45BA" w:rsidRPr="00E6235B" w:rsidRDefault="00127E1E" w:rsidP="00637F0F">
      <w:pPr>
        <w:pStyle w:val="HBLevel2"/>
        <w:numPr>
          <w:ilvl w:val="0"/>
          <w:numId w:val="33"/>
        </w:numPr>
        <w:rPr>
          <w:lang w:val="sk-SK"/>
        </w:rPr>
      </w:pPr>
      <w:r w:rsidRPr="00E6235B">
        <w:rPr>
          <w:lang w:val="sk-SK"/>
        </w:rPr>
        <w:lastRenderedPageBreak/>
        <w:t xml:space="preserve">podľa </w:t>
      </w:r>
      <w:r w:rsidR="005F50AB" w:rsidRPr="00E6235B">
        <w:rPr>
          <w:lang w:val="sk-SK"/>
        </w:rPr>
        <w:t xml:space="preserve">článkov </w:t>
      </w:r>
      <w:r w:rsidR="001F2D5E" w:rsidRPr="00E6235B">
        <w:rPr>
          <w:lang w:val="sk-SK"/>
        </w:rPr>
        <w:fldChar w:fldCharType="begin"/>
      </w:r>
      <w:r w:rsidR="001F2D5E" w:rsidRPr="00E6235B">
        <w:rPr>
          <w:lang w:val="sk-SK"/>
        </w:rPr>
        <w:instrText xml:space="preserve"> REF _Ref225177292 \r \h </w:instrText>
      </w:r>
      <w:r w:rsidR="001F2D5E" w:rsidRPr="00E6235B">
        <w:rPr>
          <w:lang w:val="sk-SK"/>
        </w:rPr>
      </w:r>
      <w:r w:rsidR="001F2D5E" w:rsidRPr="00E6235B">
        <w:rPr>
          <w:lang w:val="sk-SK"/>
        </w:rPr>
        <w:fldChar w:fldCharType="separate"/>
      </w:r>
      <w:r w:rsidR="00E0157C" w:rsidRPr="00E6235B">
        <w:rPr>
          <w:lang w:val="sk-SK"/>
        </w:rPr>
        <w:t>2.1.1</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_Ref225177297 \r \h </w:instrText>
      </w:r>
      <w:r w:rsidR="001F2D5E" w:rsidRPr="00E6235B">
        <w:rPr>
          <w:lang w:val="sk-SK"/>
        </w:rPr>
      </w:r>
      <w:r w:rsidR="001F2D5E" w:rsidRPr="00E6235B">
        <w:rPr>
          <w:lang w:val="sk-SK"/>
        </w:rPr>
        <w:fldChar w:fldCharType="separate"/>
      </w:r>
      <w:r w:rsidR="00E0157C" w:rsidRPr="00E6235B">
        <w:rPr>
          <w:lang w:val="sk-SK"/>
        </w:rPr>
        <w:t>2.1.2</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_Ref225177302 \r \h </w:instrText>
      </w:r>
      <w:r w:rsidR="001F2D5E" w:rsidRPr="00E6235B">
        <w:rPr>
          <w:lang w:val="sk-SK"/>
        </w:rPr>
      </w:r>
      <w:r w:rsidR="001F2D5E" w:rsidRPr="00E6235B">
        <w:rPr>
          <w:lang w:val="sk-SK"/>
        </w:rPr>
        <w:fldChar w:fldCharType="separate"/>
      </w:r>
      <w:r w:rsidR="00E0157C" w:rsidRPr="00E6235B">
        <w:rPr>
          <w:lang w:val="sk-SK"/>
        </w:rPr>
        <w:t>2.1.3</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_Ref225177306 \r \h </w:instrText>
      </w:r>
      <w:r w:rsidR="001F2D5E" w:rsidRPr="00E6235B">
        <w:rPr>
          <w:lang w:val="sk-SK"/>
        </w:rPr>
      </w:r>
      <w:r w:rsidR="001F2D5E" w:rsidRPr="00E6235B">
        <w:rPr>
          <w:lang w:val="sk-SK"/>
        </w:rPr>
        <w:fldChar w:fldCharType="separate"/>
      </w:r>
      <w:r w:rsidR="00E0157C" w:rsidRPr="00E6235B">
        <w:rPr>
          <w:lang w:val="sk-SK"/>
        </w:rPr>
        <w:t>2.1.4</w:t>
      </w:r>
      <w:r w:rsidR="001F2D5E" w:rsidRPr="00E6235B">
        <w:rPr>
          <w:lang w:val="sk-SK"/>
        </w:rPr>
        <w:fldChar w:fldCharType="end"/>
      </w:r>
      <w:r w:rsidR="001C4858" w:rsidRPr="00E6235B">
        <w:rPr>
          <w:lang w:val="sk-SK"/>
        </w:rPr>
        <w:t xml:space="preserve">, </w:t>
      </w:r>
      <w:r w:rsidR="0055131D" w:rsidRPr="00E6235B">
        <w:rPr>
          <w:lang w:val="sk-SK"/>
        </w:rPr>
        <w:fldChar w:fldCharType="begin"/>
      </w:r>
      <w:r w:rsidR="0055131D" w:rsidRPr="00E6235B">
        <w:rPr>
          <w:lang w:val="sk-SK"/>
        </w:rPr>
        <w:instrText xml:space="preserve"> REF _Ref409439469 \r \h </w:instrText>
      </w:r>
      <w:r w:rsidR="0055131D" w:rsidRPr="00E6235B">
        <w:rPr>
          <w:lang w:val="sk-SK"/>
        </w:rPr>
      </w:r>
      <w:r w:rsidR="0055131D" w:rsidRPr="00E6235B">
        <w:rPr>
          <w:lang w:val="sk-SK"/>
        </w:rPr>
        <w:fldChar w:fldCharType="separate"/>
      </w:r>
      <w:r w:rsidR="00E0157C" w:rsidRPr="00E6235B">
        <w:rPr>
          <w:lang w:val="sk-SK"/>
        </w:rPr>
        <w:t>2.1.6</w:t>
      </w:r>
      <w:r w:rsidR="0055131D" w:rsidRPr="00E6235B">
        <w:rPr>
          <w:lang w:val="sk-SK"/>
        </w:rPr>
        <w:fldChar w:fldCharType="end"/>
      </w:r>
      <w:r w:rsidR="0055131D" w:rsidRPr="00E6235B">
        <w:rPr>
          <w:lang w:val="sk-SK"/>
        </w:rPr>
        <w:t xml:space="preserve">, </w:t>
      </w:r>
      <w:r w:rsidR="0055131D" w:rsidRPr="00E6235B">
        <w:rPr>
          <w:lang w:val="sk-SK"/>
        </w:rPr>
        <w:fldChar w:fldCharType="begin"/>
      </w:r>
      <w:r w:rsidR="0055131D" w:rsidRPr="00E6235B">
        <w:rPr>
          <w:lang w:val="sk-SK"/>
        </w:rPr>
        <w:instrText xml:space="preserve"> REF _Ref225239226 \r \h </w:instrText>
      </w:r>
      <w:r w:rsidR="0055131D" w:rsidRPr="00E6235B">
        <w:rPr>
          <w:lang w:val="sk-SK"/>
        </w:rPr>
      </w:r>
      <w:r w:rsidR="0055131D" w:rsidRPr="00E6235B">
        <w:rPr>
          <w:lang w:val="sk-SK"/>
        </w:rPr>
        <w:fldChar w:fldCharType="separate"/>
      </w:r>
      <w:r w:rsidR="00E0157C" w:rsidRPr="00E6235B">
        <w:rPr>
          <w:lang w:val="sk-SK"/>
        </w:rPr>
        <w:t>2.1.7</w:t>
      </w:r>
      <w:r w:rsidR="0055131D" w:rsidRPr="00E6235B">
        <w:rPr>
          <w:lang w:val="sk-SK"/>
        </w:rPr>
        <w:fldChar w:fldCharType="end"/>
      </w:r>
      <w:r w:rsidR="0055131D" w:rsidRPr="00E6235B">
        <w:rPr>
          <w:lang w:val="sk-SK"/>
        </w:rPr>
        <w:t xml:space="preserve">, </w:t>
      </w:r>
      <w:r w:rsidR="00D25BDF" w:rsidRPr="00E6235B">
        <w:rPr>
          <w:lang w:val="sk-SK"/>
        </w:rPr>
        <w:fldChar w:fldCharType="begin"/>
      </w:r>
      <w:r w:rsidR="00D25BDF" w:rsidRPr="00E6235B">
        <w:rPr>
          <w:lang w:val="sk-SK"/>
        </w:rPr>
        <w:instrText xml:space="preserve"> REF _Ref225239738 \r \h </w:instrText>
      </w:r>
      <w:r w:rsidR="00D25BDF" w:rsidRPr="00E6235B">
        <w:rPr>
          <w:lang w:val="sk-SK"/>
        </w:rPr>
      </w:r>
      <w:r w:rsidR="00D25BDF" w:rsidRPr="00E6235B">
        <w:rPr>
          <w:lang w:val="sk-SK"/>
        </w:rPr>
        <w:fldChar w:fldCharType="separate"/>
      </w:r>
      <w:r w:rsidR="00E0157C" w:rsidRPr="00E6235B">
        <w:rPr>
          <w:lang w:val="sk-SK"/>
        </w:rPr>
        <w:t>2.1.11</w:t>
      </w:r>
      <w:r w:rsidR="00D25BDF" w:rsidRPr="00E6235B">
        <w:rPr>
          <w:lang w:val="sk-SK"/>
        </w:rPr>
        <w:fldChar w:fldCharType="end"/>
      </w:r>
      <w:r w:rsidR="00D25BDF" w:rsidRPr="00E6235B">
        <w:rPr>
          <w:lang w:val="sk-SK"/>
        </w:rPr>
        <w:t xml:space="preserve">, </w:t>
      </w:r>
      <w:r w:rsidR="00BE2779" w:rsidRPr="00E6235B">
        <w:rPr>
          <w:lang w:val="sk-SK"/>
        </w:rPr>
        <w:fldChar w:fldCharType="begin"/>
      </w:r>
      <w:r w:rsidR="00BE2779" w:rsidRPr="00E6235B">
        <w:rPr>
          <w:lang w:val="sk-SK"/>
        </w:rPr>
        <w:instrText xml:space="preserve"> REF _Ref225240031 \r \h </w:instrText>
      </w:r>
      <w:r w:rsidR="00BE2779" w:rsidRPr="00E6235B">
        <w:rPr>
          <w:lang w:val="sk-SK"/>
        </w:rPr>
      </w:r>
      <w:r w:rsidR="00BE2779" w:rsidRPr="00E6235B">
        <w:rPr>
          <w:lang w:val="sk-SK"/>
        </w:rPr>
        <w:fldChar w:fldCharType="separate"/>
      </w:r>
      <w:r w:rsidR="00E0157C" w:rsidRPr="00E6235B">
        <w:rPr>
          <w:lang w:val="sk-SK"/>
        </w:rPr>
        <w:t>2.1.16</w:t>
      </w:r>
      <w:r w:rsidR="00BE2779" w:rsidRPr="00E6235B">
        <w:rPr>
          <w:lang w:val="sk-SK"/>
        </w:rPr>
        <w:fldChar w:fldCharType="end"/>
      </w:r>
      <w:r w:rsidR="00BE2779" w:rsidRPr="00E6235B">
        <w:rPr>
          <w:lang w:val="sk-SK"/>
        </w:rPr>
        <w:t xml:space="preserve">, </w:t>
      </w:r>
      <w:r w:rsidR="001F2D5E" w:rsidRPr="00E6235B">
        <w:rPr>
          <w:lang w:val="sk-SK"/>
        </w:rPr>
        <w:fldChar w:fldCharType="begin"/>
      </w:r>
      <w:r w:rsidR="001F2D5E" w:rsidRPr="00E6235B">
        <w:rPr>
          <w:lang w:val="sk-SK"/>
        </w:rPr>
        <w:instrText xml:space="preserve"> REF _Ref225177318 \r \h </w:instrText>
      </w:r>
      <w:r w:rsidR="001F2D5E" w:rsidRPr="00E6235B">
        <w:rPr>
          <w:lang w:val="sk-SK"/>
        </w:rPr>
      </w:r>
      <w:r w:rsidR="001F2D5E" w:rsidRPr="00E6235B">
        <w:rPr>
          <w:lang w:val="sk-SK"/>
        </w:rPr>
        <w:fldChar w:fldCharType="separate"/>
      </w:r>
      <w:r w:rsidR="00E0157C" w:rsidRPr="00E6235B">
        <w:rPr>
          <w:lang w:val="sk-SK"/>
        </w:rPr>
        <w:t>2.1.17</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_Ref225173171 \r \h </w:instrText>
      </w:r>
      <w:r w:rsidR="001F2D5E" w:rsidRPr="00E6235B">
        <w:rPr>
          <w:lang w:val="sk-SK"/>
        </w:rPr>
      </w:r>
      <w:r w:rsidR="001F2D5E" w:rsidRPr="00E6235B">
        <w:rPr>
          <w:lang w:val="sk-SK"/>
        </w:rPr>
        <w:fldChar w:fldCharType="separate"/>
      </w:r>
      <w:r w:rsidR="00E0157C" w:rsidRPr="00E6235B">
        <w:rPr>
          <w:lang w:val="sk-SK"/>
        </w:rPr>
        <w:t>2.1.18</w:t>
      </w:r>
      <w:r w:rsidR="001F2D5E" w:rsidRPr="00E6235B">
        <w:rPr>
          <w:lang w:val="sk-SK"/>
        </w:rPr>
        <w:fldChar w:fldCharType="end"/>
      </w:r>
      <w:r w:rsidR="001C4858" w:rsidRPr="00E6235B">
        <w:rPr>
          <w:lang w:val="sk-SK"/>
        </w:rPr>
        <w:t xml:space="preserve">, </w:t>
      </w:r>
      <w:r w:rsidR="001F2D5E" w:rsidRPr="00E6235B">
        <w:rPr>
          <w:lang w:val="sk-SK"/>
        </w:rPr>
        <w:fldChar w:fldCharType="begin"/>
      </w:r>
      <w:r w:rsidR="001F2D5E" w:rsidRPr="00E6235B">
        <w:rPr>
          <w:lang w:val="sk-SK"/>
        </w:rPr>
        <w:instrText xml:space="preserve"> REF _Ref225177330 \r \h </w:instrText>
      </w:r>
      <w:r w:rsidR="001F2D5E" w:rsidRPr="00E6235B">
        <w:rPr>
          <w:lang w:val="sk-SK"/>
        </w:rPr>
      </w:r>
      <w:r w:rsidR="001F2D5E" w:rsidRPr="00E6235B">
        <w:rPr>
          <w:lang w:val="sk-SK"/>
        </w:rPr>
        <w:fldChar w:fldCharType="separate"/>
      </w:r>
      <w:r w:rsidR="00E0157C" w:rsidRPr="00E6235B">
        <w:rPr>
          <w:lang w:val="sk-SK"/>
        </w:rPr>
        <w:t>2.1.20</w:t>
      </w:r>
      <w:r w:rsidR="001F2D5E" w:rsidRPr="00E6235B">
        <w:rPr>
          <w:lang w:val="sk-SK"/>
        </w:rPr>
        <w:fldChar w:fldCharType="end"/>
      </w:r>
      <w:r w:rsidR="00042B40" w:rsidRPr="00E6235B">
        <w:rPr>
          <w:lang w:val="sk-SK"/>
        </w:rPr>
        <w:t xml:space="preserve"> tejto Zmluvy, môže Agentúra požadovať od </w:t>
      </w:r>
      <w:r w:rsidR="007767E0" w:rsidRPr="00E6235B">
        <w:rPr>
          <w:lang w:val="sk-SK"/>
        </w:rPr>
        <w:t>Skladovateľa</w:t>
      </w:r>
      <w:r w:rsidR="00042B40" w:rsidRPr="00E6235B">
        <w:rPr>
          <w:lang w:val="sk-SK"/>
        </w:rPr>
        <w:t xml:space="preserve"> zmluvnú pokutu </w:t>
      </w:r>
      <w:r w:rsidR="00C4154C" w:rsidRPr="00E6235B">
        <w:rPr>
          <w:lang w:val="sk-SK"/>
        </w:rPr>
        <w:t>vo výške</w:t>
      </w:r>
      <w:r w:rsidR="00042B40" w:rsidRPr="00E6235B">
        <w:rPr>
          <w:lang w:val="sk-SK"/>
        </w:rPr>
        <w:t xml:space="preserve"> 33</w:t>
      </w:r>
      <w:r w:rsidR="00741825" w:rsidRPr="00E6235B">
        <w:rPr>
          <w:lang w:val="sk-SK"/>
        </w:rPr>
        <w:t> </w:t>
      </w:r>
      <w:r w:rsidR="000D6824" w:rsidRPr="00E6235B">
        <w:rPr>
          <w:lang w:val="sk-SK"/>
        </w:rPr>
        <w:t>000</w:t>
      </w:r>
      <w:r w:rsidR="00741825" w:rsidRPr="00E6235B">
        <w:rPr>
          <w:lang w:val="sk-SK"/>
        </w:rPr>
        <w:t>,-</w:t>
      </w:r>
      <w:r w:rsidR="000D6824" w:rsidRPr="00E6235B">
        <w:rPr>
          <w:lang w:val="sk-SK"/>
        </w:rPr>
        <w:t xml:space="preserve"> </w:t>
      </w:r>
      <w:r w:rsidR="00042B40" w:rsidRPr="00E6235B">
        <w:rPr>
          <w:lang w:val="sk-SK"/>
        </w:rPr>
        <w:t>eur za každé porušenie jednotlivo</w:t>
      </w:r>
      <w:r w:rsidR="00637F0F" w:rsidRPr="00E6235B">
        <w:rPr>
          <w:lang w:val="sk-SK"/>
        </w:rPr>
        <w:t>;</w:t>
      </w:r>
    </w:p>
    <w:p w14:paraId="74E18B4B" w14:textId="2DA31A75" w:rsidR="00637F0F" w:rsidRPr="00E6235B" w:rsidRDefault="00637F0F" w:rsidP="00286C96">
      <w:pPr>
        <w:pStyle w:val="ListParagraph"/>
        <w:numPr>
          <w:ilvl w:val="0"/>
          <w:numId w:val="33"/>
        </w:numPr>
        <w:jc w:val="both"/>
      </w:pPr>
      <w:r w:rsidRPr="00E6235B">
        <w:t xml:space="preserve">podľa </w:t>
      </w:r>
      <w:r w:rsidR="005F50AB" w:rsidRPr="00E6235B">
        <w:t xml:space="preserve">článkov </w:t>
      </w:r>
      <w:r w:rsidR="001F2D5E" w:rsidRPr="00E6235B">
        <w:fldChar w:fldCharType="begin"/>
      </w:r>
      <w:r w:rsidR="001F2D5E" w:rsidRPr="00E6235B">
        <w:instrText xml:space="preserve"> REF _Ref225177313 \r \h </w:instrText>
      </w:r>
      <w:r w:rsidR="001F2D5E" w:rsidRPr="00E6235B">
        <w:fldChar w:fldCharType="separate"/>
      </w:r>
      <w:r w:rsidR="00E0157C" w:rsidRPr="00E6235B">
        <w:t>2.1.13</w:t>
      </w:r>
      <w:r w:rsidR="001F2D5E" w:rsidRPr="00E6235B">
        <w:fldChar w:fldCharType="end"/>
      </w:r>
      <w:r w:rsidR="00EC1EC0" w:rsidRPr="00E6235B">
        <w:t xml:space="preserve">, </w:t>
      </w:r>
      <w:r w:rsidR="001F2D5E" w:rsidRPr="00E6235B">
        <w:fldChar w:fldCharType="begin"/>
      </w:r>
      <w:r w:rsidR="001F2D5E" w:rsidRPr="00E6235B">
        <w:instrText xml:space="preserve"> REF _Ref225177339 \r \h </w:instrText>
      </w:r>
      <w:r w:rsidR="001F2D5E" w:rsidRPr="00E6235B">
        <w:fldChar w:fldCharType="separate"/>
      </w:r>
      <w:r w:rsidR="00E0157C" w:rsidRPr="00E6235B">
        <w:t>2.1.14</w:t>
      </w:r>
      <w:r w:rsidR="001F2D5E" w:rsidRPr="00E6235B">
        <w:fldChar w:fldCharType="end"/>
      </w:r>
      <w:r w:rsidR="00EC1EC0" w:rsidRPr="00E6235B">
        <w:t xml:space="preserve">, </w:t>
      </w:r>
      <w:r w:rsidR="008874EF" w:rsidRPr="00E6235B">
        <w:fldChar w:fldCharType="begin"/>
      </w:r>
      <w:r w:rsidR="008874EF" w:rsidRPr="00E6235B">
        <w:instrText xml:space="preserve"> REF _Ref225178848 \r \h </w:instrText>
      </w:r>
      <w:r w:rsidR="008874EF" w:rsidRPr="00E6235B">
        <w:fldChar w:fldCharType="separate"/>
      </w:r>
      <w:r w:rsidR="00E0157C" w:rsidRPr="00E6235B">
        <w:t>2.1.21</w:t>
      </w:r>
      <w:r w:rsidR="008874EF" w:rsidRPr="00E6235B">
        <w:fldChar w:fldCharType="end"/>
      </w:r>
      <w:r w:rsidR="008874EF" w:rsidRPr="00E6235B">
        <w:t xml:space="preserve">, </w:t>
      </w:r>
      <w:r w:rsidR="001F2D5E" w:rsidRPr="00E6235B">
        <w:fldChar w:fldCharType="begin"/>
      </w:r>
      <w:r w:rsidR="001F2D5E" w:rsidRPr="00E6235B">
        <w:instrText xml:space="preserve"> REF _Ref225177350 \r \h </w:instrText>
      </w:r>
      <w:r w:rsidR="001F2D5E" w:rsidRPr="00E6235B">
        <w:fldChar w:fldCharType="separate"/>
      </w:r>
      <w:r w:rsidR="00E0157C" w:rsidRPr="00E6235B">
        <w:t>2.1.22</w:t>
      </w:r>
      <w:r w:rsidR="001F2D5E" w:rsidRPr="00E6235B">
        <w:fldChar w:fldCharType="end"/>
      </w:r>
      <w:r w:rsidR="00EC1EC0" w:rsidRPr="00E6235B">
        <w:t xml:space="preserve">, </w:t>
      </w:r>
      <w:r w:rsidR="001F2D5E" w:rsidRPr="00E6235B">
        <w:fldChar w:fldCharType="begin"/>
      </w:r>
      <w:r w:rsidR="001F2D5E" w:rsidRPr="00E6235B">
        <w:instrText xml:space="preserve"> REF _Ref225177356 \r \h </w:instrText>
      </w:r>
      <w:r w:rsidR="001F2D5E" w:rsidRPr="00E6235B">
        <w:fldChar w:fldCharType="separate"/>
      </w:r>
      <w:r w:rsidR="00E0157C" w:rsidRPr="00E6235B">
        <w:t>2.1.24</w:t>
      </w:r>
      <w:r w:rsidR="001F2D5E" w:rsidRPr="00E6235B">
        <w:fldChar w:fldCharType="end"/>
      </w:r>
      <w:r w:rsidR="00EC1EC0" w:rsidRPr="00E6235B">
        <w:t xml:space="preserve">, </w:t>
      </w:r>
      <w:r w:rsidR="001F2D5E" w:rsidRPr="00E6235B">
        <w:fldChar w:fldCharType="begin"/>
      </w:r>
      <w:r w:rsidR="001F2D5E" w:rsidRPr="00E6235B">
        <w:instrText xml:space="preserve"> REF _Ref225177361 \r \h </w:instrText>
      </w:r>
      <w:r w:rsidR="001F2D5E" w:rsidRPr="00E6235B">
        <w:fldChar w:fldCharType="separate"/>
      </w:r>
      <w:r w:rsidR="00E0157C" w:rsidRPr="00E6235B">
        <w:t>2.1.25</w:t>
      </w:r>
      <w:r w:rsidR="001F2D5E" w:rsidRPr="00E6235B">
        <w:fldChar w:fldCharType="end"/>
      </w:r>
      <w:r w:rsidR="00284160" w:rsidRPr="00E6235B">
        <w:t xml:space="preserve">, </w:t>
      </w:r>
      <w:r w:rsidR="001F2D5E" w:rsidRPr="00E6235B">
        <w:fldChar w:fldCharType="begin"/>
      </w:r>
      <w:r w:rsidR="001F2D5E" w:rsidRPr="00E6235B">
        <w:instrText xml:space="preserve"> REF _Ref225177373 \r \h </w:instrText>
      </w:r>
      <w:r w:rsidR="001F2D5E" w:rsidRPr="00E6235B">
        <w:fldChar w:fldCharType="separate"/>
      </w:r>
      <w:r w:rsidR="00E0157C" w:rsidRPr="00E6235B">
        <w:t>8.1</w:t>
      </w:r>
      <w:r w:rsidR="001F2D5E" w:rsidRPr="00E6235B">
        <w:fldChar w:fldCharType="end"/>
      </w:r>
      <w:r w:rsidR="00284160" w:rsidRPr="00E6235B">
        <w:t xml:space="preserve"> až </w:t>
      </w:r>
      <w:r w:rsidR="001F2D5E" w:rsidRPr="00E6235B">
        <w:fldChar w:fldCharType="begin"/>
      </w:r>
      <w:r w:rsidR="001F2D5E" w:rsidRPr="00E6235B">
        <w:instrText xml:space="preserve"> REF _Ref225177382 \r \h </w:instrText>
      </w:r>
      <w:r w:rsidR="001F2D5E" w:rsidRPr="00E6235B">
        <w:fldChar w:fldCharType="separate"/>
      </w:r>
      <w:r w:rsidR="00E0157C" w:rsidRPr="00E6235B">
        <w:t>8.4</w:t>
      </w:r>
      <w:r w:rsidR="001F2D5E" w:rsidRPr="00E6235B">
        <w:fldChar w:fldCharType="end"/>
      </w:r>
      <w:r w:rsidR="00EC1EC0" w:rsidRPr="00E6235B">
        <w:t xml:space="preserve"> </w:t>
      </w:r>
      <w:r w:rsidRPr="00E6235B">
        <w:t xml:space="preserve">tejto Zmluvy môže Agentúra požadovať od Skladovateľa zmluvnú pokutu vo výške </w:t>
      </w:r>
      <w:r w:rsidR="00EC1EC0" w:rsidRPr="00E6235B">
        <w:t xml:space="preserve">10 000,- </w:t>
      </w:r>
      <w:r w:rsidRPr="00E6235B">
        <w:t>eur za každé porušenie jednotlivo</w:t>
      </w:r>
      <w:r w:rsidR="00EC1EC0" w:rsidRPr="00E6235B">
        <w:t>.</w:t>
      </w:r>
    </w:p>
    <w:p w14:paraId="2CC7B2D1" w14:textId="60284B35" w:rsidR="00BF45BA" w:rsidRPr="00E6235B" w:rsidRDefault="00042B40" w:rsidP="00461E24">
      <w:pPr>
        <w:pStyle w:val="HBLevel2"/>
        <w:rPr>
          <w:lang w:val="sk-SK"/>
        </w:rPr>
      </w:pPr>
      <w:r w:rsidRPr="00E6235B">
        <w:rPr>
          <w:lang w:val="sk-SK"/>
        </w:rPr>
        <w:t xml:space="preserve">Oprávnené sankcie uplatnené tretími osobami voči Agentúre za omeškané plnenie záväzku alebo iné nedostatočné plnenie záväzku preukázateľne zapríčinené </w:t>
      </w:r>
      <w:r w:rsidR="00C33542" w:rsidRPr="00E6235B">
        <w:rPr>
          <w:lang w:val="sk-SK"/>
        </w:rPr>
        <w:t>Skladovateľom</w:t>
      </w:r>
      <w:r w:rsidR="000C1832" w:rsidRPr="00E6235B">
        <w:rPr>
          <w:lang w:val="sk-SK"/>
        </w:rPr>
        <w:t>,</w:t>
      </w:r>
      <w:r w:rsidRPr="00E6235B">
        <w:rPr>
          <w:lang w:val="sk-SK"/>
        </w:rPr>
        <w:t xml:space="preserve"> Agentúra spolu s</w:t>
      </w:r>
      <w:r w:rsidR="00C4154C" w:rsidRPr="00E6235B">
        <w:rPr>
          <w:lang w:val="sk-SK"/>
        </w:rPr>
        <w:t> </w:t>
      </w:r>
      <w:r w:rsidRPr="00E6235B">
        <w:rPr>
          <w:lang w:val="sk-SK"/>
        </w:rPr>
        <w:t xml:space="preserve">písomným zdôvodnením a podkladmi preukazujúcimi zodpovednosť </w:t>
      </w:r>
      <w:r w:rsidR="00C33542" w:rsidRPr="00E6235B">
        <w:rPr>
          <w:lang w:val="sk-SK"/>
        </w:rPr>
        <w:t>Skladovateľa</w:t>
      </w:r>
      <w:r w:rsidRPr="00E6235B">
        <w:rPr>
          <w:lang w:val="sk-SK"/>
        </w:rPr>
        <w:t xml:space="preserve"> preúčtuje v</w:t>
      </w:r>
      <w:r w:rsidR="00C4154C" w:rsidRPr="00E6235B">
        <w:rPr>
          <w:lang w:val="sk-SK"/>
        </w:rPr>
        <w:t> </w:t>
      </w:r>
      <w:r w:rsidRPr="00E6235B">
        <w:rPr>
          <w:lang w:val="sk-SK"/>
        </w:rPr>
        <w:t xml:space="preserve">plnej miere </w:t>
      </w:r>
      <w:r w:rsidR="00E637FE" w:rsidRPr="00E6235B">
        <w:rPr>
          <w:lang w:val="sk-SK"/>
        </w:rPr>
        <w:t>Skladovateľovi</w:t>
      </w:r>
      <w:r w:rsidRPr="00E6235B">
        <w:rPr>
          <w:lang w:val="sk-SK"/>
        </w:rPr>
        <w:t>.</w:t>
      </w:r>
    </w:p>
    <w:p w14:paraId="0423BD0B" w14:textId="653AC02F" w:rsidR="00BF45BA" w:rsidRPr="00E6235B" w:rsidRDefault="00212563" w:rsidP="00461E24">
      <w:pPr>
        <w:pStyle w:val="HBLevel2"/>
        <w:rPr>
          <w:lang w:val="sk-SK"/>
        </w:rPr>
      </w:pPr>
      <w:r w:rsidRPr="00E6235B">
        <w:rPr>
          <w:lang w:val="sk-SK"/>
        </w:rPr>
        <w:t>Zmluvné p</w:t>
      </w:r>
      <w:r w:rsidR="00042B40" w:rsidRPr="00E6235B">
        <w:rPr>
          <w:lang w:val="sk-SK"/>
        </w:rPr>
        <w:t xml:space="preserve">okuty a/alebo úroky z omeškania sú splatné do 21 dní odo dňa ich </w:t>
      </w:r>
      <w:r w:rsidR="00966E93" w:rsidRPr="00E6235B">
        <w:rPr>
          <w:lang w:val="sk-SK"/>
        </w:rPr>
        <w:t>doručen</w:t>
      </w:r>
      <w:r w:rsidR="001E5C32" w:rsidRPr="00E6235B">
        <w:rPr>
          <w:lang w:val="sk-SK"/>
        </w:rPr>
        <w:t>ia ich písomného</w:t>
      </w:r>
      <w:r w:rsidR="00966E93" w:rsidRPr="00E6235B">
        <w:rPr>
          <w:lang w:val="sk-SK"/>
        </w:rPr>
        <w:t xml:space="preserve"> </w:t>
      </w:r>
      <w:r w:rsidR="00042B40" w:rsidRPr="00E6235B">
        <w:rPr>
          <w:lang w:val="sk-SK"/>
        </w:rPr>
        <w:t>uplatnenia</w:t>
      </w:r>
      <w:r w:rsidR="00016CCB" w:rsidRPr="00E6235B">
        <w:rPr>
          <w:lang w:val="sk-SK"/>
        </w:rPr>
        <w:t xml:space="preserve">, </w:t>
      </w:r>
      <w:r w:rsidR="00966E93" w:rsidRPr="00E6235B">
        <w:rPr>
          <w:lang w:val="sk-SK"/>
        </w:rPr>
        <w:t>pričom v</w:t>
      </w:r>
      <w:r w:rsidR="001E5C32" w:rsidRPr="00E6235B">
        <w:rPr>
          <w:lang w:val="sk-SK"/>
        </w:rPr>
        <w:t> </w:t>
      </w:r>
      <w:r w:rsidR="00016CCB" w:rsidRPr="00E6235B">
        <w:rPr>
          <w:lang w:val="sk-SK"/>
        </w:rPr>
        <w:t>prílohe</w:t>
      </w:r>
      <w:r w:rsidR="001E5C32" w:rsidRPr="00E6235B">
        <w:rPr>
          <w:lang w:val="sk-SK"/>
        </w:rPr>
        <w:t xml:space="preserve"> takéhoto písomného uplatnenia</w:t>
      </w:r>
      <w:r w:rsidR="00016CCB" w:rsidRPr="00E6235B">
        <w:rPr>
          <w:lang w:val="sk-SK"/>
        </w:rPr>
        <w:t xml:space="preserve"> bude uvedené písomné odôvodnenie príslušnej majetkovej sankcie a jej vyčíslenie</w:t>
      </w:r>
      <w:r w:rsidR="00042B40" w:rsidRPr="00E6235B">
        <w:rPr>
          <w:lang w:val="sk-SK"/>
        </w:rPr>
        <w:t>.</w:t>
      </w:r>
    </w:p>
    <w:p w14:paraId="6A17FC8D" w14:textId="5FFAF4B6" w:rsidR="00BF45BA" w:rsidRPr="00E6235B" w:rsidRDefault="00042B40" w:rsidP="00461E24">
      <w:pPr>
        <w:pStyle w:val="HBLevel2"/>
        <w:rPr>
          <w:lang w:val="sk-SK"/>
        </w:rPr>
      </w:pPr>
      <w:r w:rsidRPr="00E6235B">
        <w:rPr>
          <w:lang w:val="sk-SK"/>
        </w:rPr>
        <w:t>V prípade porušení niektorej povinnosti podľa tejto Zmluvy Zmluvnou stranou je druhá Zmluvná strana oprávnená uplatňovať si nárok na náhradu škody, ktorá tejto Zmluvnej strane vznikla v</w:t>
      </w:r>
      <w:r w:rsidR="00C4154C" w:rsidRPr="00E6235B">
        <w:rPr>
          <w:lang w:val="sk-SK"/>
        </w:rPr>
        <w:t> </w:t>
      </w:r>
      <w:r w:rsidRPr="00E6235B">
        <w:rPr>
          <w:lang w:val="sk-SK"/>
        </w:rPr>
        <w:t xml:space="preserve">zmysle príslušných právnych predpisov. Zmluvné strany sú popri </w:t>
      </w:r>
      <w:r w:rsidR="00212563" w:rsidRPr="00E6235B">
        <w:rPr>
          <w:lang w:val="sk-SK"/>
        </w:rPr>
        <w:t xml:space="preserve">zmluvnej </w:t>
      </w:r>
      <w:r w:rsidRPr="00E6235B">
        <w:rPr>
          <w:lang w:val="sk-SK"/>
        </w:rPr>
        <w:t xml:space="preserve">pokute alebo úrokoch z omeškania oprávnené uplatňovať aj nárok na náhradu škody v rozsahu, v ktorom táto škoda presahuje výšku </w:t>
      </w:r>
      <w:r w:rsidR="00212563" w:rsidRPr="00E6235B">
        <w:rPr>
          <w:lang w:val="sk-SK"/>
        </w:rPr>
        <w:t xml:space="preserve">zmluvnej </w:t>
      </w:r>
      <w:r w:rsidRPr="00E6235B">
        <w:rPr>
          <w:lang w:val="sk-SK"/>
        </w:rPr>
        <w:t>pokuty.</w:t>
      </w:r>
    </w:p>
    <w:p w14:paraId="4A541529" w14:textId="44ED6C1A" w:rsidR="00637F0F" w:rsidRPr="00E6235B" w:rsidRDefault="00042B40" w:rsidP="00637F0F">
      <w:pPr>
        <w:pStyle w:val="HBLevel2"/>
        <w:numPr>
          <w:ilvl w:val="1"/>
          <w:numId w:val="27"/>
        </w:numPr>
        <w:rPr>
          <w:lang w:val="sk-SK"/>
        </w:rPr>
      </w:pPr>
      <w:r w:rsidRPr="00E6235B">
        <w:rPr>
          <w:lang w:val="sk-SK"/>
        </w:rPr>
        <w:t>V prípade porušenia tejto Zmluvy z dôvodu okolností vylučujúcich zodpovednosť</w:t>
      </w:r>
      <w:r w:rsidR="00336AE7" w:rsidRPr="00E6235B">
        <w:rPr>
          <w:lang w:val="sk-SK"/>
        </w:rPr>
        <w:t xml:space="preserve"> </w:t>
      </w:r>
      <w:r w:rsidRPr="00E6235B">
        <w:rPr>
          <w:lang w:val="sk-SK"/>
        </w:rPr>
        <w:t>/</w:t>
      </w:r>
      <w:r w:rsidR="00336AE7" w:rsidRPr="00E6235B">
        <w:rPr>
          <w:lang w:val="sk-SK"/>
        </w:rPr>
        <w:t xml:space="preserve"> </w:t>
      </w:r>
      <w:r w:rsidR="004C4415" w:rsidRPr="00E6235B">
        <w:rPr>
          <w:i/>
          <w:lang w:val="sk-SK"/>
        </w:rPr>
        <w:t>udalosť vyššej moci</w:t>
      </w:r>
      <w:r w:rsidRPr="00E6235B">
        <w:rPr>
          <w:lang w:val="sk-SK"/>
        </w:rPr>
        <w:t xml:space="preserve"> </w:t>
      </w:r>
      <w:r w:rsidR="00212563" w:rsidRPr="00E6235B">
        <w:rPr>
          <w:lang w:val="sk-SK"/>
        </w:rPr>
        <w:t xml:space="preserve">nie sú </w:t>
      </w:r>
      <w:r w:rsidRPr="00E6235B">
        <w:rPr>
          <w:lang w:val="sk-SK"/>
        </w:rPr>
        <w:t>Zmluvné strany oprávnené uplatňovať nároky vyplývajúce z porušenia Zmluvy vrátane zmluvných pokút a nároku na náhradu škody.</w:t>
      </w:r>
      <w:r w:rsidR="00C07CFA" w:rsidRPr="00E6235B">
        <w:rPr>
          <w:lang w:val="sk-SK"/>
        </w:rPr>
        <w:t xml:space="preserve"> Na účely tejto Zmluvy sa za </w:t>
      </w:r>
      <w:r w:rsidR="004C4415" w:rsidRPr="00E6235B">
        <w:rPr>
          <w:lang w:val="sk-SK"/>
        </w:rPr>
        <w:t>udalosť vyššej moci</w:t>
      </w:r>
      <w:r w:rsidR="00C07CFA" w:rsidRPr="00E6235B">
        <w:rPr>
          <w:lang w:val="sk-SK"/>
        </w:rPr>
        <w:t xml:space="preserve"> so zreteľom na účel a predmet tejto Zmluvy považuje výlučne (</w:t>
      </w:r>
      <w:proofErr w:type="spellStart"/>
      <w:r w:rsidR="00C07CFA" w:rsidRPr="00E6235B">
        <w:rPr>
          <w:i/>
          <w:iCs/>
          <w:lang w:val="sk-SK"/>
        </w:rPr>
        <w:t>stricto</w:t>
      </w:r>
      <w:proofErr w:type="spellEnd"/>
      <w:r w:rsidR="00C07CFA" w:rsidRPr="00E6235B">
        <w:rPr>
          <w:i/>
          <w:iCs/>
          <w:lang w:val="sk-SK"/>
        </w:rPr>
        <w:t xml:space="preserve"> sensu</w:t>
      </w:r>
      <w:r w:rsidR="00C07CFA" w:rsidRPr="00E6235B">
        <w:rPr>
          <w:lang w:val="sk-SK"/>
        </w:rPr>
        <w:t>) objektívna nemožnosť plnenia záväzkov z tejto Zmluvy bez zavinenia dotknutej Zmluvnej strany</w:t>
      </w:r>
      <w:r w:rsidR="00A70F51" w:rsidRPr="00E6235B">
        <w:rPr>
          <w:lang w:val="sk-SK"/>
        </w:rPr>
        <w:t>, ak nemožno rozumne predpokladať, že by dotknutá Zmluvná strana túto prekážku alebo jej následky odvrátila alebo prekonala a že by v čase vzniku záväzku túto prekážku predvídala</w:t>
      </w:r>
      <w:r w:rsidR="00C07CFA" w:rsidRPr="00E6235B">
        <w:rPr>
          <w:lang w:val="sk-SK"/>
        </w:rPr>
        <w:t>.</w:t>
      </w:r>
      <w:r w:rsidR="00637F0F" w:rsidRPr="00E6235B">
        <w:rPr>
          <w:lang w:val="sk-SK"/>
        </w:rPr>
        <w:t xml:space="preserve"> Na účely tejto Zmluvy sa za </w:t>
      </w:r>
      <w:r w:rsidR="004C4415" w:rsidRPr="00E6235B">
        <w:rPr>
          <w:lang w:val="sk-SK"/>
        </w:rPr>
        <w:t>u</w:t>
      </w:r>
      <w:r w:rsidR="00637F0F" w:rsidRPr="00E6235B">
        <w:rPr>
          <w:lang w:val="sk-SK"/>
        </w:rPr>
        <w:t>dalosť vyššej moci vo vzťahu k Skladovateľovi nepovažuje</w:t>
      </w:r>
      <w:r w:rsidR="00703C44" w:rsidRPr="00E6235B">
        <w:rPr>
          <w:lang w:val="sk-SK"/>
        </w:rPr>
        <w:t xml:space="preserve"> najmä</w:t>
      </w:r>
      <w:r w:rsidR="00637F0F" w:rsidRPr="00E6235B">
        <w:rPr>
          <w:lang w:val="sk-SK"/>
        </w:rPr>
        <w:t>:</w:t>
      </w:r>
    </w:p>
    <w:p w14:paraId="16BCA4C2" w14:textId="2C98C84F" w:rsidR="00637F0F" w:rsidRPr="00E6235B" w:rsidRDefault="00637F0F" w:rsidP="00637F0F">
      <w:pPr>
        <w:pStyle w:val="HBLevel2"/>
        <w:numPr>
          <w:ilvl w:val="0"/>
          <w:numId w:val="35"/>
        </w:numPr>
        <w:rPr>
          <w:lang w:val="sk-SK"/>
        </w:rPr>
      </w:pPr>
      <w:r w:rsidRPr="00E6235B">
        <w:rPr>
          <w:lang w:val="sk-SK"/>
        </w:rPr>
        <w:t xml:space="preserve">prerušenie dodávok </w:t>
      </w:r>
      <w:r w:rsidR="00A41BAC" w:rsidRPr="00E6235B">
        <w:rPr>
          <w:lang w:val="sk-SK"/>
        </w:rPr>
        <w:t>ropy a/alebo ropných výrobkov</w:t>
      </w:r>
      <w:r w:rsidRPr="00E6235B">
        <w:rPr>
          <w:lang w:val="sk-SK"/>
        </w:rPr>
        <w:t xml:space="preserve"> na územie Slovenskej republiky,</w:t>
      </w:r>
    </w:p>
    <w:p w14:paraId="5E09584D" w14:textId="3A36467A" w:rsidR="00637F0F" w:rsidRPr="00E6235B" w:rsidRDefault="00637F0F" w:rsidP="00637F0F">
      <w:pPr>
        <w:pStyle w:val="HBLevel2"/>
        <w:numPr>
          <w:ilvl w:val="0"/>
          <w:numId w:val="35"/>
        </w:numPr>
        <w:rPr>
          <w:lang w:val="sk-SK"/>
        </w:rPr>
      </w:pPr>
      <w:r w:rsidRPr="00E6235B">
        <w:rPr>
          <w:lang w:val="sk-SK"/>
        </w:rPr>
        <w:t xml:space="preserve">sankcie, embargo, prerušenie obchodných a/alebo diplomatických vzťahov alebo iná právna prekážka dodávok </w:t>
      </w:r>
      <w:r w:rsidR="00A41BAC" w:rsidRPr="00E6235B">
        <w:rPr>
          <w:lang w:val="sk-SK"/>
        </w:rPr>
        <w:t>ropy a/alebo ropných výrobkov</w:t>
      </w:r>
      <w:r w:rsidRPr="00E6235B">
        <w:rPr>
          <w:lang w:val="sk-SK"/>
        </w:rPr>
        <w:t xml:space="preserve"> na územie Slovenskej republiky,</w:t>
      </w:r>
    </w:p>
    <w:p w14:paraId="278D7A29" w14:textId="48745E93" w:rsidR="00637F0F" w:rsidRPr="00E6235B" w:rsidRDefault="00637F0F" w:rsidP="00637F0F">
      <w:pPr>
        <w:pStyle w:val="HBLevel2"/>
        <w:numPr>
          <w:ilvl w:val="0"/>
          <w:numId w:val="35"/>
        </w:numPr>
        <w:rPr>
          <w:lang w:val="sk-SK"/>
        </w:rPr>
      </w:pPr>
      <w:r w:rsidRPr="00E6235B">
        <w:rPr>
          <w:lang w:val="sk-SK"/>
        </w:rPr>
        <w:t>nedostatok ropy</w:t>
      </w:r>
      <w:r w:rsidR="00A41BAC" w:rsidRPr="00E6235B">
        <w:rPr>
          <w:lang w:val="sk-SK"/>
        </w:rPr>
        <w:t>/ropných výrobkov</w:t>
      </w:r>
      <w:r w:rsidRPr="00E6235B">
        <w:rPr>
          <w:lang w:val="sk-SK"/>
        </w:rPr>
        <w:t xml:space="preserve"> a/alebo </w:t>
      </w:r>
      <w:r w:rsidR="00A41BAC" w:rsidRPr="00E6235B">
        <w:rPr>
          <w:lang w:val="sk-SK"/>
        </w:rPr>
        <w:t>ich</w:t>
      </w:r>
      <w:r w:rsidRPr="00E6235B">
        <w:rPr>
          <w:lang w:val="sk-SK"/>
        </w:rPr>
        <w:t xml:space="preserve"> prepravy či súvisiacich služieb na relevantných trhoch,</w:t>
      </w:r>
    </w:p>
    <w:p w14:paraId="799437DB" w14:textId="498A7C5E" w:rsidR="00637F0F" w:rsidRPr="00E6235B" w:rsidRDefault="00637F0F" w:rsidP="00637F0F">
      <w:pPr>
        <w:pStyle w:val="HBLevel2"/>
        <w:numPr>
          <w:ilvl w:val="0"/>
          <w:numId w:val="35"/>
        </w:numPr>
        <w:rPr>
          <w:lang w:val="sk-SK"/>
        </w:rPr>
      </w:pPr>
      <w:r w:rsidRPr="00E6235B">
        <w:rPr>
          <w:lang w:val="sk-SK"/>
        </w:rPr>
        <w:t xml:space="preserve">cena ropy a/alebo jej </w:t>
      </w:r>
      <w:r w:rsidR="00C35FE8" w:rsidRPr="00E6235B">
        <w:rPr>
          <w:lang w:val="sk-SK"/>
        </w:rPr>
        <w:t xml:space="preserve">spracovania, </w:t>
      </w:r>
      <w:r w:rsidRPr="00E6235B">
        <w:rPr>
          <w:lang w:val="sk-SK"/>
        </w:rPr>
        <w:t>prepravy či súvisiacich služieb na relevantných trhoch,</w:t>
      </w:r>
    </w:p>
    <w:p w14:paraId="0A4A4F97" w14:textId="0FFF4D09" w:rsidR="00637F0F" w:rsidRPr="00E6235B" w:rsidRDefault="00637F0F" w:rsidP="00637F0F">
      <w:pPr>
        <w:pStyle w:val="HBLevel2"/>
        <w:numPr>
          <w:ilvl w:val="0"/>
          <w:numId w:val="35"/>
        </w:numPr>
        <w:rPr>
          <w:lang w:val="sk-SK"/>
        </w:rPr>
      </w:pPr>
      <w:r w:rsidRPr="00E6235B">
        <w:rPr>
          <w:lang w:val="sk-SK"/>
        </w:rPr>
        <w:t>cena ropných výrobkov a/alebo ich spracovania</w:t>
      </w:r>
      <w:r w:rsidR="00C35FE8" w:rsidRPr="00E6235B">
        <w:rPr>
          <w:lang w:val="sk-SK"/>
        </w:rPr>
        <w:t>,</w:t>
      </w:r>
      <w:r w:rsidRPr="00E6235B">
        <w:rPr>
          <w:lang w:val="sk-SK"/>
        </w:rPr>
        <w:t xml:space="preserve"> prepravy či súvisiacich služieb,</w:t>
      </w:r>
    </w:p>
    <w:p w14:paraId="462FB8E8" w14:textId="19EBC86F" w:rsidR="00637F0F" w:rsidRPr="00E6235B" w:rsidRDefault="00637F0F" w:rsidP="00637F0F">
      <w:pPr>
        <w:pStyle w:val="HBLevel2"/>
        <w:numPr>
          <w:ilvl w:val="0"/>
          <w:numId w:val="35"/>
        </w:numPr>
        <w:rPr>
          <w:lang w:val="sk-SK"/>
        </w:rPr>
      </w:pPr>
      <w:r w:rsidRPr="00E6235B">
        <w:rPr>
          <w:lang w:val="sk-SK"/>
        </w:rPr>
        <w:t>u</w:t>
      </w:r>
      <w:r w:rsidR="00703C44" w:rsidRPr="00E6235B">
        <w:rPr>
          <w:lang w:val="sk-SK"/>
        </w:rPr>
        <w:t>dalosť vykazujúca znaky u</w:t>
      </w:r>
      <w:r w:rsidRPr="00E6235B">
        <w:rPr>
          <w:lang w:val="sk-SK"/>
        </w:rPr>
        <w:t xml:space="preserve">dalosti vyššej moci bez priameho objektívneho vplyvu na Zásoby </w:t>
      </w:r>
      <w:r w:rsidR="0055131D" w:rsidRPr="00E6235B">
        <w:rPr>
          <w:lang w:val="sk-SK"/>
        </w:rPr>
        <w:t xml:space="preserve">RV </w:t>
      </w:r>
      <w:r w:rsidRPr="00E6235B">
        <w:rPr>
          <w:lang w:val="sk-SK"/>
        </w:rPr>
        <w:t>podľa tejto Zmluvy,</w:t>
      </w:r>
    </w:p>
    <w:p w14:paraId="129C03DB" w14:textId="77777777" w:rsidR="00A70F51" w:rsidRPr="00E6235B" w:rsidRDefault="00637F0F" w:rsidP="00637F0F">
      <w:pPr>
        <w:pStyle w:val="HBLevel2"/>
        <w:numPr>
          <w:ilvl w:val="0"/>
          <w:numId w:val="35"/>
        </w:numPr>
        <w:rPr>
          <w:lang w:val="sk-SK"/>
        </w:rPr>
      </w:pPr>
      <w:r w:rsidRPr="00E6235B">
        <w:rPr>
          <w:lang w:val="sk-SK"/>
        </w:rPr>
        <w:t>nemožnosť plnenia záväzkov z tejto Zmluvy v dôsle</w:t>
      </w:r>
      <w:r w:rsidR="00703C44" w:rsidRPr="00E6235B">
        <w:rPr>
          <w:lang w:val="sk-SK"/>
        </w:rPr>
        <w:t>dku udalosti vykazujúcej znaky u</w:t>
      </w:r>
      <w:r w:rsidRPr="00E6235B">
        <w:rPr>
          <w:lang w:val="sk-SK"/>
        </w:rPr>
        <w:t>dalosti vyššej moci s pričítateľným zavinením Skladovateľa</w:t>
      </w:r>
      <w:r w:rsidR="00A70F51" w:rsidRPr="00E6235B">
        <w:rPr>
          <w:lang w:val="sk-SK"/>
        </w:rPr>
        <w:t>,</w:t>
      </w:r>
    </w:p>
    <w:p w14:paraId="517E5FF9" w14:textId="77777777" w:rsidR="00A70F51" w:rsidRPr="00E6235B" w:rsidRDefault="00A70F51" w:rsidP="00A70F51">
      <w:pPr>
        <w:pStyle w:val="HBLevel2"/>
        <w:numPr>
          <w:ilvl w:val="0"/>
          <w:numId w:val="35"/>
        </w:numPr>
        <w:rPr>
          <w:lang w:val="sk-SK"/>
        </w:rPr>
      </w:pPr>
      <w:r w:rsidRPr="00E6235B">
        <w:rPr>
          <w:lang w:val="sk-SK"/>
        </w:rPr>
        <w:t>akékoľvek prekážky ekonomického charakteru na strane Skladovateľa</w:t>
      </w:r>
      <w:r w:rsidR="00637F0F" w:rsidRPr="00E6235B">
        <w:rPr>
          <w:lang w:val="sk-SK"/>
        </w:rPr>
        <w:t>.</w:t>
      </w:r>
    </w:p>
    <w:p w14:paraId="63EAFBAC" w14:textId="37925580" w:rsidR="00A70F51" w:rsidRPr="00E6235B" w:rsidRDefault="00A70F51" w:rsidP="00A70F51">
      <w:pPr>
        <w:pStyle w:val="HBBody2"/>
        <w:rPr>
          <w:lang w:val="sk-SK"/>
        </w:rPr>
      </w:pPr>
      <w:r w:rsidRPr="00E6235B">
        <w:rPr>
          <w:lang w:val="sk-SK"/>
        </w:rPr>
        <w:t>Zmluvná strana postihnutá udalosťou vyššej moci je povinná okamžite bezodkladne informovať druhú Zmluvnú stranu o takejto udalosti vyššej moci a vynaložiť všetko potrebné úsilie na obmedzenie trvania udalosti vyššej moci a zníženia negatívnych dôsledkov, ktoré takáto udalosť vyššej moci môže mať na druhú Zmluvnú stranu.</w:t>
      </w:r>
    </w:p>
    <w:p w14:paraId="0A0E2585" w14:textId="2DCD006F" w:rsidR="00BF45BA" w:rsidRPr="00E6235B" w:rsidRDefault="00042B40" w:rsidP="00461E24">
      <w:pPr>
        <w:pStyle w:val="HBLevel1"/>
        <w:rPr>
          <w:lang w:val="sk-SK"/>
        </w:rPr>
      </w:pPr>
      <w:bookmarkStart w:id="36" w:name="_Ref363220811"/>
      <w:r w:rsidRPr="00E6235B">
        <w:rPr>
          <w:lang w:val="sk-SK"/>
        </w:rPr>
        <w:lastRenderedPageBreak/>
        <w:t>Platobné podmienky</w:t>
      </w:r>
      <w:bookmarkEnd w:id="36"/>
    </w:p>
    <w:p w14:paraId="5BC20FF2" w14:textId="70C8C447" w:rsidR="00BF45BA" w:rsidRPr="00E6235B" w:rsidRDefault="00042B40" w:rsidP="00461E24">
      <w:pPr>
        <w:pStyle w:val="HBLevel2"/>
        <w:rPr>
          <w:lang w:val="sk-SK"/>
        </w:rPr>
      </w:pPr>
      <w:bookmarkStart w:id="37" w:name="_Ref363231125"/>
      <w:r w:rsidRPr="00E6235B">
        <w:rPr>
          <w:lang w:val="sk-SK"/>
        </w:rPr>
        <w:t xml:space="preserve">Agentúra sa zaväzuje zaplatiť </w:t>
      </w:r>
      <w:r w:rsidR="007E1F36" w:rsidRPr="00E6235B">
        <w:rPr>
          <w:lang w:val="sk-SK"/>
        </w:rPr>
        <w:t>Skladovateľovi</w:t>
      </w:r>
      <w:r w:rsidRPr="00E6235B">
        <w:rPr>
          <w:lang w:val="sk-SK"/>
        </w:rPr>
        <w:t xml:space="preserve"> za plnenie predmetu tejto Zmluvy cenu bližšie špecifikovanú v </w:t>
      </w:r>
      <w:r w:rsidR="00984123" w:rsidRPr="00E6235B">
        <w:rPr>
          <w:lang w:val="sk-SK"/>
        </w:rPr>
        <w:t xml:space="preserve">článku </w:t>
      </w:r>
      <w:r w:rsidR="00A70F51" w:rsidRPr="00E6235B">
        <w:rPr>
          <w:lang w:val="sk-SK"/>
        </w:rPr>
        <w:fldChar w:fldCharType="begin"/>
      </w:r>
      <w:r w:rsidR="00A70F51" w:rsidRPr="00E6235B">
        <w:rPr>
          <w:lang w:val="sk-SK"/>
        </w:rPr>
        <w:instrText xml:space="preserve"> REF _Ref372098986 \r \h </w:instrText>
      </w:r>
      <w:r w:rsidR="00A70F51" w:rsidRPr="00E6235B">
        <w:rPr>
          <w:lang w:val="sk-SK"/>
        </w:rPr>
      </w:r>
      <w:r w:rsidR="00A70F51" w:rsidRPr="00E6235B">
        <w:rPr>
          <w:lang w:val="sk-SK"/>
        </w:rPr>
        <w:fldChar w:fldCharType="separate"/>
      </w:r>
      <w:r w:rsidR="00E0157C" w:rsidRPr="00E6235B">
        <w:rPr>
          <w:lang w:val="sk-SK"/>
        </w:rPr>
        <w:t>7.2</w:t>
      </w:r>
      <w:r w:rsidR="00A70F51" w:rsidRPr="00E6235B">
        <w:rPr>
          <w:lang w:val="sk-SK"/>
        </w:rPr>
        <w:fldChar w:fldCharType="end"/>
      </w:r>
      <w:r w:rsidRPr="00E6235B">
        <w:rPr>
          <w:lang w:val="sk-SK"/>
        </w:rPr>
        <w:t xml:space="preserve"> nižšie. Táto cena v sebe zahŕňa </w:t>
      </w:r>
      <w:r w:rsidR="006933B2" w:rsidRPr="00E6235B">
        <w:rPr>
          <w:lang w:val="sk-SK"/>
        </w:rPr>
        <w:t>aj</w:t>
      </w:r>
      <w:r w:rsidRPr="00E6235B">
        <w:rPr>
          <w:lang w:val="sk-SK"/>
        </w:rPr>
        <w:t xml:space="preserve"> náhradu bežných a kapitálových výdavkov súvisiacich s</w:t>
      </w:r>
      <w:r w:rsidR="006A0640" w:rsidRPr="00E6235B">
        <w:rPr>
          <w:lang w:val="sk-SK"/>
        </w:rPr>
        <w:t xml:space="preserve"> udržiavaním</w:t>
      </w:r>
      <w:r w:rsidR="00A50BAA" w:rsidRPr="00E6235B">
        <w:rPr>
          <w:lang w:val="sk-SK"/>
        </w:rPr>
        <w:t xml:space="preserve"> dohodnutého</w:t>
      </w:r>
      <w:r w:rsidR="00BB184A" w:rsidRPr="00E6235B">
        <w:rPr>
          <w:lang w:val="sk-SK"/>
        </w:rPr>
        <w:t xml:space="preserve"> množstva </w:t>
      </w:r>
      <w:r w:rsidRPr="00E6235B">
        <w:rPr>
          <w:lang w:val="sk-SK"/>
        </w:rPr>
        <w:t>Zásob RV podľa tejto Zmluvy.</w:t>
      </w:r>
      <w:bookmarkEnd w:id="37"/>
    </w:p>
    <w:p w14:paraId="3EEA8C55" w14:textId="3A9201B0" w:rsidR="00BF45BA" w:rsidRPr="00E6235B" w:rsidRDefault="00042B40" w:rsidP="00276E5D">
      <w:pPr>
        <w:pStyle w:val="HBLevel2"/>
        <w:rPr>
          <w:lang w:val="sk-SK"/>
        </w:rPr>
      </w:pPr>
      <w:bookmarkStart w:id="38" w:name="_Ref363225123"/>
      <w:bookmarkStart w:id="39" w:name="_Ref372098986"/>
      <w:r w:rsidRPr="00E6235B">
        <w:rPr>
          <w:lang w:val="sk-SK"/>
        </w:rPr>
        <w:t xml:space="preserve">Cena za </w:t>
      </w:r>
      <w:r w:rsidR="00336AE7" w:rsidRPr="00E6235B">
        <w:rPr>
          <w:lang w:val="sk-SK"/>
        </w:rPr>
        <w:t xml:space="preserve">udržiavanie </w:t>
      </w:r>
      <w:r w:rsidR="006A0640" w:rsidRPr="00E6235B">
        <w:rPr>
          <w:lang w:val="sk-SK"/>
        </w:rPr>
        <w:t xml:space="preserve">Zásob RV </w:t>
      </w:r>
      <w:r w:rsidRPr="00E6235B">
        <w:rPr>
          <w:lang w:val="sk-SK"/>
        </w:rPr>
        <w:t>podľa tejto Zmluvy je</w:t>
      </w:r>
      <w:r w:rsidR="00F50DCF" w:rsidRPr="00E6235B">
        <w:rPr>
          <w:lang w:val="sk-SK"/>
        </w:rPr>
        <w:t xml:space="preserve"> </w:t>
      </w:r>
      <w:r w:rsidRPr="00E6235B">
        <w:rPr>
          <w:lang w:val="sk-SK"/>
        </w:rPr>
        <w:t xml:space="preserve">dohodnutá vo výške </w:t>
      </w:r>
      <w:bookmarkEnd w:id="38"/>
      <w:r w:rsidR="00A70F51" w:rsidRPr="00FF652D">
        <w:rPr>
          <w:szCs w:val="18"/>
          <w:highlight w:val="yellow"/>
          <w:lang w:val="sk-SK"/>
        </w:rPr>
        <w:t>......</w:t>
      </w:r>
      <w:r w:rsidR="00276E5D" w:rsidRPr="00E6235B">
        <w:rPr>
          <w:b/>
          <w:lang w:val="sk-SK"/>
        </w:rPr>
        <w:t xml:space="preserve"> </w:t>
      </w:r>
      <w:r w:rsidR="00935C15" w:rsidRPr="00E6235B">
        <w:rPr>
          <w:lang w:val="sk-SK"/>
        </w:rPr>
        <w:t>eur/</w:t>
      </w:r>
      <w:del w:id="40" w:author="HB User" w:date="2026-04-30T10:29:00Z" w16du:dateUtc="2026-04-30T08:29:00Z">
        <w:r w:rsidR="00B95ED6" w:rsidRPr="00E6235B" w:rsidDel="00AD2343">
          <w:rPr>
            <w:lang w:val="sk-SK"/>
          </w:rPr>
          <w:delText>m</w:delText>
        </w:r>
        <w:r w:rsidR="00B95ED6" w:rsidRPr="00E6235B" w:rsidDel="00AD2343">
          <w:rPr>
            <w:vertAlign w:val="superscript"/>
            <w:lang w:val="sk-SK"/>
          </w:rPr>
          <w:delText>3</w:delText>
        </w:r>
      </w:del>
      <w:ins w:id="41" w:author="HB User" w:date="2026-04-30T10:29:00Z" w16du:dateUtc="2026-04-30T08:29:00Z">
        <w:r w:rsidR="00AD2343">
          <w:rPr>
            <w:lang w:val="sk-SK"/>
          </w:rPr>
          <w:t>tona</w:t>
        </w:r>
      </w:ins>
      <w:r w:rsidR="00935C15" w:rsidRPr="00E6235B">
        <w:rPr>
          <w:lang w:val="sk-SK"/>
        </w:rPr>
        <w:t xml:space="preserve">/mesiac </w:t>
      </w:r>
      <w:r w:rsidRPr="00E6235B">
        <w:rPr>
          <w:lang w:val="sk-SK"/>
        </w:rPr>
        <w:t>bez DPH</w:t>
      </w:r>
      <w:r w:rsidR="00276E5D" w:rsidRPr="00E6235B">
        <w:rPr>
          <w:lang w:val="sk-SK"/>
        </w:rPr>
        <w:t xml:space="preserve"> (slovom: </w:t>
      </w:r>
      <w:r w:rsidR="00A70F51" w:rsidRPr="00FF652D">
        <w:rPr>
          <w:highlight w:val="yellow"/>
          <w:lang w:val="sk-SK"/>
        </w:rPr>
        <w:t>......</w:t>
      </w:r>
      <w:r w:rsidR="00276E5D" w:rsidRPr="00E6235B">
        <w:rPr>
          <w:lang w:val="sk-SK"/>
        </w:rPr>
        <w:t xml:space="preserve"> za </w:t>
      </w:r>
      <w:del w:id="42" w:author="HB User" w:date="2026-04-30T10:29:00Z" w16du:dateUtc="2026-04-30T08:29:00Z">
        <w:r w:rsidR="002556F6" w:rsidRPr="00E6235B" w:rsidDel="00AD2343">
          <w:rPr>
            <w:lang w:val="sk-SK"/>
          </w:rPr>
          <w:delText>meter kubický</w:delText>
        </w:r>
      </w:del>
      <w:ins w:id="43" w:author="HB User" w:date="2026-04-30T10:29:00Z" w16du:dateUtc="2026-04-30T08:29:00Z">
        <w:r w:rsidR="00AD2343">
          <w:rPr>
            <w:lang w:val="sk-SK"/>
          </w:rPr>
          <w:t>tonu</w:t>
        </w:r>
      </w:ins>
      <w:r w:rsidR="002556F6" w:rsidRPr="00E6235B">
        <w:rPr>
          <w:lang w:val="sk-SK"/>
        </w:rPr>
        <w:t xml:space="preserve"> </w:t>
      </w:r>
      <w:r w:rsidR="00276E5D" w:rsidRPr="00E6235B">
        <w:rPr>
          <w:lang w:val="sk-SK"/>
        </w:rPr>
        <w:t>a mesiac)</w:t>
      </w:r>
      <w:r w:rsidR="004B5EC4" w:rsidRPr="00E6235B">
        <w:rPr>
          <w:lang w:val="sk-SK"/>
        </w:rPr>
        <w:t>, bez ohľadu na počet dní v jednotlivých kalendárnych mesiacoch</w:t>
      </w:r>
      <w:r w:rsidR="00276E5D" w:rsidRPr="00E6235B">
        <w:rPr>
          <w:lang w:val="sk-SK"/>
        </w:rPr>
        <w:t>.</w:t>
      </w:r>
      <w:bookmarkEnd w:id="39"/>
    </w:p>
    <w:p w14:paraId="4716756A" w14:textId="6C78B5AF" w:rsidR="00BF45BA" w:rsidRPr="00E6235B" w:rsidRDefault="00042B40" w:rsidP="00461E24">
      <w:pPr>
        <w:pStyle w:val="HBLevel2"/>
        <w:rPr>
          <w:lang w:val="sk-SK"/>
        </w:rPr>
      </w:pPr>
      <w:bookmarkStart w:id="44" w:name="_Ref372099002"/>
      <w:r w:rsidRPr="00E6235B">
        <w:rPr>
          <w:lang w:val="sk-SK"/>
        </w:rPr>
        <w:t xml:space="preserve">Cena za </w:t>
      </w:r>
      <w:bookmarkStart w:id="45" w:name="_Ref363225125"/>
      <w:r w:rsidR="006F7E02" w:rsidRPr="00E6235B">
        <w:rPr>
          <w:lang w:val="sk-SK"/>
        </w:rPr>
        <w:t xml:space="preserve">udržiavanie </w:t>
      </w:r>
      <w:r w:rsidRPr="00E6235B">
        <w:rPr>
          <w:lang w:val="sk-SK"/>
        </w:rPr>
        <w:t xml:space="preserve">zahŕňa všetky náklady </w:t>
      </w:r>
      <w:r w:rsidR="00DD7634" w:rsidRPr="00E6235B">
        <w:rPr>
          <w:lang w:val="sk-SK"/>
        </w:rPr>
        <w:t>Skladovateľa</w:t>
      </w:r>
      <w:r w:rsidR="00C4154C" w:rsidRPr="00E6235B">
        <w:rPr>
          <w:lang w:val="sk-SK"/>
        </w:rPr>
        <w:t xml:space="preserve"> spojené s plnením tejto Z</w:t>
      </w:r>
      <w:r w:rsidRPr="00E6235B">
        <w:rPr>
          <w:lang w:val="sk-SK"/>
        </w:rPr>
        <w:t xml:space="preserve">mluvy, </w:t>
      </w:r>
      <w:r w:rsidR="00C932B0" w:rsidRPr="00E6235B">
        <w:rPr>
          <w:lang w:val="sk-SK"/>
        </w:rPr>
        <w:t>a to najmä, nie však výlučne</w:t>
      </w:r>
      <w:r w:rsidRPr="00E6235B">
        <w:rPr>
          <w:lang w:val="sk-SK"/>
        </w:rPr>
        <w:t>:</w:t>
      </w:r>
      <w:bookmarkEnd w:id="44"/>
      <w:bookmarkEnd w:id="45"/>
    </w:p>
    <w:p w14:paraId="43A349DC" w14:textId="25B687C8" w:rsidR="004C1279" w:rsidRPr="00E6235B" w:rsidRDefault="004C1279" w:rsidP="00474C54">
      <w:pPr>
        <w:pStyle w:val="HBalpha20"/>
        <w:numPr>
          <w:ilvl w:val="1"/>
          <w:numId w:val="11"/>
        </w:numPr>
        <w:rPr>
          <w:lang w:val="sk-SK"/>
        </w:rPr>
      </w:pPr>
      <w:r w:rsidRPr="00E6235B">
        <w:rPr>
          <w:lang w:val="sk-SK"/>
        </w:rPr>
        <w:t xml:space="preserve">obstaranie </w:t>
      </w:r>
      <w:r w:rsidR="00A50BAA" w:rsidRPr="00E6235B">
        <w:rPr>
          <w:lang w:val="sk-SK"/>
        </w:rPr>
        <w:t>dohodnutého</w:t>
      </w:r>
      <w:r w:rsidRPr="00E6235B">
        <w:rPr>
          <w:lang w:val="sk-SK"/>
        </w:rPr>
        <w:t xml:space="preserve"> množstva Zásob RV </w:t>
      </w:r>
      <w:r w:rsidR="009328C4" w:rsidRPr="00E6235B">
        <w:rPr>
          <w:lang w:val="sk-SK"/>
        </w:rPr>
        <w:t xml:space="preserve">v zmysle </w:t>
      </w:r>
      <w:r w:rsidRPr="00E6235B">
        <w:rPr>
          <w:lang w:val="sk-SK"/>
        </w:rPr>
        <w:t>tejto Zmluvy</w:t>
      </w:r>
      <w:r w:rsidR="008B5764" w:rsidRPr="00E6235B">
        <w:rPr>
          <w:lang w:val="sk-SK"/>
        </w:rPr>
        <w:t xml:space="preserve"> do vlastníctva Skladovateľa</w:t>
      </w:r>
      <w:r w:rsidRPr="00E6235B">
        <w:rPr>
          <w:lang w:val="sk-SK"/>
        </w:rPr>
        <w:t>,</w:t>
      </w:r>
    </w:p>
    <w:p w14:paraId="6A555B67" w14:textId="6753E4E3" w:rsidR="00BF45BA" w:rsidRPr="00E6235B" w:rsidRDefault="00042B40" w:rsidP="00474C54">
      <w:pPr>
        <w:pStyle w:val="HBalpha20"/>
        <w:numPr>
          <w:ilvl w:val="1"/>
          <w:numId w:val="11"/>
        </w:numPr>
        <w:rPr>
          <w:lang w:val="sk-SK"/>
        </w:rPr>
      </w:pPr>
      <w:r w:rsidRPr="00E6235B">
        <w:rPr>
          <w:lang w:val="sk-SK"/>
        </w:rPr>
        <w:t xml:space="preserve">komplexnú starostlivosť o </w:t>
      </w:r>
      <w:r w:rsidR="00A50BAA" w:rsidRPr="00E6235B">
        <w:rPr>
          <w:lang w:val="sk-SK"/>
        </w:rPr>
        <w:t>dohodnuté</w:t>
      </w:r>
      <w:r w:rsidR="0021504B" w:rsidRPr="00E6235B">
        <w:rPr>
          <w:lang w:val="sk-SK"/>
        </w:rPr>
        <w:t xml:space="preserve"> množstvo</w:t>
      </w:r>
      <w:r w:rsidRPr="00E6235B">
        <w:rPr>
          <w:lang w:val="sk-SK"/>
        </w:rPr>
        <w:t xml:space="preserve"> Zásob RV podľa tejto Zmluvy,</w:t>
      </w:r>
    </w:p>
    <w:p w14:paraId="67A0807E" w14:textId="77777777" w:rsidR="00BF45BA" w:rsidRPr="00E6235B" w:rsidRDefault="00042B40" w:rsidP="00461E24">
      <w:pPr>
        <w:pStyle w:val="HBalpha20"/>
        <w:rPr>
          <w:lang w:val="sk-SK"/>
        </w:rPr>
      </w:pPr>
      <w:r w:rsidRPr="00E6235B">
        <w:rPr>
          <w:lang w:val="sk-SK"/>
        </w:rPr>
        <w:t>činnosti</w:t>
      </w:r>
      <w:r w:rsidR="00EF5BC4" w:rsidRPr="00E6235B">
        <w:rPr>
          <w:lang w:val="sk-SK"/>
        </w:rPr>
        <w:t xml:space="preserve"> a úkony</w:t>
      </w:r>
      <w:r w:rsidRPr="00E6235B">
        <w:rPr>
          <w:lang w:val="sk-SK"/>
        </w:rPr>
        <w:t>, ktoré súvisia s</w:t>
      </w:r>
      <w:r w:rsidR="00DD7634" w:rsidRPr="00E6235B">
        <w:rPr>
          <w:lang w:val="sk-SK"/>
        </w:rPr>
        <w:t>o</w:t>
      </w:r>
      <w:r w:rsidRPr="00E6235B">
        <w:rPr>
          <w:lang w:val="sk-SK"/>
        </w:rPr>
        <w:t xml:space="preserve"> </w:t>
      </w:r>
      <w:r w:rsidR="00DD7634" w:rsidRPr="00E6235B">
        <w:rPr>
          <w:lang w:val="sk-SK"/>
        </w:rPr>
        <w:t xml:space="preserve">skladovaním </w:t>
      </w:r>
      <w:r w:rsidRPr="00E6235B">
        <w:rPr>
          <w:lang w:val="sk-SK"/>
        </w:rPr>
        <w:t xml:space="preserve">a manipuláciou </w:t>
      </w:r>
      <w:r w:rsidR="00BB184A" w:rsidRPr="00E6235B">
        <w:rPr>
          <w:lang w:val="sk-SK"/>
        </w:rPr>
        <w:t xml:space="preserve">Agentúrou určeného množstva </w:t>
      </w:r>
      <w:r w:rsidRPr="00E6235B">
        <w:rPr>
          <w:lang w:val="sk-SK"/>
        </w:rPr>
        <w:t>Zásob RV (preskladnenie, vyskladnenie, naskladnenie),</w:t>
      </w:r>
    </w:p>
    <w:p w14:paraId="136E4834" w14:textId="21C19EB5" w:rsidR="00BF45BA" w:rsidRPr="00E6235B" w:rsidRDefault="00042B40" w:rsidP="00461E24">
      <w:pPr>
        <w:pStyle w:val="HBalpha20"/>
        <w:rPr>
          <w:lang w:val="sk-SK"/>
        </w:rPr>
      </w:pPr>
      <w:r w:rsidRPr="00E6235B">
        <w:rPr>
          <w:lang w:val="sk-SK"/>
        </w:rPr>
        <w:t xml:space="preserve">náklady na </w:t>
      </w:r>
      <w:r w:rsidR="00005D96" w:rsidRPr="00E6235B">
        <w:rPr>
          <w:lang w:val="sk-SK"/>
        </w:rPr>
        <w:t xml:space="preserve">zachovanie </w:t>
      </w:r>
      <w:r w:rsidRPr="00E6235B">
        <w:rPr>
          <w:lang w:val="sk-SK"/>
        </w:rPr>
        <w:t>kvality (t.</w:t>
      </w:r>
      <w:r w:rsidR="00A70F51" w:rsidRPr="00E6235B">
        <w:rPr>
          <w:lang w:val="sk-SK"/>
        </w:rPr>
        <w:t xml:space="preserve"> </w:t>
      </w:r>
      <w:r w:rsidRPr="00E6235B">
        <w:rPr>
          <w:lang w:val="sk-SK"/>
        </w:rPr>
        <w:t>j. náklady na vyskladnenie a dopravu skladovaných Zásob RV a náklady na dopravu a naskladnenie nových Zásob RV toho istého druhu, ktoré spĺňajú požadované kvalitatívne parametre), manipuláciu a dopravu s tým spojenú (vrátane prenájmu dopravných prostriedkov),</w:t>
      </w:r>
      <w:r w:rsidR="00C52E80" w:rsidRPr="00E6235B">
        <w:rPr>
          <w:lang w:val="sk-SK"/>
        </w:rPr>
        <w:t xml:space="preserve"> náklady na </w:t>
      </w:r>
      <w:r w:rsidR="004C49B5" w:rsidRPr="00E6235B">
        <w:rPr>
          <w:lang w:val="sk-SK"/>
        </w:rPr>
        <w:t>vykonanie analytick</w:t>
      </w:r>
      <w:r w:rsidR="00DC3B92" w:rsidRPr="00E6235B">
        <w:rPr>
          <w:lang w:val="sk-SK"/>
        </w:rPr>
        <w:t>ých</w:t>
      </w:r>
      <w:r w:rsidR="004C49B5" w:rsidRPr="00E6235B">
        <w:rPr>
          <w:lang w:val="sk-SK"/>
        </w:rPr>
        <w:t xml:space="preserve"> rozbor</w:t>
      </w:r>
      <w:r w:rsidR="00DC3B92" w:rsidRPr="00E6235B">
        <w:rPr>
          <w:lang w:val="sk-SK"/>
        </w:rPr>
        <w:t>ov</w:t>
      </w:r>
      <w:r w:rsidR="004C49B5" w:rsidRPr="00E6235B">
        <w:rPr>
          <w:lang w:val="sk-SK"/>
        </w:rPr>
        <w:t xml:space="preserve"> kvality</w:t>
      </w:r>
      <w:r w:rsidR="00DC3B92" w:rsidRPr="00E6235B">
        <w:rPr>
          <w:lang w:val="sk-SK"/>
        </w:rPr>
        <w:t>,</w:t>
      </w:r>
    </w:p>
    <w:p w14:paraId="08D4B1FC" w14:textId="77777777" w:rsidR="00BF45BA" w:rsidRPr="00E6235B" w:rsidRDefault="00042B40" w:rsidP="00461E24">
      <w:pPr>
        <w:pStyle w:val="HBalpha20"/>
        <w:rPr>
          <w:lang w:val="sk-SK"/>
        </w:rPr>
      </w:pPr>
      <w:r w:rsidRPr="00E6235B">
        <w:rPr>
          <w:lang w:val="sk-SK"/>
        </w:rPr>
        <w:t>zabezpečenie činnosti daňového skladu podľa príslušných právnych predpisov</w:t>
      </w:r>
      <w:r w:rsidR="009328C4" w:rsidRPr="00E6235B">
        <w:rPr>
          <w:lang w:val="sk-SK"/>
        </w:rPr>
        <w:t>.</w:t>
      </w:r>
    </w:p>
    <w:p w14:paraId="62BCC1C6" w14:textId="79CF820F" w:rsidR="00BF45BA" w:rsidRPr="00E6235B" w:rsidRDefault="00042B40" w:rsidP="00461E24">
      <w:pPr>
        <w:pStyle w:val="HBLevel2"/>
        <w:rPr>
          <w:lang w:val="sk-SK"/>
        </w:rPr>
      </w:pPr>
      <w:bookmarkStart w:id="46" w:name="_Ref363225677"/>
      <w:bookmarkStart w:id="47" w:name="_Ref488221841"/>
      <w:r w:rsidRPr="00E6235B">
        <w:rPr>
          <w:lang w:val="sk-SK"/>
        </w:rPr>
        <w:t xml:space="preserve">Cenu </w:t>
      </w:r>
      <w:bookmarkEnd w:id="46"/>
      <w:r w:rsidRPr="00E6235B">
        <w:rPr>
          <w:lang w:val="sk-SK"/>
        </w:rPr>
        <w:t xml:space="preserve">za </w:t>
      </w:r>
      <w:r w:rsidR="00881606" w:rsidRPr="00E6235B">
        <w:rPr>
          <w:lang w:val="sk-SK"/>
        </w:rPr>
        <w:t xml:space="preserve">udržiavanie </w:t>
      </w:r>
      <w:r w:rsidRPr="00E6235B">
        <w:rPr>
          <w:lang w:val="sk-SK"/>
        </w:rPr>
        <w:t xml:space="preserve">v zmysle tejto Zmluvy Agentúra uhrádza </w:t>
      </w:r>
      <w:r w:rsidR="00502352" w:rsidRPr="00E6235B">
        <w:rPr>
          <w:lang w:val="sk-SK"/>
        </w:rPr>
        <w:t xml:space="preserve">Skladovateľovi </w:t>
      </w:r>
      <w:r w:rsidRPr="00E6235B">
        <w:rPr>
          <w:lang w:val="sk-SK"/>
        </w:rPr>
        <w:t xml:space="preserve">mesačne, a to za skutočne </w:t>
      </w:r>
      <w:r w:rsidR="00502352" w:rsidRPr="00E6235B">
        <w:rPr>
          <w:lang w:val="sk-SK"/>
        </w:rPr>
        <w:t xml:space="preserve">udržiavané </w:t>
      </w:r>
      <w:r w:rsidRPr="00E6235B">
        <w:rPr>
          <w:lang w:val="sk-SK"/>
        </w:rPr>
        <w:t xml:space="preserve">množstvo Zásob RV za obdobie uplynulého kalendárneho mesiaca na základe faktúry. </w:t>
      </w:r>
      <w:r w:rsidR="00502352" w:rsidRPr="00E6235B">
        <w:rPr>
          <w:lang w:val="sk-SK"/>
        </w:rPr>
        <w:t>Skladovateľ</w:t>
      </w:r>
      <w:r w:rsidRPr="00E6235B">
        <w:rPr>
          <w:lang w:val="sk-SK"/>
        </w:rPr>
        <w:t xml:space="preserve"> je povinný vyhotoviť do 15 dní po uplynutí príslušného kalendárneho mesiaca faktúru, ktorá musí obsahovať všetky náležitosti podľa § 7</w:t>
      </w:r>
      <w:r w:rsidR="00005D96" w:rsidRPr="00E6235B">
        <w:rPr>
          <w:lang w:val="sk-SK"/>
        </w:rPr>
        <w:t>4</w:t>
      </w:r>
      <w:r w:rsidRPr="00E6235B">
        <w:rPr>
          <w:lang w:val="sk-SK"/>
        </w:rPr>
        <w:t xml:space="preserve"> ods. </w:t>
      </w:r>
      <w:r w:rsidR="00005D96" w:rsidRPr="00E6235B">
        <w:rPr>
          <w:lang w:val="sk-SK"/>
        </w:rPr>
        <w:t>1</w:t>
      </w:r>
      <w:r w:rsidRPr="00E6235B">
        <w:rPr>
          <w:lang w:val="sk-SK"/>
        </w:rPr>
        <w:t xml:space="preserve"> zákona č. 222/2004 Z. z. o</w:t>
      </w:r>
      <w:r w:rsidR="00C4154C" w:rsidRPr="00E6235B">
        <w:rPr>
          <w:lang w:val="sk-SK"/>
        </w:rPr>
        <w:t> </w:t>
      </w:r>
      <w:r w:rsidRPr="00E6235B">
        <w:rPr>
          <w:lang w:val="sk-SK"/>
        </w:rPr>
        <w:t>dani z pridanej hodnoty v znení neskorších predpisov, ako aj ďalších súvisiacich právnych predpisov.</w:t>
      </w:r>
      <w:r w:rsidR="00286212" w:rsidRPr="00E6235B">
        <w:rPr>
          <w:lang w:val="sk-SK"/>
        </w:rPr>
        <w:t xml:space="preserve"> </w:t>
      </w:r>
      <w:r w:rsidRPr="00E6235B">
        <w:rPr>
          <w:lang w:val="sk-SK"/>
        </w:rPr>
        <w:t>Faktúra je splatná do 21 dní odo dňa jej doručenia Agentúre, najskôr však v 25. deň kalendárneho mesiaca. V prípade, že faktúra nebude obsahovať predpísané náležitosti podľa § 7</w:t>
      </w:r>
      <w:r w:rsidR="00005D96" w:rsidRPr="00E6235B">
        <w:rPr>
          <w:lang w:val="sk-SK"/>
        </w:rPr>
        <w:t>4</w:t>
      </w:r>
      <w:r w:rsidRPr="00E6235B">
        <w:rPr>
          <w:lang w:val="sk-SK"/>
        </w:rPr>
        <w:t xml:space="preserve"> ods. </w:t>
      </w:r>
      <w:r w:rsidR="00005D96" w:rsidRPr="00E6235B">
        <w:rPr>
          <w:lang w:val="sk-SK"/>
        </w:rPr>
        <w:t>1</w:t>
      </w:r>
      <w:r w:rsidRPr="00E6235B">
        <w:rPr>
          <w:lang w:val="sk-SK"/>
        </w:rPr>
        <w:t xml:space="preserve"> zákona č. 222/2004 Z. z. o dani z pridanej hodnoty v</w:t>
      </w:r>
      <w:r w:rsidR="00BE141A" w:rsidRPr="00E6235B">
        <w:rPr>
          <w:lang w:val="sk-SK"/>
        </w:rPr>
        <w:t> </w:t>
      </w:r>
      <w:r w:rsidRPr="00E6235B">
        <w:rPr>
          <w:lang w:val="sk-SK"/>
        </w:rPr>
        <w:t xml:space="preserve">znení neskorších predpisov, je Agentúra oprávnená vrátiť ju </w:t>
      </w:r>
      <w:r w:rsidR="005D7DB9" w:rsidRPr="00E6235B">
        <w:rPr>
          <w:lang w:val="sk-SK"/>
        </w:rPr>
        <w:t xml:space="preserve">Skladovateľovi </w:t>
      </w:r>
      <w:r w:rsidRPr="00E6235B">
        <w:rPr>
          <w:lang w:val="sk-SK"/>
        </w:rPr>
        <w:t>na opravu. Oprávneným vrátením faktúry prestáva platiť pôvodná lehota je</w:t>
      </w:r>
      <w:r w:rsidR="00005D96" w:rsidRPr="00E6235B">
        <w:rPr>
          <w:lang w:val="sk-SK"/>
        </w:rPr>
        <w:t>j</w:t>
      </w:r>
      <w:r w:rsidRPr="00E6235B">
        <w:rPr>
          <w:lang w:val="sk-SK"/>
        </w:rPr>
        <w:t xml:space="preserve"> splatnosti. Nová lehota splatnosti </w:t>
      </w:r>
      <w:r w:rsidR="00A70F51" w:rsidRPr="00E6235B">
        <w:rPr>
          <w:lang w:val="sk-SK"/>
        </w:rPr>
        <w:t xml:space="preserve">v trvaní 21 kalendárnych dní </w:t>
      </w:r>
      <w:r w:rsidRPr="00E6235B">
        <w:rPr>
          <w:lang w:val="sk-SK"/>
        </w:rPr>
        <w:t>začína plynúť odo dňa doručenia opravenej faktúry Agentúre</w:t>
      </w:r>
      <w:r w:rsidR="002870BF" w:rsidRPr="00E6235B">
        <w:rPr>
          <w:lang w:val="sk-SK"/>
        </w:rPr>
        <w:t>.</w:t>
      </w:r>
      <w:bookmarkEnd w:id="47"/>
    </w:p>
    <w:p w14:paraId="1DD9F8BA" w14:textId="5BD90368" w:rsidR="009979CD" w:rsidRPr="00E6235B" w:rsidRDefault="009979CD" w:rsidP="00461E24">
      <w:pPr>
        <w:pStyle w:val="HBLevel2"/>
        <w:rPr>
          <w:lang w:val="sk-SK"/>
        </w:rPr>
      </w:pPr>
      <w:r w:rsidRPr="00E6235B">
        <w:rPr>
          <w:lang w:val="sk-SK"/>
        </w:rPr>
        <w:t xml:space="preserve">Ak udržiavanie Zásob RV v určitom kalendárnom mesiaci trvá len časť tohto mesiaca, vystaví Skladovateľ faktúru za túto časť kalendárneho mesiaca, pričom cena za udržiavanie Zásob RV sa vypočíta proporčne, podľa počtu dní udržiavania Zásob RV v danom kalendárnom mesiaci. Ak udržiavanie Zásob RV začne do dvadsiateho piateho (25.) dňa kalendárneho mesiaca (vrátane), Skladovateľ vystaví faktúru podľa článku </w:t>
      </w:r>
      <w:r w:rsidR="00A70F51" w:rsidRPr="00E6235B">
        <w:rPr>
          <w:lang w:val="sk-SK"/>
        </w:rPr>
        <w:fldChar w:fldCharType="begin"/>
      </w:r>
      <w:r w:rsidR="00A70F51" w:rsidRPr="00E6235B">
        <w:rPr>
          <w:lang w:val="sk-SK"/>
        </w:rPr>
        <w:instrText xml:space="preserve"> REF _Ref488221841 \r \h </w:instrText>
      </w:r>
      <w:r w:rsidR="00A70F51" w:rsidRPr="00E6235B">
        <w:rPr>
          <w:lang w:val="sk-SK"/>
        </w:rPr>
      </w:r>
      <w:r w:rsidR="00A70F51" w:rsidRPr="00E6235B">
        <w:rPr>
          <w:lang w:val="sk-SK"/>
        </w:rPr>
        <w:fldChar w:fldCharType="separate"/>
      </w:r>
      <w:r w:rsidR="00E0157C" w:rsidRPr="00E6235B">
        <w:rPr>
          <w:lang w:val="sk-SK"/>
        </w:rPr>
        <w:t>7.4</w:t>
      </w:r>
      <w:r w:rsidR="00A70F51" w:rsidRPr="00E6235B">
        <w:rPr>
          <w:lang w:val="sk-SK"/>
        </w:rPr>
        <w:fldChar w:fldCharType="end"/>
      </w:r>
      <w:r w:rsidRPr="00E6235B">
        <w:rPr>
          <w:lang w:val="sk-SK"/>
        </w:rPr>
        <w:t>. Ak udržiavanie Zásob RV začne dvadsiateho šiesteho (26.) dňa kalendárneho mesiaca, Skladovateľ fakturuje cenu za udržiavanie Zásob RV</w:t>
      </w:r>
      <w:r w:rsidRPr="00E6235B" w:rsidDel="001B7D56">
        <w:rPr>
          <w:lang w:val="sk-SK"/>
        </w:rPr>
        <w:t xml:space="preserve"> </w:t>
      </w:r>
      <w:r w:rsidRPr="00E6235B">
        <w:rPr>
          <w:lang w:val="sk-SK"/>
        </w:rPr>
        <w:t>za tento kalendárny mesiac spolu s cenou za udržiavanie Zásob RV</w:t>
      </w:r>
      <w:r w:rsidRPr="00E6235B" w:rsidDel="001B7D56">
        <w:rPr>
          <w:lang w:val="sk-SK"/>
        </w:rPr>
        <w:t xml:space="preserve"> </w:t>
      </w:r>
      <w:r w:rsidRPr="00E6235B">
        <w:rPr>
          <w:lang w:val="sk-SK"/>
        </w:rPr>
        <w:t>za ďalší kalendárny mesiac.</w:t>
      </w:r>
    </w:p>
    <w:p w14:paraId="7E62AFBA" w14:textId="41C36E72" w:rsidR="00BF45BA" w:rsidRPr="00E6235B" w:rsidRDefault="00042B40" w:rsidP="00461E24">
      <w:pPr>
        <w:pStyle w:val="HBLevel2"/>
        <w:rPr>
          <w:lang w:val="sk-SK"/>
        </w:rPr>
      </w:pPr>
      <w:r w:rsidRPr="00E6235B">
        <w:rPr>
          <w:lang w:val="sk-SK"/>
        </w:rPr>
        <w:t xml:space="preserve">V prípade, ak sa Agentúra dostane do omeškania s úhradou faktúry v lehote splatnosti faktúry, je </w:t>
      </w:r>
      <w:r w:rsidR="00502352" w:rsidRPr="00E6235B">
        <w:rPr>
          <w:lang w:val="sk-SK"/>
        </w:rPr>
        <w:t>Skladovateľ</w:t>
      </w:r>
      <w:r w:rsidRPr="00E6235B">
        <w:rPr>
          <w:lang w:val="sk-SK"/>
        </w:rPr>
        <w:t xml:space="preserve"> oprávnený vyúčtovať Agentúre úrok z omeškania zo sumy, s ktorou je v omeškaní za dobu omeškania vo výške jednomesačnej sadzby </w:t>
      </w:r>
      <w:r w:rsidR="00A70F51" w:rsidRPr="00E6235B">
        <w:rPr>
          <w:lang w:val="sk-SK"/>
        </w:rPr>
        <w:t xml:space="preserve">(1M) </w:t>
      </w:r>
      <w:r w:rsidRPr="00E6235B">
        <w:rPr>
          <w:lang w:val="sk-SK"/>
        </w:rPr>
        <w:t xml:space="preserve">EURIBOR + </w:t>
      </w:r>
      <w:r w:rsidR="006A651D" w:rsidRPr="00E6235B">
        <w:rPr>
          <w:lang w:val="sk-SK"/>
        </w:rPr>
        <w:t xml:space="preserve">3 </w:t>
      </w:r>
      <w:r w:rsidRPr="00E6235B">
        <w:rPr>
          <w:lang w:val="sk-SK"/>
        </w:rPr>
        <w:t>% p. a. platnej v prvý pracovný deň mesiaca, kedy došlo k omeškaniu.</w:t>
      </w:r>
      <w:r w:rsidR="00E32A6D" w:rsidRPr="00E6235B">
        <w:rPr>
          <w:lang w:val="sk-SK"/>
        </w:rPr>
        <w:t xml:space="preserve"> V prípade ak </w:t>
      </w:r>
      <w:proofErr w:type="spellStart"/>
      <w:r w:rsidR="00E32A6D" w:rsidRPr="00E6235B">
        <w:rPr>
          <w:lang w:val="sk-SK"/>
        </w:rPr>
        <w:t>kotácia</w:t>
      </w:r>
      <w:proofErr w:type="spellEnd"/>
      <w:r w:rsidR="00E32A6D" w:rsidRPr="00E6235B">
        <w:rPr>
          <w:lang w:val="sk-SK"/>
        </w:rPr>
        <w:t xml:space="preserve"> </w:t>
      </w:r>
      <w:r w:rsidR="00A70F51" w:rsidRPr="00E6235B">
        <w:rPr>
          <w:lang w:val="sk-SK"/>
        </w:rPr>
        <w:t>jedno</w:t>
      </w:r>
      <w:r w:rsidR="00E32A6D" w:rsidRPr="00E6235B">
        <w:rPr>
          <w:lang w:val="sk-SK"/>
        </w:rPr>
        <w:t xml:space="preserve">mesačnej sadzby EURIBOR </w:t>
      </w:r>
      <w:r w:rsidR="00AC6836" w:rsidRPr="00E6235B">
        <w:rPr>
          <w:lang w:val="sk-SK"/>
        </w:rPr>
        <w:t>bude</w:t>
      </w:r>
      <w:r w:rsidR="00E32A6D" w:rsidRPr="00E6235B">
        <w:rPr>
          <w:lang w:val="sk-SK"/>
        </w:rPr>
        <w:t xml:space="preserve"> záporná, Zmluvné strany použijú </w:t>
      </w:r>
      <w:r w:rsidR="00A70F51" w:rsidRPr="00E6235B">
        <w:rPr>
          <w:lang w:val="sk-SK"/>
        </w:rPr>
        <w:t>jedno</w:t>
      </w:r>
      <w:r w:rsidR="00E32A6D" w:rsidRPr="00E6235B">
        <w:rPr>
          <w:lang w:val="sk-SK"/>
        </w:rPr>
        <w:t>mesačnú sadzbu EURIBOR vo výške 0% (slovom nula percent) p.a.</w:t>
      </w:r>
    </w:p>
    <w:p w14:paraId="2AFC7ADE" w14:textId="649EAEB2" w:rsidR="00BF45BA" w:rsidRPr="00E6235B" w:rsidRDefault="00D32F5B" w:rsidP="002E0C54">
      <w:pPr>
        <w:pStyle w:val="HBLevel2"/>
        <w:rPr>
          <w:lang w:val="sk-SK"/>
        </w:rPr>
      </w:pPr>
      <w:bookmarkStart w:id="48" w:name="_Ref363226016"/>
      <w:r w:rsidRPr="00E6235B">
        <w:rPr>
          <w:lang w:val="sk-SK"/>
        </w:rPr>
        <w:t xml:space="preserve">Cena za udržiavanie Zásob RV za obdobie jedného kalendárneho mesiaca sa vypočíta ako </w:t>
      </w:r>
      <w:r w:rsidR="00BE141A" w:rsidRPr="00E6235B">
        <w:rPr>
          <w:lang w:val="sk-SK"/>
        </w:rPr>
        <w:t xml:space="preserve">súčin </w:t>
      </w:r>
      <w:r w:rsidRPr="00E6235B">
        <w:rPr>
          <w:lang w:val="sk-SK"/>
        </w:rPr>
        <w:t xml:space="preserve">skutočne udržiavaného množstva Zásob RV v daný </w:t>
      </w:r>
      <w:r w:rsidR="000E50DD" w:rsidRPr="00E6235B">
        <w:rPr>
          <w:lang w:val="sk-SK"/>
        </w:rPr>
        <w:t xml:space="preserve">mesiac </w:t>
      </w:r>
      <w:r w:rsidRPr="00E6235B">
        <w:rPr>
          <w:lang w:val="sk-SK"/>
        </w:rPr>
        <w:t>a</w:t>
      </w:r>
      <w:r w:rsidR="00BE141A" w:rsidRPr="00E6235B">
        <w:rPr>
          <w:lang w:val="sk-SK"/>
        </w:rPr>
        <w:t xml:space="preserve"> jednotkovej </w:t>
      </w:r>
      <w:r w:rsidR="005636CE" w:rsidRPr="00E6235B">
        <w:rPr>
          <w:lang w:val="sk-SK"/>
        </w:rPr>
        <w:t xml:space="preserve">ceny za udržiavanie </w:t>
      </w:r>
      <w:r w:rsidR="005636CE" w:rsidRPr="00E6235B">
        <w:rPr>
          <w:lang w:val="sk-SK"/>
        </w:rPr>
        <w:lastRenderedPageBreak/>
        <w:t xml:space="preserve">Zásob RV podľa </w:t>
      </w:r>
      <w:r w:rsidR="00A70F51" w:rsidRPr="00E6235B">
        <w:rPr>
          <w:lang w:val="sk-SK"/>
        </w:rPr>
        <w:t xml:space="preserve">článku </w:t>
      </w:r>
      <w:r w:rsidR="00A70F51" w:rsidRPr="00E6235B">
        <w:rPr>
          <w:lang w:val="sk-SK"/>
        </w:rPr>
        <w:fldChar w:fldCharType="begin"/>
      </w:r>
      <w:r w:rsidR="00A70F51" w:rsidRPr="00E6235B">
        <w:rPr>
          <w:lang w:val="sk-SK"/>
        </w:rPr>
        <w:instrText xml:space="preserve"> REF _Ref372098986 \r \h </w:instrText>
      </w:r>
      <w:r w:rsidR="00A70F51" w:rsidRPr="00E6235B">
        <w:rPr>
          <w:lang w:val="sk-SK"/>
        </w:rPr>
      </w:r>
      <w:r w:rsidR="00A70F51" w:rsidRPr="00E6235B">
        <w:rPr>
          <w:lang w:val="sk-SK"/>
        </w:rPr>
        <w:fldChar w:fldCharType="separate"/>
      </w:r>
      <w:r w:rsidR="00E0157C" w:rsidRPr="00E6235B">
        <w:rPr>
          <w:lang w:val="sk-SK"/>
        </w:rPr>
        <w:t>7.2</w:t>
      </w:r>
      <w:r w:rsidR="00A70F51" w:rsidRPr="00E6235B">
        <w:rPr>
          <w:lang w:val="sk-SK"/>
        </w:rPr>
        <w:fldChar w:fldCharType="end"/>
      </w:r>
      <w:r w:rsidR="00CD14BC" w:rsidRPr="00E6235B">
        <w:rPr>
          <w:lang w:val="sk-SK"/>
        </w:rPr>
        <w:t xml:space="preserve"> Zmluvy</w:t>
      </w:r>
      <w:r w:rsidRPr="00E6235B">
        <w:rPr>
          <w:lang w:val="sk-SK"/>
        </w:rPr>
        <w:t xml:space="preserve">. Skutočne udržiavané množstvo Zásob RV za </w:t>
      </w:r>
      <w:r w:rsidR="0077192B" w:rsidRPr="00E6235B">
        <w:rPr>
          <w:lang w:val="sk-SK"/>
        </w:rPr>
        <w:t xml:space="preserve">príslušný </w:t>
      </w:r>
      <w:r w:rsidR="00BB68AA" w:rsidRPr="00E6235B">
        <w:rPr>
          <w:lang w:val="sk-SK"/>
        </w:rPr>
        <w:t xml:space="preserve">mesiac </w:t>
      </w:r>
      <w:r w:rsidRPr="00E6235B">
        <w:rPr>
          <w:lang w:val="sk-SK"/>
        </w:rPr>
        <w:t xml:space="preserve">sa určí vždy na konci </w:t>
      </w:r>
      <w:r w:rsidR="003E6C12" w:rsidRPr="00E6235B">
        <w:rPr>
          <w:lang w:val="sk-SK"/>
        </w:rPr>
        <w:t xml:space="preserve">posledného </w:t>
      </w:r>
      <w:r w:rsidRPr="00E6235B">
        <w:rPr>
          <w:lang w:val="sk-SK"/>
        </w:rPr>
        <w:t xml:space="preserve">dňa </w:t>
      </w:r>
      <w:r w:rsidR="003E6C12" w:rsidRPr="00E6235B">
        <w:rPr>
          <w:lang w:val="sk-SK"/>
        </w:rPr>
        <w:t xml:space="preserve">v mesiaci </w:t>
      </w:r>
      <w:r w:rsidRPr="00E6235B">
        <w:rPr>
          <w:lang w:val="sk-SK"/>
        </w:rPr>
        <w:t xml:space="preserve">o 24:00 podľa skutočného stavu. </w:t>
      </w:r>
      <w:r w:rsidR="00042B40" w:rsidRPr="00E6235B">
        <w:rPr>
          <w:lang w:val="sk-SK"/>
        </w:rPr>
        <w:t>K tejto čiastke bude pripočítaná DPH platná v čase uskutočnenia zdaniteľného plnenia.</w:t>
      </w:r>
      <w:bookmarkEnd w:id="48"/>
    </w:p>
    <w:p w14:paraId="7879B028" w14:textId="66662771" w:rsidR="008D23DC" w:rsidRPr="00E6235B" w:rsidRDefault="008D23DC" w:rsidP="002E0C54">
      <w:pPr>
        <w:pStyle w:val="HBLevel2"/>
        <w:rPr>
          <w:lang w:val="sk-SK"/>
        </w:rPr>
      </w:pPr>
      <w:r w:rsidRPr="00E6235B">
        <w:rPr>
          <w:lang w:val="sk-SK"/>
        </w:rPr>
        <w:t xml:space="preserve">Skladovateľ stráca nárok na úhradu ceny za udržiavanie Zásob </w:t>
      </w:r>
      <w:r w:rsidR="008F0F4E" w:rsidRPr="00E6235B">
        <w:rPr>
          <w:lang w:val="sk-SK"/>
        </w:rPr>
        <w:t>RV</w:t>
      </w:r>
      <w:r w:rsidRPr="00E6235B">
        <w:rPr>
          <w:lang w:val="sk-SK"/>
        </w:rPr>
        <w:t xml:space="preserve"> podľa tejto Zmluvy v rozsahu množstva Zásob </w:t>
      </w:r>
      <w:r w:rsidR="008F0F4E" w:rsidRPr="00E6235B">
        <w:rPr>
          <w:lang w:val="sk-SK"/>
        </w:rPr>
        <w:t>RV</w:t>
      </w:r>
      <w:r w:rsidRPr="00E6235B">
        <w:rPr>
          <w:lang w:val="sk-SK"/>
        </w:rPr>
        <w:t xml:space="preserve"> použitého v rozpore s ustanoveniami tejto Zmluvy po dobu ich použitia v rozpore s ustanoveniami tejto Zmluvy, a to od prvého dňa ich použitia v rozpore s ustanoveniami tejto Zmluvy až do dňa, kedy preukázateľne doplnil stav dohodnutého množstva Zásob </w:t>
      </w:r>
      <w:r w:rsidR="008F0F4E" w:rsidRPr="00E6235B">
        <w:rPr>
          <w:lang w:val="sk-SK"/>
        </w:rPr>
        <w:t>RV</w:t>
      </w:r>
      <w:r w:rsidRPr="00E6235B">
        <w:rPr>
          <w:lang w:val="sk-SK"/>
        </w:rPr>
        <w:t xml:space="preserve"> v zmysle tejto Zmluvy.</w:t>
      </w:r>
    </w:p>
    <w:p w14:paraId="7D5C3E8C" w14:textId="17D80CCC" w:rsidR="00713988" w:rsidRPr="00E6235B" w:rsidRDefault="00713988" w:rsidP="00713988">
      <w:pPr>
        <w:pStyle w:val="HBLevel1"/>
        <w:rPr>
          <w:lang w:val="sk-SK"/>
        </w:rPr>
      </w:pPr>
      <w:bookmarkStart w:id="49" w:name="_Ref225178512"/>
      <w:r w:rsidRPr="00E6235B">
        <w:rPr>
          <w:lang w:val="sk-SK"/>
        </w:rPr>
        <w:t>Využitie subdodávateľov</w:t>
      </w:r>
      <w:bookmarkEnd w:id="49"/>
    </w:p>
    <w:p w14:paraId="355E2278" w14:textId="184144DF" w:rsidR="00713988" w:rsidRPr="00E6235B" w:rsidRDefault="00713988" w:rsidP="00713988">
      <w:pPr>
        <w:pStyle w:val="HBLevel2"/>
        <w:numPr>
          <w:ilvl w:val="1"/>
          <w:numId w:val="27"/>
        </w:numPr>
        <w:rPr>
          <w:lang w:val="sk-SK"/>
        </w:rPr>
      </w:pPr>
      <w:bookmarkStart w:id="50" w:name="_Ref225177373"/>
      <w:r w:rsidRPr="00E6235B">
        <w:rPr>
          <w:lang w:val="sk-SK"/>
        </w:rPr>
        <w:t xml:space="preserve">Skladovateľ je povinný poskytovať plnenie </w:t>
      </w:r>
      <w:r w:rsidR="00A70F51" w:rsidRPr="00E6235B">
        <w:rPr>
          <w:lang w:val="sk-SK"/>
        </w:rPr>
        <w:t xml:space="preserve">jednotlivých služieb </w:t>
      </w:r>
      <w:r w:rsidRPr="00E6235B">
        <w:rPr>
          <w:lang w:val="sk-SK"/>
        </w:rPr>
        <w:t xml:space="preserve">podľa tejto Zmluvy sám alebo prostredníctvom tretej osoby - subdodávateľa. V prípade, ak Skladovateľ poskytuje plnenie </w:t>
      </w:r>
      <w:r w:rsidR="00A70F51" w:rsidRPr="00E6235B">
        <w:rPr>
          <w:lang w:val="sk-SK"/>
        </w:rPr>
        <w:t xml:space="preserve">jednotlivých služieb </w:t>
      </w:r>
      <w:r w:rsidRPr="00E6235B">
        <w:rPr>
          <w:lang w:val="sk-SK"/>
        </w:rPr>
        <w:t>podľa tejto Zmluvy prostredníctvom subdodávateľa, zodpovedá voči Agentúre tak, ako keby plnenie poskytoval sám.</w:t>
      </w:r>
      <w:r w:rsidR="001445C4" w:rsidRPr="00E6235B">
        <w:rPr>
          <w:lang w:val="sk-SK"/>
        </w:rPr>
        <w:t xml:space="preserve"> Skladovateľ </w:t>
      </w:r>
      <w:r w:rsidR="008D23DC" w:rsidRPr="00E6235B">
        <w:rPr>
          <w:lang w:val="sk-SK"/>
        </w:rPr>
        <w:t xml:space="preserve">však </w:t>
      </w:r>
      <w:r w:rsidR="001445C4" w:rsidRPr="00E6235B">
        <w:rPr>
          <w:lang w:val="sk-SK"/>
        </w:rPr>
        <w:t xml:space="preserve">musí </w:t>
      </w:r>
      <w:r w:rsidR="008D23DC" w:rsidRPr="00E6235B">
        <w:rPr>
          <w:lang w:val="sk-SK"/>
        </w:rPr>
        <w:t xml:space="preserve">počas celej doby trvania tejto zmluvy zostať </w:t>
      </w:r>
      <w:r w:rsidR="001445C4" w:rsidRPr="00E6235B">
        <w:rPr>
          <w:lang w:val="sk-SK"/>
        </w:rPr>
        <w:t>vlastníkom skladovaných Zásob RV.</w:t>
      </w:r>
      <w:bookmarkEnd w:id="50"/>
      <w:r w:rsidR="001445C4" w:rsidRPr="00E6235B">
        <w:rPr>
          <w:lang w:val="sk-SK"/>
        </w:rPr>
        <w:t xml:space="preserve"> </w:t>
      </w:r>
    </w:p>
    <w:p w14:paraId="775D265D" w14:textId="6455872F" w:rsidR="00713988" w:rsidRPr="00E6235B" w:rsidRDefault="00713988" w:rsidP="1CFEB400">
      <w:pPr>
        <w:pStyle w:val="HBLevel2"/>
        <w:rPr>
          <w:lang w:val="sk-SK"/>
        </w:rPr>
      </w:pPr>
      <w:r w:rsidRPr="00E6235B">
        <w:rPr>
          <w:lang w:val="sk-SK"/>
        </w:rPr>
        <w:t xml:space="preserve">Zoznam subdodávateľov, ktorý </w:t>
      </w:r>
      <w:r w:rsidR="00A70F51" w:rsidRPr="00E6235B">
        <w:rPr>
          <w:lang w:val="sk-SK"/>
        </w:rPr>
        <w:t xml:space="preserve">Skladovateľ </w:t>
      </w:r>
      <w:r w:rsidRPr="00E6235B">
        <w:rPr>
          <w:lang w:val="sk-SK"/>
        </w:rPr>
        <w:t xml:space="preserve">predložil do času uzavretia Zmluvy v zmysle § 41 </w:t>
      </w:r>
      <w:r w:rsidR="00984123" w:rsidRPr="00E6235B">
        <w:rPr>
          <w:lang w:val="sk-SK"/>
        </w:rPr>
        <w:t>zákona č. 343/2015 Z. z. o verejnom obstarávaní a o zmene a doplnení niektorých zákonov v znení neskorších predpisov (ďalej len „</w:t>
      </w:r>
      <w:r w:rsidR="00984123" w:rsidRPr="00E6235B">
        <w:rPr>
          <w:b/>
          <w:bCs/>
          <w:lang w:val="sk-SK"/>
        </w:rPr>
        <w:t>zákon o verejnom obstarávaní</w:t>
      </w:r>
      <w:r w:rsidR="00984123" w:rsidRPr="00E6235B">
        <w:rPr>
          <w:lang w:val="sk-SK"/>
        </w:rPr>
        <w:t>“)</w:t>
      </w:r>
      <w:r w:rsidRPr="00E6235B">
        <w:rPr>
          <w:lang w:val="sk-SK"/>
        </w:rPr>
        <w:t xml:space="preserve">, spolu s údajmi o jednotlivých subdodávateľoch a údajmi o osobe oprávnenej konať za subdodávateľa tvorí Prílohu č. </w:t>
      </w:r>
      <w:r w:rsidR="5CB85343" w:rsidRPr="00E6235B">
        <w:rPr>
          <w:lang w:val="sk-SK"/>
        </w:rPr>
        <w:t>1</w:t>
      </w:r>
      <w:r w:rsidRPr="00E6235B">
        <w:rPr>
          <w:lang w:val="sk-SK"/>
        </w:rPr>
        <w:t xml:space="preserve"> tejto Zmluvy. Skladovateľ je povinný písomne oznámiť Agentúre akúkoľvek zmenu údajov o subdodávateľovi, a to do piatich pracovných dní odo dňa, kedy došlo k zmene.</w:t>
      </w:r>
      <w:r w:rsidR="001445C4" w:rsidRPr="00E6235B">
        <w:rPr>
          <w:lang w:val="sk-SK"/>
        </w:rPr>
        <w:t xml:space="preserve"> V prípade nahradenia existujúceho subdodávateľa novým subdodávateľom alebo pridania využitia nového subdodávateľa je Skladovateľ povinný požiadať písomne Agentúru o</w:t>
      </w:r>
      <w:r w:rsidR="00FA7BAB" w:rsidRPr="00E6235B">
        <w:rPr>
          <w:lang w:val="sk-SK"/>
        </w:rPr>
        <w:t> </w:t>
      </w:r>
      <w:r w:rsidR="001445C4" w:rsidRPr="00E6235B">
        <w:rPr>
          <w:lang w:val="sk-SK"/>
        </w:rPr>
        <w:t>schválenie</w:t>
      </w:r>
      <w:r w:rsidR="00FA7BAB" w:rsidRPr="00E6235B">
        <w:rPr>
          <w:lang w:val="sk-SK"/>
        </w:rPr>
        <w:t xml:space="preserve"> nového subdodávateľa</w:t>
      </w:r>
      <w:r w:rsidR="001445C4" w:rsidRPr="00E6235B">
        <w:rPr>
          <w:lang w:val="sk-SK"/>
        </w:rPr>
        <w:t xml:space="preserve"> aspoň 5 pracovných dní pred plánovaným začatím plnenia novým subdodávateľom, pričom je </w:t>
      </w:r>
      <w:r w:rsidR="00FA7BAB" w:rsidRPr="00E6235B">
        <w:rPr>
          <w:lang w:val="sk-SK"/>
        </w:rPr>
        <w:t xml:space="preserve">zároveň </w:t>
      </w:r>
      <w:r w:rsidR="001445C4" w:rsidRPr="00E6235B">
        <w:rPr>
          <w:lang w:val="sk-SK"/>
        </w:rPr>
        <w:t>povinný Agentúre predložiť doklady o tom, že nový subdodávateľ spĺňa podmienky podľa</w:t>
      </w:r>
      <w:r w:rsidR="0055131D" w:rsidRPr="00E6235B">
        <w:rPr>
          <w:lang w:val="sk-SK"/>
        </w:rPr>
        <w:t xml:space="preserve"> článku</w:t>
      </w:r>
      <w:r w:rsidR="00A70F51" w:rsidRPr="00E6235B">
        <w:rPr>
          <w:lang w:val="sk-SK"/>
        </w:rPr>
        <w:t xml:space="preserve"> </w:t>
      </w:r>
      <w:r w:rsidR="00A70F51" w:rsidRPr="00E6235B">
        <w:rPr>
          <w:lang w:val="sk-SK"/>
        </w:rPr>
        <w:fldChar w:fldCharType="begin"/>
      </w:r>
      <w:r w:rsidR="00A70F51" w:rsidRPr="00E6235B">
        <w:rPr>
          <w:lang w:val="sk-SK"/>
        </w:rPr>
        <w:instrText xml:space="preserve"> REF _Ref225178396 \r \h </w:instrText>
      </w:r>
      <w:r w:rsidR="00A70F51" w:rsidRPr="00E6235B">
        <w:rPr>
          <w:lang w:val="sk-SK"/>
        </w:rPr>
      </w:r>
      <w:r w:rsidR="00A70F51" w:rsidRPr="00E6235B">
        <w:rPr>
          <w:lang w:val="sk-SK"/>
        </w:rPr>
        <w:fldChar w:fldCharType="separate"/>
      </w:r>
      <w:r w:rsidR="00E0157C" w:rsidRPr="00E6235B">
        <w:rPr>
          <w:lang w:val="sk-SK"/>
        </w:rPr>
        <w:t>8.3</w:t>
      </w:r>
      <w:r w:rsidR="00A70F51" w:rsidRPr="00E6235B">
        <w:rPr>
          <w:lang w:val="sk-SK"/>
        </w:rPr>
        <w:fldChar w:fldCharType="end"/>
      </w:r>
      <w:r w:rsidR="001445C4" w:rsidRPr="00E6235B">
        <w:rPr>
          <w:lang w:val="sk-SK"/>
        </w:rPr>
        <w:t xml:space="preserve"> </w:t>
      </w:r>
      <w:r w:rsidR="0055131D" w:rsidRPr="00E6235B">
        <w:rPr>
          <w:lang w:val="sk-SK"/>
        </w:rPr>
        <w:t xml:space="preserve">tejto </w:t>
      </w:r>
      <w:r w:rsidR="001445C4" w:rsidRPr="00E6235B">
        <w:rPr>
          <w:lang w:val="sk-SK"/>
        </w:rPr>
        <w:t xml:space="preserve">Zmluvy. </w:t>
      </w:r>
    </w:p>
    <w:p w14:paraId="4B95B6A5" w14:textId="77777777" w:rsidR="00713988" w:rsidRPr="00E6235B" w:rsidRDefault="00713988" w:rsidP="00713988">
      <w:pPr>
        <w:pStyle w:val="HBLevel2"/>
        <w:numPr>
          <w:ilvl w:val="1"/>
          <w:numId w:val="27"/>
        </w:numPr>
        <w:rPr>
          <w:lang w:val="sk-SK"/>
        </w:rPr>
      </w:pPr>
      <w:bookmarkStart w:id="51" w:name="_Ref225178396"/>
      <w:r w:rsidRPr="00E6235B">
        <w:rPr>
          <w:szCs w:val="18"/>
          <w:lang w:val="sk-SK"/>
        </w:rPr>
        <w:t>Skladovateľ a všetci jeho subdodávatelia známi ku dňu uzatvorenia tejto Zmluvy a počas celej doby jej platnosti musia spĺňať nasledovné podmienky:</w:t>
      </w:r>
      <w:bookmarkEnd w:id="51"/>
    </w:p>
    <w:p w14:paraId="498CB155" w14:textId="0372BB53" w:rsidR="00713988" w:rsidRPr="00E6235B" w:rsidRDefault="00C35FE8" w:rsidP="00713988">
      <w:pPr>
        <w:pStyle w:val="HBLevel2"/>
        <w:numPr>
          <w:ilvl w:val="0"/>
          <w:numId w:val="29"/>
        </w:numPr>
        <w:rPr>
          <w:szCs w:val="18"/>
          <w:lang w:val="sk-SK"/>
        </w:rPr>
      </w:pPr>
      <w:r w:rsidRPr="00E6235B">
        <w:rPr>
          <w:szCs w:val="18"/>
          <w:lang w:val="sk-SK"/>
        </w:rPr>
        <w:t>n</w:t>
      </w:r>
      <w:r w:rsidR="00C423B1" w:rsidRPr="00E6235B">
        <w:rPr>
          <w:szCs w:val="18"/>
          <w:lang w:val="sk-SK"/>
        </w:rPr>
        <w:t>eexistujú u nich dôvody</w:t>
      </w:r>
      <w:r w:rsidR="00713988" w:rsidRPr="00E6235B">
        <w:rPr>
          <w:szCs w:val="18"/>
          <w:lang w:val="sk-SK"/>
        </w:rPr>
        <w:t xml:space="preserve"> na ich vylúčenie podľa § 40 ods. 6 písm. a) až g) a ods. 7 a 8 zákona o verejnom obstarávaní;</w:t>
      </w:r>
    </w:p>
    <w:p w14:paraId="357BD81B" w14:textId="1880C3C4" w:rsidR="00713988" w:rsidRPr="00E6235B" w:rsidRDefault="00713988" w:rsidP="00713988">
      <w:pPr>
        <w:pStyle w:val="HBLevel2"/>
        <w:numPr>
          <w:ilvl w:val="0"/>
          <w:numId w:val="29"/>
        </w:numPr>
        <w:rPr>
          <w:szCs w:val="18"/>
          <w:lang w:val="sk-SK"/>
        </w:rPr>
      </w:pPr>
      <w:bookmarkStart w:id="52" w:name="_Ref225178468"/>
      <w:r w:rsidRPr="00E6235B">
        <w:rPr>
          <w:szCs w:val="18"/>
          <w:lang w:val="sk-SK"/>
        </w:rPr>
        <w:t>ich konečnými užívateľmi výhod nie sú politicky exponované osoby podľa § 11 zákona o</w:t>
      </w:r>
      <w:r w:rsidR="005473C7" w:rsidRPr="00E6235B">
        <w:rPr>
          <w:szCs w:val="18"/>
          <w:lang w:val="sk-SK"/>
        </w:rPr>
        <w:t> </w:t>
      </w:r>
      <w:r w:rsidRPr="00E6235B">
        <w:rPr>
          <w:szCs w:val="18"/>
          <w:lang w:val="sk-SK"/>
        </w:rPr>
        <w:t>verejnom obstarávaní,</w:t>
      </w:r>
      <w:bookmarkEnd w:id="52"/>
    </w:p>
    <w:p w14:paraId="6B1E4F8F" w14:textId="77777777" w:rsidR="00713988" w:rsidRPr="00E6235B" w:rsidRDefault="00713988" w:rsidP="00713988">
      <w:pPr>
        <w:pStyle w:val="HBLevel2"/>
        <w:numPr>
          <w:ilvl w:val="0"/>
          <w:numId w:val="29"/>
        </w:numPr>
        <w:rPr>
          <w:szCs w:val="18"/>
          <w:lang w:val="sk-SK"/>
        </w:rPr>
      </w:pPr>
      <w:r w:rsidRPr="00E6235B">
        <w:rPr>
          <w:szCs w:val="18"/>
          <w:lang w:val="sk-SK"/>
        </w:rPr>
        <w:t>neporušujú zákon č. 289/2016 Z. z. o vykonávaní medzinárodných sankcií v znení neskorších predpisov alebo iný všeobecne záväzný právny predpis týkajúci sa medzinárodných sankcií alebo zákazu účasti v obstarávacích procesoch,</w:t>
      </w:r>
    </w:p>
    <w:p w14:paraId="04DF134B" w14:textId="77777777" w:rsidR="00713988" w:rsidRPr="00E6235B" w:rsidRDefault="00713988" w:rsidP="00713988">
      <w:pPr>
        <w:pStyle w:val="HBLevel2"/>
        <w:numPr>
          <w:ilvl w:val="0"/>
          <w:numId w:val="29"/>
        </w:numPr>
        <w:rPr>
          <w:szCs w:val="18"/>
          <w:lang w:val="sk-SK"/>
        </w:rPr>
      </w:pPr>
      <w:bookmarkStart w:id="53" w:name="_Ref225178452"/>
      <w:r w:rsidRPr="00E6235B">
        <w:rPr>
          <w:szCs w:val="18"/>
          <w:lang w:val="sk-SK"/>
        </w:rPr>
        <w:t>sú zapísaní v registri partnerov verejného sektora podľa príslušných ustanovení zákona č. 315/2016 Z. z. o registri partnerov verejného sektora a o zmene a doplnení niektorých zákonov v znení neskorších predpisov, ak sa na nich táto požiadavka vzťahuje.</w:t>
      </w:r>
      <w:bookmarkEnd w:id="53"/>
    </w:p>
    <w:p w14:paraId="7CF3DEE9" w14:textId="3BF8B87D" w:rsidR="00713988" w:rsidRPr="00E6235B" w:rsidRDefault="00713988" w:rsidP="00713988">
      <w:pPr>
        <w:pStyle w:val="HBLevel2"/>
        <w:numPr>
          <w:ilvl w:val="1"/>
          <w:numId w:val="27"/>
        </w:numPr>
        <w:rPr>
          <w:lang w:val="sk-SK"/>
        </w:rPr>
      </w:pPr>
      <w:bookmarkStart w:id="54" w:name="_Ref225177382"/>
      <w:r w:rsidRPr="00E6235B">
        <w:rPr>
          <w:szCs w:val="18"/>
          <w:lang w:val="sk-SK"/>
        </w:rPr>
        <w:t xml:space="preserve">Skladovateľ je povinný splnenie povinnosti podľa </w:t>
      </w:r>
      <w:r w:rsidR="00984123" w:rsidRPr="00E6235B">
        <w:rPr>
          <w:szCs w:val="18"/>
          <w:lang w:val="sk-SK"/>
        </w:rPr>
        <w:t xml:space="preserve">článku </w:t>
      </w:r>
      <w:r w:rsidR="00A70F51" w:rsidRPr="00E6235B">
        <w:rPr>
          <w:lang w:val="sk-SK"/>
        </w:rPr>
        <w:fldChar w:fldCharType="begin"/>
      </w:r>
      <w:r w:rsidR="00A70F51" w:rsidRPr="00E6235B">
        <w:rPr>
          <w:lang w:val="sk-SK"/>
        </w:rPr>
        <w:instrText xml:space="preserve"> REF _Ref225178396 \r \h </w:instrText>
      </w:r>
      <w:r w:rsidR="00A70F51" w:rsidRPr="00E6235B">
        <w:rPr>
          <w:lang w:val="sk-SK"/>
        </w:rPr>
      </w:r>
      <w:r w:rsidR="00A70F51" w:rsidRPr="00E6235B">
        <w:rPr>
          <w:lang w:val="sk-SK"/>
        </w:rPr>
        <w:fldChar w:fldCharType="separate"/>
      </w:r>
      <w:r w:rsidR="00E0157C" w:rsidRPr="00E6235B">
        <w:rPr>
          <w:lang w:val="sk-SK"/>
        </w:rPr>
        <w:t>8.3</w:t>
      </w:r>
      <w:r w:rsidR="00A70F51" w:rsidRPr="00E6235B">
        <w:rPr>
          <w:lang w:val="sk-SK"/>
        </w:rPr>
        <w:fldChar w:fldCharType="end"/>
      </w:r>
      <w:r w:rsidRPr="00E6235B">
        <w:rPr>
          <w:szCs w:val="18"/>
          <w:lang w:val="sk-SK"/>
        </w:rPr>
        <w:t xml:space="preserve"> písm. </w:t>
      </w:r>
      <w:r w:rsidR="00A70F51" w:rsidRPr="00E6235B">
        <w:rPr>
          <w:szCs w:val="18"/>
          <w:lang w:val="sk-SK"/>
        </w:rPr>
        <w:fldChar w:fldCharType="begin"/>
      </w:r>
      <w:r w:rsidR="00A70F51" w:rsidRPr="00E6235B">
        <w:rPr>
          <w:szCs w:val="18"/>
          <w:lang w:val="sk-SK"/>
        </w:rPr>
        <w:instrText xml:space="preserve"> REF _Ref225178452 \r \h </w:instrText>
      </w:r>
      <w:r w:rsidR="00A70F51" w:rsidRPr="00E6235B">
        <w:rPr>
          <w:szCs w:val="18"/>
          <w:lang w:val="sk-SK"/>
        </w:rPr>
      </w:r>
      <w:r w:rsidR="00A70F51" w:rsidRPr="00E6235B">
        <w:rPr>
          <w:szCs w:val="18"/>
          <w:lang w:val="sk-SK"/>
        </w:rPr>
        <w:fldChar w:fldCharType="separate"/>
      </w:r>
      <w:r w:rsidR="00E0157C" w:rsidRPr="00E6235B">
        <w:rPr>
          <w:szCs w:val="18"/>
          <w:lang w:val="sk-SK"/>
        </w:rPr>
        <w:t>d)</w:t>
      </w:r>
      <w:r w:rsidR="00A70F51" w:rsidRPr="00E6235B">
        <w:rPr>
          <w:szCs w:val="18"/>
          <w:lang w:val="sk-SK"/>
        </w:rPr>
        <w:fldChar w:fldCharType="end"/>
      </w:r>
      <w:r w:rsidRPr="00E6235B">
        <w:rPr>
          <w:szCs w:val="18"/>
          <w:lang w:val="sk-SK"/>
        </w:rPr>
        <w:t xml:space="preserve"> preukázať Agentúre najneskôr v deň podpisu tejto Zmluvy. V prípade doplnenia alebo zmeny subdodávateľov, na ktorých sa povinnosť zápisu v registri partnerov verejného sektora vzťahuje, je Skladovateľ povinný zabezpečiť, aby títo boli zapísaní v registri partnerov verejného sektora najneskôr ku dňu </w:t>
      </w:r>
      <w:r w:rsidR="00FA7BAB" w:rsidRPr="00E6235B">
        <w:rPr>
          <w:szCs w:val="18"/>
          <w:lang w:val="sk-SK"/>
        </w:rPr>
        <w:t>predloženia žiadosti Agentúre o schválenie subdodávateľa</w:t>
      </w:r>
      <w:r w:rsidRPr="00E6235B">
        <w:rPr>
          <w:szCs w:val="18"/>
          <w:lang w:val="sk-SK"/>
        </w:rPr>
        <w:t>.</w:t>
      </w:r>
      <w:bookmarkEnd w:id="54"/>
    </w:p>
    <w:p w14:paraId="32BB9977" w14:textId="77777777" w:rsidR="00713988" w:rsidRPr="00E6235B" w:rsidRDefault="00713988" w:rsidP="00713988">
      <w:pPr>
        <w:pStyle w:val="HBLevel2"/>
        <w:numPr>
          <w:ilvl w:val="1"/>
          <w:numId w:val="27"/>
        </w:numPr>
        <w:rPr>
          <w:lang w:val="sk-SK"/>
        </w:rPr>
      </w:pPr>
      <w:r w:rsidRPr="00E6235B">
        <w:rPr>
          <w:szCs w:val="18"/>
          <w:lang w:val="sk-SK"/>
        </w:rPr>
        <w:t>Ak si Skladovateľ povinnosti podľa tohto článku Zmluvy nesplní alebo poskytol/poskytne Agentúre nepravdivé alebo neaktuálne doklady o ich splnení:</w:t>
      </w:r>
    </w:p>
    <w:p w14:paraId="61FB37C8" w14:textId="1E555472" w:rsidR="00713988" w:rsidRPr="00E6235B" w:rsidRDefault="00713988" w:rsidP="00713988">
      <w:pPr>
        <w:pStyle w:val="HBLevel2"/>
        <w:numPr>
          <w:ilvl w:val="0"/>
          <w:numId w:val="30"/>
        </w:numPr>
        <w:rPr>
          <w:lang w:val="sk-SK"/>
        </w:rPr>
      </w:pPr>
      <w:r w:rsidRPr="00E6235B">
        <w:rPr>
          <w:szCs w:val="18"/>
          <w:lang w:val="sk-SK"/>
        </w:rPr>
        <w:t xml:space="preserve">zodpovedá Agentúre za všetky škody, ktoré jej tým spôsobí, najmä je v tejto súvislosti povinný nahradiť Agentúre, resp. osobám konajúcim v jej mene pri uzavretí tejto Zmluvy </w:t>
      </w:r>
      <w:r w:rsidRPr="00E6235B">
        <w:rPr>
          <w:szCs w:val="18"/>
          <w:lang w:val="sk-SK"/>
        </w:rPr>
        <w:lastRenderedPageBreak/>
        <w:t xml:space="preserve">náklady na úhradu akýchkoľvek sankcii (pokút) uložených Agentúre alebo konajúcim osobám Agentúry orgánmi verejnej </w:t>
      </w:r>
      <w:r w:rsidR="009536E6" w:rsidRPr="00E6235B">
        <w:rPr>
          <w:szCs w:val="18"/>
          <w:lang w:val="sk-SK"/>
        </w:rPr>
        <w:t>moci</w:t>
      </w:r>
      <w:r w:rsidRPr="00E6235B">
        <w:rPr>
          <w:szCs w:val="18"/>
          <w:lang w:val="sk-SK"/>
        </w:rPr>
        <w:t>;</w:t>
      </w:r>
    </w:p>
    <w:p w14:paraId="4F885717" w14:textId="3EF3B428" w:rsidR="00C35FE8" w:rsidRPr="00E6235B" w:rsidRDefault="00C35FE8" w:rsidP="00713988">
      <w:pPr>
        <w:pStyle w:val="HBLevel2"/>
        <w:numPr>
          <w:ilvl w:val="0"/>
          <w:numId w:val="30"/>
        </w:numPr>
        <w:rPr>
          <w:lang w:val="sk-SK"/>
        </w:rPr>
      </w:pPr>
      <w:bookmarkStart w:id="55" w:name="_Hlk197081335"/>
      <w:r w:rsidRPr="00E6235B">
        <w:rPr>
          <w:szCs w:val="18"/>
          <w:lang w:val="sk-SK"/>
        </w:rPr>
        <w:t xml:space="preserve">Agentúra má právo na </w:t>
      </w:r>
      <w:r w:rsidR="00A5388E" w:rsidRPr="00E6235B">
        <w:rPr>
          <w:szCs w:val="18"/>
          <w:lang w:val="sk-SK"/>
        </w:rPr>
        <w:t>zmluvnú pokutu</w:t>
      </w:r>
      <w:r w:rsidRPr="00E6235B">
        <w:rPr>
          <w:szCs w:val="18"/>
          <w:lang w:val="sk-SK"/>
        </w:rPr>
        <w:t xml:space="preserve"> podľa </w:t>
      </w:r>
      <w:r w:rsidR="00984123" w:rsidRPr="00E6235B">
        <w:rPr>
          <w:szCs w:val="18"/>
          <w:lang w:val="sk-SK"/>
        </w:rPr>
        <w:t xml:space="preserve">článku </w:t>
      </w:r>
      <w:r w:rsidR="003379AE" w:rsidRPr="00E6235B">
        <w:rPr>
          <w:lang w:val="sk-SK"/>
        </w:rPr>
        <w:fldChar w:fldCharType="begin"/>
      </w:r>
      <w:r w:rsidR="003379AE" w:rsidRPr="00E6235B">
        <w:rPr>
          <w:szCs w:val="18"/>
          <w:lang w:val="sk-SK"/>
        </w:rPr>
        <w:instrText xml:space="preserve"> REF _Ref225242585 \r \h </w:instrText>
      </w:r>
      <w:r w:rsidR="003379AE" w:rsidRPr="00E6235B">
        <w:rPr>
          <w:lang w:val="sk-SK"/>
        </w:rPr>
      </w:r>
      <w:r w:rsidR="003379AE" w:rsidRPr="00E6235B">
        <w:rPr>
          <w:lang w:val="sk-SK"/>
        </w:rPr>
        <w:fldChar w:fldCharType="separate"/>
      </w:r>
      <w:r w:rsidR="00E0157C" w:rsidRPr="00E6235B">
        <w:rPr>
          <w:szCs w:val="18"/>
          <w:lang w:val="sk-SK"/>
        </w:rPr>
        <w:t>6.3</w:t>
      </w:r>
      <w:r w:rsidR="003379AE" w:rsidRPr="00E6235B">
        <w:rPr>
          <w:lang w:val="sk-SK"/>
        </w:rPr>
        <w:fldChar w:fldCharType="end"/>
      </w:r>
      <w:r w:rsidR="00EC1EC0" w:rsidRPr="00E6235B">
        <w:rPr>
          <w:szCs w:val="18"/>
          <w:lang w:val="sk-SK"/>
        </w:rPr>
        <w:t xml:space="preserve"> písm. </w:t>
      </w:r>
      <w:r w:rsidR="00A70F51" w:rsidRPr="00E6235B">
        <w:rPr>
          <w:szCs w:val="18"/>
          <w:lang w:val="sk-SK"/>
        </w:rPr>
        <w:fldChar w:fldCharType="begin"/>
      </w:r>
      <w:r w:rsidR="00A70F51" w:rsidRPr="00E6235B">
        <w:rPr>
          <w:szCs w:val="18"/>
          <w:lang w:val="sk-SK"/>
        </w:rPr>
        <w:instrText xml:space="preserve"> REF _Ref225178468 \r \h </w:instrText>
      </w:r>
      <w:r w:rsidR="00A70F51" w:rsidRPr="00E6235B">
        <w:rPr>
          <w:szCs w:val="18"/>
          <w:lang w:val="sk-SK"/>
        </w:rPr>
      </w:r>
      <w:r w:rsidR="00A70F51" w:rsidRPr="00E6235B">
        <w:rPr>
          <w:szCs w:val="18"/>
          <w:lang w:val="sk-SK"/>
        </w:rPr>
        <w:fldChar w:fldCharType="separate"/>
      </w:r>
      <w:r w:rsidR="00E0157C" w:rsidRPr="00E6235B">
        <w:rPr>
          <w:szCs w:val="18"/>
          <w:lang w:val="sk-SK"/>
        </w:rPr>
        <w:t>b)</w:t>
      </w:r>
      <w:r w:rsidR="00A70F51" w:rsidRPr="00E6235B">
        <w:rPr>
          <w:szCs w:val="18"/>
          <w:lang w:val="sk-SK"/>
        </w:rPr>
        <w:fldChar w:fldCharType="end"/>
      </w:r>
      <w:r w:rsidRPr="00E6235B">
        <w:rPr>
          <w:szCs w:val="18"/>
          <w:lang w:val="sk-SK"/>
        </w:rPr>
        <w:t xml:space="preserve"> tejto Zmluvy;</w:t>
      </w:r>
    </w:p>
    <w:bookmarkEnd w:id="55"/>
    <w:p w14:paraId="7D97CD6B" w14:textId="25F1FD1F" w:rsidR="00713988" w:rsidRPr="00E6235B" w:rsidRDefault="00713988" w:rsidP="00713988">
      <w:pPr>
        <w:pStyle w:val="HBLevel2"/>
        <w:numPr>
          <w:ilvl w:val="0"/>
          <w:numId w:val="30"/>
        </w:numPr>
        <w:rPr>
          <w:lang w:val="sk-SK"/>
        </w:rPr>
      </w:pPr>
      <w:r w:rsidRPr="00E6235B">
        <w:rPr>
          <w:szCs w:val="18"/>
          <w:lang w:val="sk-SK"/>
        </w:rPr>
        <w:t>Agentúra má právo na odstúpenie od tejto Zmluvy.</w:t>
      </w:r>
    </w:p>
    <w:p w14:paraId="39B49CB9" w14:textId="7797F6C7" w:rsidR="00984123" w:rsidRPr="00E6235B" w:rsidRDefault="00984123" w:rsidP="00984123">
      <w:pPr>
        <w:pStyle w:val="HBLevel2"/>
        <w:numPr>
          <w:ilvl w:val="1"/>
          <w:numId w:val="27"/>
        </w:numPr>
        <w:rPr>
          <w:lang w:val="sk-SK"/>
        </w:rPr>
      </w:pPr>
      <w:r w:rsidRPr="00E6235B">
        <w:rPr>
          <w:lang w:val="sk-SK"/>
        </w:rPr>
        <w:t>Pre vylúčenie akýchkoľvek p</w:t>
      </w:r>
      <w:r w:rsidR="006F6677" w:rsidRPr="00E6235B">
        <w:rPr>
          <w:lang w:val="sk-SK"/>
        </w:rPr>
        <w:t>ochybností</w:t>
      </w:r>
      <w:r w:rsidRPr="00E6235B">
        <w:rPr>
          <w:lang w:val="sk-SK"/>
        </w:rPr>
        <w:t xml:space="preserve"> Zmluvné strany uvádzajú, že žiadne ustanovenie tohto článku </w:t>
      </w:r>
      <w:r w:rsidRPr="00E6235B">
        <w:rPr>
          <w:lang w:val="sk-SK"/>
        </w:rPr>
        <w:fldChar w:fldCharType="begin"/>
      </w:r>
      <w:r w:rsidRPr="00E6235B">
        <w:rPr>
          <w:lang w:val="sk-SK"/>
        </w:rPr>
        <w:instrText xml:space="preserve"> REF _Ref225178512 \r \h </w:instrText>
      </w:r>
      <w:r w:rsidRPr="00E6235B">
        <w:rPr>
          <w:lang w:val="sk-SK"/>
        </w:rPr>
      </w:r>
      <w:r w:rsidRPr="00E6235B">
        <w:rPr>
          <w:lang w:val="sk-SK"/>
        </w:rPr>
        <w:fldChar w:fldCharType="separate"/>
      </w:r>
      <w:r w:rsidR="00E0157C" w:rsidRPr="00E6235B">
        <w:rPr>
          <w:lang w:val="sk-SK"/>
        </w:rPr>
        <w:t>8</w:t>
      </w:r>
      <w:r w:rsidRPr="00E6235B">
        <w:rPr>
          <w:lang w:val="sk-SK"/>
        </w:rPr>
        <w:fldChar w:fldCharType="end"/>
      </w:r>
      <w:r w:rsidRPr="00E6235B">
        <w:rPr>
          <w:lang w:val="sk-SK"/>
        </w:rPr>
        <w:t xml:space="preserve"> sa nesmie vykladať tak, že oprávňuje Skladovateľa postúpiť na iného podnikateľa skladovanie alebo ochraňovanie núdzových zásob v rozpore so Zákonom o núdzových zásobách.</w:t>
      </w:r>
    </w:p>
    <w:p w14:paraId="330259B6" w14:textId="26646394" w:rsidR="00BF45BA" w:rsidRPr="00E6235B" w:rsidRDefault="00042B40" w:rsidP="00461E24">
      <w:pPr>
        <w:pStyle w:val="HBLevel1"/>
        <w:rPr>
          <w:lang w:val="sk-SK"/>
        </w:rPr>
      </w:pPr>
      <w:bookmarkStart w:id="56" w:name="_Ref368463133"/>
      <w:r w:rsidRPr="00E6235B">
        <w:rPr>
          <w:lang w:val="sk-SK"/>
        </w:rPr>
        <w:t>Záverečné ustanovenia</w:t>
      </w:r>
      <w:bookmarkEnd w:id="56"/>
    </w:p>
    <w:p w14:paraId="40D3633A" w14:textId="496673C1" w:rsidR="008F4FCB" w:rsidRPr="00E6235B" w:rsidRDefault="00042B40" w:rsidP="008F4FCB">
      <w:pPr>
        <w:pStyle w:val="HBLevel2"/>
        <w:rPr>
          <w:lang w:val="sk-SK"/>
        </w:rPr>
      </w:pPr>
      <w:r w:rsidRPr="00E6235B">
        <w:rPr>
          <w:lang w:val="sk-SK"/>
        </w:rPr>
        <w:t>Táto Zmluva nadobúda platnosť dňom jej podpísania oprávnenými zástupcami oboch Zmluvných strán</w:t>
      </w:r>
      <w:r w:rsidR="00C45F19" w:rsidRPr="00E6235B">
        <w:rPr>
          <w:lang w:val="sk-SK"/>
        </w:rPr>
        <w:t xml:space="preserve"> a účinnosť dňa </w:t>
      </w:r>
      <w:r w:rsidR="00CB3E02" w:rsidRPr="00E6235B">
        <w:rPr>
          <w:lang w:val="sk-SK"/>
        </w:rPr>
        <w:t>01.07.202</w:t>
      </w:r>
      <w:r w:rsidR="00984123" w:rsidRPr="00E6235B">
        <w:rPr>
          <w:lang w:val="sk-SK"/>
        </w:rPr>
        <w:t>6</w:t>
      </w:r>
      <w:r w:rsidR="00C4154C" w:rsidRPr="00E6235B">
        <w:rPr>
          <w:lang w:val="sk-SK"/>
        </w:rPr>
        <w:t>, najskôr však dňom nasledujúcim po dni zverejnenia Zmluvy v Centrálnom registri zmlúv vedenom Úradom vlády Slovenskej republiky</w:t>
      </w:r>
      <w:r w:rsidRPr="00E6235B">
        <w:rPr>
          <w:lang w:val="sk-SK"/>
        </w:rPr>
        <w:t>.</w:t>
      </w:r>
      <w:r w:rsidR="00EF5BC4" w:rsidRPr="00E6235B">
        <w:rPr>
          <w:lang w:val="sk-SK"/>
        </w:rPr>
        <w:t xml:space="preserve"> </w:t>
      </w:r>
      <w:r w:rsidR="008F4FCB" w:rsidRPr="00E6235B">
        <w:rPr>
          <w:lang w:val="sk-SK"/>
        </w:rPr>
        <w:t>Ustanovenia o</w:t>
      </w:r>
      <w:r w:rsidR="00286C96" w:rsidRPr="00E6235B">
        <w:rPr>
          <w:lang w:val="sk-SK"/>
        </w:rPr>
        <w:t> </w:t>
      </w:r>
      <w:r w:rsidR="008F4FCB" w:rsidRPr="00E6235B">
        <w:rPr>
          <w:lang w:val="sk-SK"/>
        </w:rPr>
        <w:t>obmedzení prístupu k informáciám podľa zákon</w:t>
      </w:r>
      <w:r w:rsidR="00180EED" w:rsidRPr="00E6235B">
        <w:rPr>
          <w:lang w:val="sk-SK"/>
        </w:rPr>
        <w:t>a</w:t>
      </w:r>
      <w:r w:rsidR="008F4FCB" w:rsidRPr="00E6235B">
        <w:rPr>
          <w:lang w:val="sk-SK"/>
        </w:rPr>
        <w:t xml:space="preserve"> o slobode informácií nie sú ustanoveniami podľa predchádzajúcej vety dotknuté.</w:t>
      </w:r>
    </w:p>
    <w:p w14:paraId="1A706942" w14:textId="2A1BE5CB" w:rsidR="00BF45BA" w:rsidRPr="00E6235B" w:rsidRDefault="00042B40" w:rsidP="00461E24">
      <w:pPr>
        <w:pStyle w:val="HBLevel2"/>
        <w:rPr>
          <w:lang w:val="sk-SK"/>
        </w:rPr>
      </w:pPr>
      <w:bookmarkStart w:id="57" w:name="_Ref368463107"/>
      <w:bookmarkStart w:id="58" w:name="_Ref411234839"/>
      <w:bookmarkStart w:id="59" w:name="_Ref225178781"/>
      <w:r w:rsidRPr="00E6235B">
        <w:rPr>
          <w:lang w:val="sk-SK"/>
        </w:rPr>
        <w:t>Táto Zmluva sa uzatvára na dobu</w:t>
      </w:r>
      <w:r w:rsidR="00CB3E02" w:rsidRPr="00E6235B">
        <w:rPr>
          <w:lang w:val="sk-SK"/>
        </w:rPr>
        <w:t xml:space="preserve"> určitú, a to</w:t>
      </w:r>
      <w:r w:rsidRPr="00E6235B">
        <w:rPr>
          <w:lang w:val="sk-SK"/>
        </w:rPr>
        <w:t xml:space="preserve"> </w:t>
      </w:r>
      <w:r w:rsidR="00CB3E02" w:rsidRPr="00E6235B">
        <w:rPr>
          <w:lang w:val="sk-SK"/>
        </w:rPr>
        <w:t>do 30.06.202</w:t>
      </w:r>
      <w:r w:rsidR="00984123" w:rsidRPr="00E6235B">
        <w:rPr>
          <w:lang w:val="sk-SK"/>
        </w:rPr>
        <w:t>7</w:t>
      </w:r>
      <w:r w:rsidRPr="00E6235B">
        <w:rPr>
          <w:lang w:val="sk-SK"/>
        </w:rPr>
        <w:t xml:space="preserve">. </w:t>
      </w:r>
      <w:bookmarkStart w:id="60" w:name="_Ref368463079"/>
      <w:bookmarkEnd w:id="57"/>
      <w:bookmarkEnd w:id="58"/>
      <w:r w:rsidR="00CB3E02" w:rsidRPr="00E6235B">
        <w:rPr>
          <w:lang w:val="sk-SK"/>
        </w:rPr>
        <w:t>Zmluvu možno pred dohodnutým časom jej platnosti a účinnosti zrušiť</w:t>
      </w:r>
      <w:r w:rsidR="009149FB" w:rsidRPr="00E6235B">
        <w:rPr>
          <w:lang w:val="sk-SK"/>
        </w:rPr>
        <w:t xml:space="preserve"> jednostranne</w:t>
      </w:r>
      <w:r w:rsidR="00CB3E02" w:rsidRPr="00E6235B">
        <w:rPr>
          <w:lang w:val="sk-SK"/>
        </w:rPr>
        <w:t xml:space="preserve"> len </w:t>
      </w:r>
      <w:r w:rsidRPr="00E6235B">
        <w:rPr>
          <w:lang w:val="sk-SK"/>
        </w:rPr>
        <w:t>odstúpením</w:t>
      </w:r>
      <w:r w:rsidR="00CB3E02" w:rsidRPr="00E6235B">
        <w:rPr>
          <w:lang w:val="sk-SK"/>
        </w:rPr>
        <w:t xml:space="preserve"> oprávnenej Zmluvnej strany</w:t>
      </w:r>
      <w:r w:rsidRPr="00E6235B">
        <w:rPr>
          <w:lang w:val="sk-SK"/>
        </w:rPr>
        <w:t xml:space="preserve"> od Zmluvy a</w:t>
      </w:r>
      <w:r w:rsidR="00CB3E02" w:rsidRPr="00E6235B">
        <w:rPr>
          <w:lang w:val="sk-SK"/>
        </w:rPr>
        <w:t> </w:t>
      </w:r>
      <w:r w:rsidRPr="00E6235B">
        <w:rPr>
          <w:lang w:val="sk-SK"/>
        </w:rPr>
        <w:t>to</w:t>
      </w:r>
      <w:r w:rsidR="00CB3E02" w:rsidRPr="00E6235B">
        <w:rPr>
          <w:lang w:val="sk-SK"/>
        </w:rPr>
        <w:t xml:space="preserve"> len</w:t>
      </w:r>
      <w:r w:rsidRPr="00E6235B">
        <w:rPr>
          <w:lang w:val="sk-SK"/>
        </w:rPr>
        <w:t xml:space="preserve"> z dôvodov uvedených</w:t>
      </w:r>
      <w:r w:rsidR="00CB3E02" w:rsidRPr="00E6235B">
        <w:rPr>
          <w:lang w:val="sk-SK"/>
        </w:rPr>
        <w:t xml:space="preserve"> v tejto Zmluve</w:t>
      </w:r>
      <w:r w:rsidRPr="00E6235B">
        <w:rPr>
          <w:lang w:val="sk-SK"/>
        </w:rPr>
        <w:t>.</w:t>
      </w:r>
      <w:bookmarkEnd w:id="60"/>
      <w:r w:rsidRPr="00E6235B">
        <w:rPr>
          <w:lang w:val="sk-SK"/>
        </w:rPr>
        <w:t xml:space="preserve"> </w:t>
      </w:r>
      <w:r w:rsidR="00E04540" w:rsidRPr="00E6235B">
        <w:rPr>
          <w:lang w:val="sk-SK"/>
        </w:rPr>
        <w:t>Platnosť Zmluvy skončí aj vtedy, ak</w:t>
      </w:r>
      <w:r w:rsidR="00425C3D" w:rsidRPr="00E6235B">
        <w:rPr>
          <w:lang w:val="sk-SK"/>
        </w:rPr>
        <w:t xml:space="preserve"> dôjde k uvoľneniu celého množstv</w:t>
      </w:r>
      <w:r w:rsidR="006F6677" w:rsidRPr="00E6235B">
        <w:rPr>
          <w:lang w:val="sk-SK"/>
        </w:rPr>
        <w:t>a</w:t>
      </w:r>
      <w:r w:rsidR="00425C3D" w:rsidRPr="00E6235B">
        <w:rPr>
          <w:lang w:val="sk-SK"/>
        </w:rPr>
        <w:t xml:space="preserve"> Zásob RV</w:t>
      </w:r>
      <w:r w:rsidR="00741A4F" w:rsidRPr="00E6235B">
        <w:rPr>
          <w:lang w:val="sk-SK"/>
        </w:rPr>
        <w:t xml:space="preserve"> podľa článku </w:t>
      </w:r>
      <w:r w:rsidR="006F6677" w:rsidRPr="00E6235B">
        <w:rPr>
          <w:lang w:val="sk-SK"/>
        </w:rPr>
        <w:fldChar w:fldCharType="begin"/>
      </w:r>
      <w:r w:rsidR="006F6677" w:rsidRPr="00E6235B">
        <w:rPr>
          <w:lang w:val="sk-SK"/>
        </w:rPr>
        <w:instrText xml:space="preserve"> REF _Ref488235791 \r \h </w:instrText>
      </w:r>
      <w:r w:rsidR="006F6677" w:rsidRPr="00E6235B">
        <w:rPr>
          <w:lang w:val="sk-SK"/>
        </w:rPr>
      </w:r>
      <w:r w:rsidR="006F6677" w:rsidRPr="00E6235B">
        <w:rPr>
          <w:lang w:val="sk-SK"/>
        </w:rPr>
        <w:fldChar w:fldCharType="separate"/>
      </w:r>
      <w:r w:rsidR="00E0157C" w:rsidRPr="00E6235B">
        <w:rPr>
          <w:lang w:val="sk-SK"/>
        </w:rPr>
        <w:t>4</w:t>
      </w:r>
      <w:r w:rsidR="006F6677" w:rsidRPr="00E6235B">
        <w:rPr>
          <w:lang w:val="sk-SK"/>
        </w:rPr>
        <w:fldChar w:fldCharType="end"/>
      </w:r>
      <w:r w:rsidR="00741A4F" w:rsidRPr="00E6235B">
        <w:rPr>
          <w:lang w:val="sk-SK"/>
        </w:rPr>
        <w:t xml:space="preserve"> tejto Zmluvy.</w:t>
      </w:r>
      <w:bookmarkEnd w:id="59"/>
    </w:p>
    <w:p w14:paraId="4FFE962A" w14:textId="0D6427D3" w:rsidR="001C62FD" w:rsidRPr="00E6235B" w:rsidRDefault="001C62FD" w:rsidP="007473DE">
      <w:pPr>
        <w:pStyle w:val="HBLevel2"/>
        <w:rPr>
          <w:lang w:val="sk-SK"/>
        </w:rPr>
      </w:pPr>
      <w:r w:rsidRPr="00E6235B">
        <w:rPr>
          <w:lang w:val="sk-SK"/>
        </w:rPr>
        <w:t xml:space="preserve">Agentúra má právo jednostranným písomným oznámením doručeným Skladovateľovi najneskôr do 31.03.2027 predĺžiť trvanie tejto Zmluvy o ďalších 12 mesiacov, t. j. do 30.06.2028. Agentúra uvedie množstvo Zásob RV, vo vzťahu ku ktorému sa má trvanie tejto Zmluvy predĺžiť, najviac však do výšky 100 % dohodnutého množstva Zásob RV podľa článku </w:t>
      </w:r>
      <w:r w:rsidRPr="00E6235B">
        <w:rPr>
          <w:lang w:val="sk-SK"/>
        </w:rPr>
        <w:fldChar w:fldCharType="begin"/>
      </w:r>
      <w:r w:rsidRPr="00E6235B">
        <w:rPr>
          <w:lang w:val="sk-SK"/>
        </w:rPr>
        <w:instrText xml:space="preserve"> REF _Ref225266249 \r \h </w:instrText>
      </w:r>
      <w:r w:rsidRPr="00E6235B">
        <w:rPr>
          <w:lang w:val="sk-SK"/>
        </w:rPr>
      </w:r>
      <w:r w:rsidRPr="00E6235B">
        <w:rPr>
          <w:lang w:val="sk-SK"/>
        </w:rPr>
        <w:fldChar w:fldCharType="separate"/>
      </w:r>
      <w:r w:rsidR="00E0157C" w:rsidRPr="00E6235B">
        <w:rPr>
          <w:lang w:val="sk-SK"/>
        </w:rPr>
        <w:t>1.1</w:t>
      </w:r>
      <w:r w:rsidRPr="00E6235B">
        <w:rPr>
          <w:lang w:val="sk-SK"/>
        </w:rPr>
        <w:fldChar w:fldCharType="end"/>
      </w:r>
      <w:r w:rsidRPr="00E6235B">
        <w:rPr>
          <w:lang w:val="sk-SK"/>
        </w:rPr>
        <w:t xml:space="preserve"> tejto Zmluvy. Doručením takého oznámenia Skladovateľovi sa táto Zmluva v rozsahu množstva Zásob </w:t>
      </w:r>
      <w:r w:rsidR="00E0157C" w:rsidRPr="00E6235B">
        <w:rPr>
          <w:lang w:val="sk-SK"/>
        </w:rPr>
        <w:t>RV</w:t>
      </w:r>
      <w:r w:rsidRPr="00E6235B">
        <w:rPr>
          <w:lang w:val="sk-SK"/>
        </w:rPr>
        <w:t xml:space="preserve"> určeného Agentúrou automaticky predlžuje o uvedenú dobu; vo zvyšnom rozsahu sa táto Zmluva skončí uplynutím doby podľa článku </w:t>
      </w:r>
      <w:r w:rsidRPr="00E6235B">
        <w:rPr>
          <w:lang w:val="sk-SK"/>
        </w:rPr>
        <w:fldChar w:fldCharType="begin"/>
      </w:r>
      <w:r w:rsidRPr="00E6235B">
        <w:rPr>
          <w:lang w:val="sk-SK"/>
        </w:rPr>
        <w:instrText xml:space="preserve"> REF _Ref225178781 \r \h </w:instrText>
      </w:r>
      <w:r w:rsidRPr="00E6235B">
        <w:rPr>
          <w:lang w:val="sk-SK"/>
        </w:rPr>
      </w:r>
      <w:r w:rsidRPr="00E6235B">
        <w:rPr>
          <w:lang w:val="sk-SK"/>
        </w:rPr>
        <w:fldChar w:fldCharType="separate"/>
      </w:r>
      <w:r w:rsidR="00E0157C" w:rsidRPr="00E6235B">
        <w:rPr>
          <w:lang w:val="sk-SK"/>
        </w:rPr>
        <w:t>9.2</w:t>
      </w:r>
      <w:r w:rsidRPr="00E6235B">
        <w:rPr>
          <w:lang w:val="sk-SK"/>
        </w:rPr>
        <w:fldChar w:fldCharType="end"/>
      </w:r>
      <w:r w:rsidRPr="00E6235B">
        <w:rPr>
          <w:lang w:val="sk-SK"/>
        </w:rPr>
        <w:t xml:space="preserve"> tejto Zmluvy. </w:t>
      </w:r>
    </w:p>
    <w:p w14:paraId="6582D879" w14:textId="1AF2CA59" w:rsidR="00BF45BA" w:rsidRPr="00E6235B" w:rsidRDefault="009E385E" w:rsidP="00461E24">
      <w:pPr>
        <w:pStyle w:val="HBLevel2"/>
        <w:rPr>
          <w:lang w:val="sk-SK"/>
        </w:rPr>
      </w:pPr>
      <w:r w:rsidRPr="00E6235B">
        <w:rPr>
          <w:lang w:val="sk-SK"/>
        </w:rPr>
        <w:t>Skladovateľ</w:t>
      </w:r>
      <w:r w:rsidR="00042B40" w:rsidRPr="00E6235B">
        <w:rPr>
          <w:lang w:val="sk-SK"/>
        </w:rPr>
        <w:t xml:space="preserve"> je oprávnený </w:t>
      </w:r>
      <w:r w:rsidR="00CB3E02" w:rsidRPr="00E6235B">
        <w:rPr>
          <w:lang w:val="sk-SK"/>
        </w:rPr>
        <w:t>od tejto Zmluvy</w:t>
      </w:r>
      <w:r w:rsidR="00042B40" w:rsidRPr="00E6235B">
        <w:rPr>
          <w:lang w:val="sk-SK"/>
        </w:rPr>
        <w:t xml:space="preserve"> </w:t>
      </w:r>
      <w:r w:rsidR="00CB3E02" w:rsidRPr="00E6235B">
        <w:rPr>
          <w:lang w:val="sk-SK"/>
        </w:rPr>
        <w:t>odstúpiť</w:t>
      </w:r>
      <w:r w:rsidR="00042B40" w:rsidRPr="00E6235B">
        <w:rPr>
          <w:lang w:val="sk-SK"/>
        </w:rPr>
        <w:t xml:space="preserve"> v prípade, že</w:t>
      </w:r>
      <w:r w:rsidR="00461E24" w:rsidRPr="00E6235B">
        <w:rPr>
          <w:lang w:val="sk-SK"/>
        </w:rPr>
        <w:t xml:space="preserve"> </w:t>
      </w:r>
      <w:r w:rsidR="00042B40" w:rsidRPr="00E6235B">
        <w:rPr>
          <w:lang w:val="sk-SK"/>
        </w:rPr>
        <w:t xml:space="preserve">Agentúra bude </w:t>
      </w:r>
      <w:r w:rsidR="00CB3E02" w:rsidRPr="00E6235B">
        <w:rPr>
          <w:lang w:val="sk-SK"/>
        </w:rPr>
        <w:t xml:space="preserve">v omeškaní </w:t>
      </w:r>
      <w:r w:rsidR="00042B40" w:rsidRPr="00E6235B">
        <w:rPr>
          <w:lang w:val="sk-SK"/>
        </w:rPr>
        <w:t xml:space="preserve"> </w:t>
      </w:r>
      <w:r w:rsidR="00CB3E02" w:rsidRPr="00E6235B">
        <w:rPr>
          <w:lang w:val="sk-SK"/>
        </w:rPr>
        <w:t>s úhradou faktúr</w:t>
      </w:r>
      <w:r w:rsidR="002378DD" w:rsidRPr="00E6235B">
        <w:rPr>
          <w:lang w:val="sk-SK"/>
        </w:rPr>
        <w:t>y</w:t>
      </w:r>
      <w:r w:rsidR="00CB3E02" w:rsidRPr="00E6235B">
        <w:rPr>
          <w:lang w:val="sk-SK"/>
        </w:rPr>
        <w:t xml:space="preserve"> podľa </w:t>
      </w:r>
      <w:r w:rsidR="00984123" w:rsidRPr="00E6235B">
        <w:rPr>
          <w:lang w:val="sk-SK"/>
        </w:rPr>
        <w:t xml:space="preserve">článku </w:t>
      </w:r>
      <w:r w:rsidR="00CB3E02" w:rsidRPr="00E6235B">
        <w:rPr>
          <w:lang w:val="sk-SK"/>
        </w:rPr>
        <w:fldChar w:fldCharType="begin"/>
      </w:r>
      <w:r w:rsidR="00CB3E02" w:rsidRPr="00E6235B">
        <w:rPr>
          <w:lang w:val="sk-SK"/>
        </w:rPr>
        <w:instrText xml:space="preserve"> REF _Ref488221841 \n \h  \* MERGEFORMAT </w:instrText>
      </w:r>
      <w:r w:rsidR="00CB3E02" w:rsidRPr="00E6235B">
        <w:rPr>
          <w:lang w:val="sk-SK"/>
        </w:rPr>
      </w:r>
      <w:r w:rsidR="00CB3E02" w:rsidRPr="00E6235B">
        <w:rPr>
          <w:lang w:val="sk-SK"/>
        </w:rPr>
        <w:fldChar w:fldCharType="separate"/>
      </w:r>
      <w:r w:rsidR="00E0157C" w:rsidRPr="00E6235B">
        <w:rPr>
          <w:lang w:val="sk-SK"/>
        </w:rPr>
        <w:t>7.4</w:t>
      </w:r>
      <w:r w:rsidR="00CB3E02" w:rsidRPr="00E6235B">
        <w:rPr>
          <w:lang w:val="sk-SK"/>
        </w:rPr>
        <w:fldChar w:fldCharType="end"/>
      </w:r>
      <w:r w:rsidR="00CB3E02" w:rsidRPr="00E6235B">
        <w:rPr>
          <w:lang w:val="sk-SK"/>
        </w:rPr>
        <w:t xml:space="preserve"> tejto Zmluvy v trvaní dlhšom ako </w:t>
      </w:r>
      <w:r w:rsidR="002378DD" w:rsidRPr="00E6235B">
        <w:rPr>
          <w:lang w:val="sk-SK"/>
        </w:rPr>
        <w:t xml:space="preserve">dva </w:t>
      </w:r>
      <w:r w:rsidR="00042B40" w:rsidRPr="00E6235B">
        <w:rPr>
          <w:lang w:val="sk-SK"/>
        </w:rPr>
        <w:t>mesiac</w:t>
      </w:r>
      <w:r w:rsidR="0024725A" w:rsidRPr="00E6235B">
        <w:rPr>
          <w:lang w:val="sk-SK"/>
        </w:rPr>
        <w:t>e</w:t>
      </w:r>
      <w:r w:rsidR="00461E24" w:rsidRPr="00E6235B">
        <w:rPr>
          <w:lang w:val="sk-SK"/>
        </w:rPr>
        <w:t>.</w:t>
      </w:r>
    </w:p>
    <w:p w14:paraId="47DAFB4B" w14:textId="0E69CC3B" w:rsidR="009149FB" w:rsidRPr="00E6235B" w:rsidRDefault="00042B40" w:rsidP="00023AD2">
      <w:pPr>
        <w:pStyle w:val="HBLevel2"/>
        <w:rPr>
          <w:lang w:val="sk-SK"/>
        </w:rPr>
      </w:pPr>
      <w:r w:rsidRPr="00E6235B">
        <w:rPr>
          <w:lang w:val="sk-SK"/>
        </w:rPr>
        <w:t xml:space="preserve">Agentúra je oprávnená </w:t>
      </w:r>
      <w:r w:rsidR="00CB3E02" w:rsidRPr="00E6235B">
        <w:rPr>
          <w:lang w:val="sk-SK"/>
        </w:rPr>
        <w:t>od tejto Zmluvy</w:t>
      </w:r>
      <w:r w:rsidRPr="00E6235B">
        <w:rPr>
          <w:lang w:val="sk-SK"/>
        </w:rPr>
        <w:t xml:space="preserve"> </w:t>
      </w:r>
      <w:r w:rsidR="009149FB" w:rsidRPr="00E6235B">
        <w:rPr>
          <w:lang w:val="sk-SK"/>
        </w:rPr>
        <w:t>odstúpiť</w:t>
      </w:r>
      <w:r w:rsidRPr="00E6235B">
        <w:rPr>
          <w:lang w:val="sk-SK"/>
        </w:rPr>
        <w:t xml:space="preserve"> v prípade, že</w:t>
      </w:r>
      <w:r w:rsidR="009149FB" w:rsidRPr="00E6235B">
        <w:rPr>
          <w:lang w:val="sk-SK"/>
        </w:rPr>
        <w:t>:</w:t>
      </w:r>
      <w:r w:rsidRPr="00E6235B">
        <w:rPr>
          <w:lang w:val="sk-SK"/>
        </w:rPr>
        <w:t xml:space="preserve"> </w:t>
      </w:r>
    </w:p>
    <w:p w14:paraId="4E5887FF" w14:textId="0BCCB3A7" w:rsidR="009149FB" w:rsidRPr="00E6235B" w:rsidRDefault="009149FB" w:rsidP="00023AD2">
      <w:pPr>
        <w:pStyle w:val="HBLevel3"/>
        <w:ind w:left="1360" w:hanging="680"/>
        <w:rPr>
          <w:lang w:val="sk-SK"/>
        </w:rPr>
      </w:pPr>
      <w:r w:rsidRPr="00E6235B">
        <w:rPr>
          <w:lang w:val="sk-SK"/>
        </w:rPr>
        <w:t xml:space="preserve">Skladovateľ </w:t>
      </w:r>
      <w:r w:rsidR="00042B40" w:rsidRPr="00E6235B">
        <w:rPr>
          <w:lang w:val="sk-SK"/>
        </w:rPr>
        <w:t>vstúpi do likvidácie</w:t>
      </w:r>
      <w:r w:rsidR="00713988" w:rsidRPr="00E6235B">
        <w:rPr>
          <w:lang w:val="sk-SK"/>
        </w:rPr>
        <w:t>;</w:t>
      </w:r>
    </w:p>
    <w:p w14:paraId="3DEFDD40" w14:textId="0113E60B" w:rsidR="009149FB" w:rsidRPr="00E6235B" w:rsidRDefault="00875D29" w:rsidP="00023AD2">
      <w:pPr>
        <w:pStyle w:val="HBLevel3"/>
        <w:ind w:left="1360" w:hanging="680"/>
        <w:rPr>
          <w:lang w:val="sk-SK"/>
        </w:rPr>
      </w:pPr>
      <w:r w:rsidRPr="00E6235B">
        <w:rPr>
          <w:lang w:val="sk-SK"/>
        </w:rPr>
        <w:tab/>
      </w:r>
      <w:r w:rsidR="00042B40" w:rsidRPr="00E6235B">
        <w:rPr>
          <w:lang w:val="sk-SK"/>
        </w:rPr>
        <w:t xml:space="preserve">bude </w:t>
      </w:r>
      <w:r w:rsidR="009149FB" w:rsidRPr="00E6235B">
        <w:rPr>
          <w:lang w:val="sk-SK"/>
        </w:rPr>
        <w:t>voči</w:t>
      </w:r>
      <w:r w:rsidR="00042B40" w:rsidRPr="00E6235B">
        <w:rPr>
          <w:lang w:val="sk-SK"/>
        </w:rPr>
        <w:t xml:space="preserve"> </w:t>
      </w:r>
      <w:r w:rsidR="009149FB" w:rsidRPr="00E6235B">
        <w:rPr>
          <w:lang w:val="sk-SK"/>
        </w:rPr>
        <w:t>Skladovateľovi</w:t>
      </w:r>
      <w:r w:rsidR="00042B40" w:rsidRPr="00E6235B">
        <w:rPr>
          <w:lang w:val="sk-SK"/>
        </w:rPr>
        <w:t xml:space="preserve"> </w:t>
      </w:r>
      <w:r w:rsidR="009149FB" w:rsidRPr="00E6235B">
        <w:rPr>
          <w:lang w:val="sk-SK"/>
        </w:rPr>
        <w:t>začaté konkurzné konanie</w:t>
      </w:r>
      <w:r w:rsidR="00042B40" w:rsidRPr="00E6235B">
        <w:rPr>
          <w:lang w:val="sk-SK"/>
        </w:rPr>
        <w:t xml:space="preserve"> alebo povolená reštrukturalizácia za predpokladu, že to podľa zákona č. 7/2005 Z.</w:t>
      </w:r>
      <w:r w:rsidR="006F08A2" w:rsidRPr="00E6235B">
        <w:rPr>
          <w:lang w:val="sk-SK"/>
        </w:rPr>
        <w:t xml:space="preserve"> </w:t>
      </w:r>
      <w:r w:rsidR="00042B40" w:rsidRPr="00E6235B">
        <w:rPr>
          <w:lang w:val="sk-SK"/>
        </w:rPr>
        <w:t>z. o konkurze a</w:t>
      </w:r>
      <w:r w:rsidR="00587398" w:rsidRPr="00E6235B">
        <w:rPr>
          <w:lang w:val="sk-SK"/>
        </w:rPr>
        <w:t> </w:t>
      </w:r>
      <w:r w:rsidR="00042B40" w:rsidRPr="00E6235B">
        <w:rPr>
          <w:lang w:val="sk-SK"/>
        </w:rPr>
        <w:t>reštrukturalizácii</w:t>
      </w:r>
      <w:r w:rsidR="00587398" w:rsidRPr="00E6235B">
        <w:rPr>
          <w:lang w:val="sk-SK"/>
        </w:rPr>
        <w:t xml:space="preserve"> a</w:t>
      </w:r>
      <w:r w:rsidRPr="00E6235B">
        <w:rPr>
          <w:lang w:val="sk-SK"/>
        </w:rPr>
        <w:t> </w:t>
      </w:r>
      <w:r w:rsidR="00587398" w:rsidRPr="00E6235B">
        <w:rPr>
          <w:lang w:val="sk-SK"/>
        </w:rPr>
        <w:t>o</w:t>
      </w:r>
      <w:r w:rsidRPr="00E6235B">
        <w:rPr>
          <w:lang w:val="sk-SK"/>
        </w:rPr>
        <w:t> </w:t>
      </w:r>
      <w:r w:rsidR="00587398" w:rsidRPr="00E6235B">
        <w:rPr>
          <w:lang w:val="sk-SK"/>
        </w:rPr>
        <w:t>zmene a doplnení niektorých zákonov v znení neskorších predpisov</w:t>
      </w:r>
      <w:r w:rsidR="00042B40" w:rsidRPr="00E6235B">
        <w:rPr>
          <w:lang w:val="sk-SK"/>
        </w:rPr>
        <w:t xml:space="preserve"> bude prípustné</w:t>
      </w:r>
      <w:r w:rsidR="00713988" w:rsidRPr="00E6235B">
        <w:rPr>
          <w:lang w:val="sk-SK"/>
        </w:rPr>
        <w:t>;</w:t>
      </w:r>
    </w:p>
    <w:p w14:paraId="29B08D20" w14:textId="691ED193" w:rsidR="009149FB" w:rsidRPr="00E6235B" w:rsidRDefault="00875D29" w:rsidP="00023AD2">
      <w:pPr>
        <w:pStyle w:val="HBLevel3"/>
        <w:ind w:left="1360" w:hanging="680"/>
        <w:rPr>
          <w:lang w:val="sk-SK"/>
        </w:rPr>
      </w:pPr>
      <w:r w:rsidRPr="00E6235B">
        <w:rPr>
          <w:lang w:val="sk-SK"/>
        </w:rPr>
        <w:tab/>
      </w:r>
      <w:bookmarkStart w:id="61" w:name="_Ref225178922"/>
      <w:r w:rsidR="009149FB" w:rsidRPr="00E6235B">
        <w:rPr>
          <w:lang w:val="sk-SK"/>
        </w:rPr>
        <w:t xml:space="preserve">Skladovateľ poruší niektorú z povinností podľa </w:t>
      </w:r>
      <w:r w:rsidR="00984123" w:rsidRPr="00E6235B">
        <w:rPr>
          <w:lang w:val="sk-SK"/>
        </w:rPr>
        <w:t xml:space="preserve">článkov </w:t>
      </w:r>
      <w:r w:rsidR="00984123" w:rsidRPr="00E6235B">
        <w:rPr>
          <w:lang w:val="sk-SK"/>
        </w:rPr>
        <w:fldChar w:fldCharType="begin"/>
      </w:r>
      <w:r w:rsidR="00984123" w:rsidRPr="00E6235B">
        <w:rPr>
          <w:lang w:val="sk-SK"/>
        </w:rPr>
        <w:instrText xml:space="preserve"> REF _Ref225177330 \r \h </w:instrText>
      </w:r>
      <w:r w:rsidR="00984123" w:rsidRPr="00E6235B">
        <w:rPr>
          <w:lang w:val="sk-SK"/>
        </w:rPr>
      </w:r>
      <w:r w:rsidR="00984123" w:rsidRPr="00E6235B">
        <w:rPr>
          <w:lang w:val="sk-SK"/>
        </w:rPr>
        <w:fldChar w:fldCharType="separate"/>
      </w:r>
      <w:r w:rsidR="00E0157C" w:rsidRPr="00E6235B">
        <w:rPr>
          <w:lang w:val="sk-SK"/>
        </w:rPr>
        <w:t>2.1.20</w:t>
      </w:r>
      <w:r w:rsidR="00984123" w:rsidRPr="00E6235B">
        <w:rPr>
          <w:lang w:val="sk-SK"/>
        </w:rPr>
        <w:fldChar w:fldCharType="end"/>
      </w:r>
      <w:r w:rsidR="00A17487" w:rsidRPr="00E6235B">
        <w:rPr>
          <w:lang w:val="sk-SK"/>
        </w:rPr>
        <w:t xml:space="preserve"> a</w:t>
      </w:r>
      <w:r w:rsidR="00AC1395" w:rsidRPr="00E6235B">
        <w:rPr>
          <w:lang w:val="sk-SK"/>
        </w:rPr>
        <w:t>lebo</w:t>
      </w:r>
      <w:r w:rsidR="00A17487" w:rsidRPr="00E6235B">
        <w:rPr>
          <w:lang w:val="sk-SK"/>
        </w:rPr>
        <w:t xml:space="preserve"> </w:t>
      </w:r>
      <w:r w:rsidR="00984123" w:rsidRPr="00E6235B">
        <w:rPr>
          <w:lang w:val="sk-SK"/>
        </w:rPr>
        <w:fldChar w:fldCharType="begin"/>
      </w:r>
      <w:r w:rsidR="00984123" w:rsidRPr="00E6235B">
        <w:rPr>
          <w:lang w:val="sk-SK"/>
        </w:rPr>
        <w:instrText xml:space="preserve"> REF _Ref225178848 \r \h </w:instrText>
      </w:r>
      <w:r w:rsidR="00984123" w:rsidRPr="00E6235B">
        <w:rPr>
          <w:lang w:val="sk-SK"/>
        </w:rPr>
      </w:r>
      <w:r w:rsidR="00984123" w:rsidRPr="00E6235B">
        <w:rPr>
          <w:lang w:val="sk-SK"/>
        </w:rPr>
        <w:fldChar w:fldCharType="separate"/>
      </w:r>
      <w:r w:rsidR="00E0157C" w:rsidRPr="00E6235B">
        <w:rPr>
          <w:lang w:val="sk-SK"/>
        </w:rPr>
        <w:t>2.1.21</w:t>
      </w:r>
      <w:r w:rsidR="00984123" w:rsidRPr="00E6235B">
        <w:rPr>
          <w:lang w:val="sk-SK"/>
        </w:rPr>
        <w:fldChar w:fldCharType="end"/>
      </w:r>
      <w:r w:rsidR="00AC1395" w:rsidRPr="00E6235B">
        <w:rPr>
          <w:lang w:val="sk-SK"/>
        </w:rPr>
        <w:t xml:space="preserve"> Zmluvy, a to aj bez predchádzajúceho upozornenia Agentúry na porušenie týchto povinností</w:t>
      </w:r>
      <w:r w:rsidR="009149FB" w:rsidRPr="00E6235B">
        <w:rPr>
          <w:lang w:val="sk-SK"/>
        </w:rPr>
        <w:t>;</w:t>
      </w:r>
      <w:bookmarkEnd w:id="61"/>
    </w:p>
    <w:p w14:paraId="23C8681E" w14:textId="7F212A08" w:rsidR="007B23C2" w:rsidRPr="00E6235B" w:rsidRDefault="00875D29" w:rsidP="00023AD2">
      <w:pPr>
        <w:pStyle w:val="HBLevel3"/>
        <w:ind w:left="1360" w:hanging="680"/>
        <w:rPr>
          <w:lang w:val="sk-SK"/>
        </w:rPr>
      </w:pPr>
      <w:r w:rsidRPr="00E6235B">
        <w:rPr>
          <w:lang w:val="sk-SK"/>
        </w:rPr>
        <w:tab/>
      </w:r>
      <w:r w:rsidR="009149FB" w:rsidRPr="00E6235B">
        <w:rPr>
          <w:lang w:val="sk-SK"/>
        </w:rPr>
        <w:t xml:space="preserve">Skladovateľ </w:t>
      </w:r>
      <w:r w:rsidR="00A17487" w:rsidRPr="00E6235B">
        <w:rPr>
          <w:lang w:val="sk-SK"/>
        </w:rPr>
        <w:t>poruší iné povinnosti</w:t>
      </w:r>
      <w:r w:rsidR="00AC1395" w:rsidRPr="00E6235B">
        <w:rPr>
          <w:lang w:val="sk-SK"/>
        </w:rPr>
        <w:t xml:space="preserve"> (záväzky) vyplývajúce z tejto Zmluvy</w:t>
      </w:r>
      <w:r w:rsidR="00A17487" w:rsidRPr="00E6235B">
        <w:rPr>
          <w:lang w:val="sk-SK"/>
        </w:rPr>
        <w:t xml:space="preserve"> ako tie, ktoré sú uvedené v </w:t>
      </w:r>
      <w:r w:rsidR="00984123" w:rsidRPr="00E6235B">
        <w:rPr>
          <w:lang w:val="sk-SK"/>
        </w:rPr>
        <w:t xml:space="preserve">článku </w:t>
      </w:r>
      <w:r w:rsidR="00984123" w:rsidRPr="00E6235B">
        <w:rPr>
          <w:lang w:val="sk-SK"/>
        </w:rPr>
        <w:fldChar w:fldCharType="begin"/>
      </w:r>
      <w:r w:rsidR="00984123" w:rsidRPr="00E6235B">
        <w:rPr>
          <w:lang w:val="sk-SK"/>
        </w:rPr>
        <w:instrText xml:space="preserve"> REF _Ref225178922 \r \h </w:instrText>
      </w:r>
      <w:r w:rsidR="00984123" w:rsidRPr="00E6235B">
        <w:rPr>
          <w:lang w:val="sk-SK"/>
        </w:rPr>
      </w:r>
      <w:r w:rsidR="00984123" w:rsidRPr="00E6235B">
        <w:rPr>
          <w:lang w:val="sk-SK"/>
        </w:rPr>
        <w:fldChar w:fldCharType="separate"/>
      </w:r>
      <w:r w:rsidR="00E0157C" w:rsidRPr="00E6235B">
        <w:rPr>
          <w:lang w:val="sk-SK"/>
        </w:rPr>
        <w:t>9.5.3</w:t>
      </w:r>
      <w:r w:rsidR="00984123" w:rsidRPr="00E6235B">
        <w:rPr>
          <w:lang w:val="sk-SK"/>
        </w:rPr>
        <w:fldChar w:fldCharType="end"/>
      </w:r>
      <w:r w:rsidR="00A17487" w:rsidRPr="00E6235B">
        <w:rPr>
          <w:lang w:val="sk-SK"/>
        </w:rPr>
        <w:t xml:space="preserve"> vyššie</w:t>
      </w:r>
      <w:r w:rsidR="00AC1395" w:rsidRPr="00E6235B">
        <w:rPr>
          <w:lang w:val="sk-SK"/>
        </w:rPr>
        <w:t>,</w:t>
      </w:r>
      <w:r w:rsidR="00A17487" w:rsidRPr="00E6235B">
        <w:rPr>
          <w:lang w:val="sk-SK"/>
        </w:rPr>
        <w:t xml:space="preserve"> a nezabezpečí nápravu ani napriek písomnému upozorneniu zo strany Agentúry na ich porušenie </w:t>
      </w:r>
      <w:r w:rsidR="00E81706" w:rsidRPr="00E6235B">
        <w:rPr>
          <w:lang w:val="sk-SK"/>
        </w:rPr>
        <w:t>v primeranej lehote poskytnutej k tomu Skladovateľovi Agentúrou v písomnom upozornení na porušenie príslušnej/</w:t>
      </w:r>
      <w:proofErr w:type="spellStart"/>
      <w:r w:rsidR="00E81706" w:rsidRPr="00E6235B">
        <w:rPr>
          <w:lang w:val="sk-SK"/>
        </w:rPr>
        <w:t>ných</w:t>
      </w:r>
      <w:proofErr w:type="spellEnd"/>
      <w:r w:rsidR="00E81706" w:rsidRPr="00E6235B">
        <w:rPr>
          <w:lang w:val="sk-SK"/>
        </w:rPr>
        <w:t xml:space="preserve"> zmluvnej/</w:t>
      </w:r>
      <w:proofErr w:type="spellStart"/>
      <w:r w:rsidR="00E81706" w:rsidRPr="00E6235B">
        <w:rPr>
          <w:lang w:val="sk-SK"/>
        </w:rPr>
        <w:t>ných</w:t>
      </w:r>
      <w:proofErr w:type="spellEnd"/>
      <w:r w:rsidR="00E81706" w:rsidRPr="00E6235B">
        <w:rPr>
          <w:lang w:val="sk-SK"/>
        </w:rPr>
        <w:t xml:space="preserve"> povinnosti/tí</w:t>
      </w:r>
      <w:r w:rsidR="007B23C2" w:rsidRPr="00E6235B">
        <w:rPr>
          <w:lang w:val="sk-SK"/>
        </w:rPr>
        <w:t>;</w:t>
      </w:r>
    </w:p>
    <w:p w14:paraId="67B78F71" w14:textId="3656696C" w:rsidR="00BF45BA" w:rsidRPr="00E6235B" w:rsidRDefault="00875D29" w:rsidP="00023AD2">
      <w:pPr>
        <w:pStyle w:val="HBLevel3"/>
        <w:ind w:left="1360" w:hanging="680"/>
        <w:rPr>
          <w:lang w:val="sk-SK"/>
        </w:rPr>
      </w:pPr>
      <w:r w:rsidRPr="00E6235B">
        <w:rPr>
          <w:lang w:val="sk-SK"/>
        </w:rPr>
        <w:tab/>
      </w:r>
      <w:r w:rsidR="007B23C2" w:rsidRPr="00E6235B">
        <w:rPr>
          <w:lang w:val="sk-SK"/>
        </w:rPr>
        <w:t xml:space="preserve">je daný niektorý z dôvodov </w:t>
      </w:r>
      <w:r w:rsidR="00D16A42" w:rsidRPr="00E6235B">
        <w:rPr>
          <w:lang w:val="sk-SK"/>
        </w:rPr>
        <w:t>stanovených príslušnými ustanoveniami</w:t>
      </w:r>
      <w:r w:rsidR="007B23C2" w:rsidRPr="00E6235B">
        <w:rPr>
          <w:lang w:val="sk-SK"/>
        </w:rPr>
        <w:t xml:space="preserve"> zákona o verejnom obstarávaní a o zmene a doplnení niektorých zákonov v znení neskorších predpisov</w:t>
      </w:r>
      <w:r w:rsidR="00713988" w:rsidRPr="00E6235B">
        <w:rPr>
          <w:lang w:val="sk-SK"/>
        </w:rPr>
        <w:t>;</w:t>
      </w:r>
    </w:p>
    <w:p w14:paraId="56602FDA" w14:textId="43CB356A" w:rsidR="00713988" w:rsidRPr="00E6235B" w:rsidRDefault="00875D29" w:rsidP="00023AD2">
      <w:pPr>
        <w:pStyle w:val="HBLevel3"/>
        <w:ind w:left="1360" w:hanging="680"/>
        <w:rPr>
          <w:lang w:val="sk-SK"/>
        </w:rPr>
      </w:pPr>
      <w:r w:rsidRPr="00E6235B">
        <w:rPr>
          <w:lang w:val="sk-SK"/>
        </w:rPr>
        <w:tab/>
      </w:r>
      <w:r w:rsidR="00713988" w:rsidRPr="00E6235B">
        <w:rPr>
          <w:lang w:val="sk-SK"/>
        </w:rPr>
        <w:t>možnosť odstúpenia stanovuje táto Zmluva.</w:t>
      </w:r>
    </w:p>
    <w:p w14:paraId="0806DB10" w14:textId="46BF01E4" w:rsidR="00BF45BA" w:rsidRPr="00E6235B" w:rsidRDefault="00042B40" w:rsidP="00461E24">
      <w:pPr>
        <w:pStyle w:val="HBLevel2"/>
        <w:rPr>
          <w:lang w:val="sk-SK"/>
        </w:rPr>
      </w:pPr>
      <w:r w:rsidRPr="00E6235B">
        <w:rPr>
          <w:lang w:val="sk-SK"/>
        </w:rPr>
        <w:t>Ukončenie Zmluvy vzájomnou dohod</w:t>
      </w:r>
      <w:r w:rsidR="0009634C" w:rsidRPr="00E6235B">
        <w:rPr>
          <w:lang w:val="sk-SK"/>
        </w:rPr>
        <w:t>o</w:t>
      </w:r>
      <w:r w:rsidRPr="00E6235B">
        <w:rPr>
          <w:lang w:val="sk-SK"/>
        </w:rPr>
        <w:t xml:space="preserve">u </w:t>
      </w:r>
      <w:r w:rsidR="004D17D2" w:rsidRPr="00E6235B">
        <w:rPr>
          <w:lang w:val="sk-SK"/>
        </w:rPr>
        <w:t xml:space="preserve">Zmluvných </w:t>
      </w:r>
      <w:r w:rsidRPr="00E6235B">
        <w:rPr>
          <w:lang w:val="sk-SK"/>
        </w:rPr>
        <w:t xml:space="preserve">strán, alebo jednostranným odstúpením od Zmluvy spôsobom a z dôvodov uvedených v </w:t>
      </w:r>
      <w:r w:rsidR="00483C88" w:rsidRPr="00E6235B">
        <w:rPr>
          <w:lang w:val="sk-SK"/>
        </w:rPr>
        <w:t>tomto článku</w:t>
      </w:r>
      <w:r w:rsidRPr="00E6235B">
        <w:rPr>
          <w:lang w:val="sk-SK"/>
        </w:rPr>
        <w:t xml:space="preserve"> </w:t>
      </w:r>
      <w:r w:rsidR="009536E6" w:rsidRPr="00E6235B">
        <w:rPr>
          <w:lang w:val="sk-SK"/>
        </w:rPr>
        <w:fldChar w:fldCharType="begin"/>
      </w:r>
      <w:r w:rsidR="009536E6" w:rsidRPr="00E6235B">
        <w:rPr>
          <w:lang w:val="sk-SK"/>
        </w:rPr>
        <w:instrText xml:space="preserve"> REF _Ref368463133 \r \h </w:instrText>
      </w:r>
      <w:r w:rsidR="009536E6" w:rsidRPr="00E6235B">
        <w:rPr>
          <w:lang w:val="sk-SK"/>
        </w:rPr>
      </w:r>
      <w:r w:rsidR="009536E6" w:rsidRPr="00E6235B">
        <w:rPr>
          <w:lang w:val="sk-SK"/>
        </w:rPr>
        <w:fldChar w:fldCharType="separate"/>
      </w:r>
      <w:r w:rsidR="00E0157C" w:rsidRPr="00E6235B">
        <w:rPr>
          <w:lang w:val="sk-SK"/>
        </w:rPr>
        <w:t>9</w:t>
      </w:r>
      <w:r w:rsidR="009536E6" w:rsidRPr="00E6235B">
        <w:rPr>
          <w:lang w:val="sk-SK"/>
        </w:rPr>
        <w:fldChar w:fldCharType="end"/>
      </w:r>
      <w:r w:rsidR="004D17D2" w:rsidRPr="00E6235B">
        <w:rPr>
          <w:lang w:val="sk-SK"/>
        </w:rPr>
        <w:t xml:space="preserve"> </w:t>
      </w:r>
      <w:r w:rsidRPr="00E6235B">
        <w:rPr>
          <w:lang w:val="sk-SK"/>
        </w:rPr>
        <w:t xml:space="preserve">musí byť písomné. V prípade vzájomnej písomnej dohody Zmluvných strán o ukončení platnosti a účinnosti Zmluvy sa platnosť </w:t>
      </w:r>
      <w:r w:rsidRPr="00E6235B">
        <w:rPr>
          <w:lang w:val="sk-SK"/>
        </w:rPr>
        <w:lastRenderedPageBreak/>
        <w:t xml:space="preserve">a účinnosť Zmluvy skončí v deň uvedený v písomnej dohode </w:t>
      </w:r>
      <w:r w:rsidR="004D17D2" w:rsidRPr="00E6235B">
        <w:rPr>
          <w:lang w:val="sk-SK"/>
        </w:rPr>
        <w:t xml:space="preserve">Zmluvných </w:t>
      </w:r>
      <w:r w:rsidRPr="00E6235B">
        <w:rPr>
          <w:lang w:val="sk-SK"/>
        </w:rPr>
        <w:t>strán. Platnosť a</w:t>
      </w:r>
      <w:r w:rsidR="009149FB" w:rsidRPr="00E6235B">
        <w:rPr>
          <w:lang w:val="sk-SK"/>
        </w:rPr>
        <w:t> </w:t>
      </w:r>
      <w:r w:rsidRPr="00E6235B">
        <w:rPr>
          <w:lang w:val="sk-SK"/>
        </w:rPr>
        <w:t>účinnosť Zmluvy sa v prípade jej predčasného ukončenia z dôvodu odstúpenia od Zmluvy niektorou</w:t>
      </w:r>
      <w:r w:rsidR="00C74134" w:rsidRPr="00E6235B">
        <w:rPr>
          <w:lang w:val="sk-SK"/>
        </w:rPr>
        <w:t xml:space="preserve"> zo Zmluvných strán v súlade s </w:t>
      </w:r>
      <w:r w:rsidR="009536E6" w:rsidRPr="00E6235B">
        <w:rPr>
          <w:lang w:val="sk-SK"/>
        </w:rPr>
        <w:t xml:space="preserve">článkom </w:t>
      </w:r>
      <w:r w:rsidR="009536E6" w:rsidRPr="00E6235B">
        <w:rPr>
          <w:lang w:val="sk-SK"/>
        </w:rPr>
        <w:fldChar w:fldCharType="begin"/>
      </w:r>
      <w:r w:rsidR="009536E6" w:rsidRPr="00E6235B">
        <w:rPr>
          <w:lang w:val="sk-SK"/>
        </w:rPr>
        <w:instrText xml:space="preserve"> REF _Ref225178781 \r \h </w:instrText>
      </w:r>
      <w:r w:rsidR="009536E6" w:rsidRPr="00E6235B">
        <w:rPr>
          <w:lang w:val="sk-SK"/>
        </w:rPr>
      </w:r>
      <w:r w:rsidR="009536E6" w:rsidRPr="00E6235B">
        <w:rPr>
          <w:lang w:val="sk-SK"/>
        </w:rPr>
        <w:fldChar w:fldCharType="separate"/>
      </w:r>
      <w:r w:rsidR="00E0157C" w:rsidRPr="00E6235B">
        <w:rPr>
          <w:lang w:val="sk-SK"/>
        </w:rPr>
        <w:t>9.2</w:t>
      </w:r>
      <w:r w:rsidR="009536E6" w:rsidRPr="00E6235B">
        <w:rPr>
          <w:lang w:val="sk-SK"/>
        </w:rPr>
        <w:fldChar w:fldCharType="end"/>
      </w:r>
      <w:r w:rsidRPr="00E6235B">
        <w:rPr>
          <w:lang w:val="sk-SK"/>
        </w:rPr>
        <w:t xml:space="preserve"> skončí v 30. kalendárny deň nasledujúci po dni, kedy bolo písomné odstúpenie od Zmluvy doručené druhej </w:t>
      </w:r>
      <w:r w:rsidR="007B1D00" w:rsidRPr="00E6235B">
        <w:rPr>
          <w:lang w:val="sk-SK"/>
        </w:rPr>
        <w:t>Z</w:t>
      </w:r>
      <w:r w:rsidRPr="00E6235B">
        <w:rPr>
          <w:lang w:val="sk-SK"/>
        </w:rPr>
        <w:t xml:space="preserve">mluvnej strane. Písomné odstúpenie od Zmluvy sa doručuje druhej Zmluvnej strane doporučeným listom s doručenkou zaslaným na adresu sídla uvedenú v záhlaví tejto Zmluvy, ak druhej Zmluvnej strane </w:t>
      </w:r>
      <w:r w:rsidR="004D17D2" w:rsidRPr="00E6235B">
        <w:rPr>
          <w:lang w:val="sk-SK"/>
        </w:rPr>
        <w:t xml:space="preserve">nebola </w:t>
      </w:r>
      <w:r w:rsidRPr="00E6235B">
        <w:rPr>
          <w:lang w:val="sk-SK"/>
        </w:rPr>
        <w:t>preukázateľne oznámená iná adresa na doručovanie. Pokiaľ si Zmluvná strana, ktorej je písomné oznámenie o odstúpení od Zmluvy určené a zaslané týmto spôsobom toto z akéhokoľvek dôvodu neprevezme, považuje sa za doručené na 5. deň odo dňa jeho odoslania, aj keď sa Zmluvná strana, ktorej bolo odstúpe</w:t>
      </w:r>
      <w:r w:rsidR="009149FB" w:rsidRPr="00E6235B">
        <w:rPr>
          <w:lang w:val="sk-SK"/>
        </w:rPr>
        <w:t>nie od Zmluvy zaslané o doručovaní</w:t>
      </w:r>
      <w:r w:rsidRPr="00E6235B">
        <w:rPr>
          <w:lang w:val="sk-SK"/>
        </w:rPr>
        <w:t xml:space="preserve"> (uložení na pošte) nedozvedela. Ak adresát odmietne písomné odstúpenie od Zmluvy prevziať, považuje sa toto za doručené dňom, keď bolo jeho prevzatie odmietnuté.</w:t>
      </w:r>
    </w:p>
    <w:p w14:paraId="0A0EB5B4" w14:textId="28B862CB" w:rsidR="00BF45BA" w:rsidRPr="00E6235B" w:rsidRDefault="00042B40" w:rsidP="00461E24">
      <w:pPr>
        <w:pStyle w:val="HBLevel2"/>
        <w:rPr>
          <w:lang w:val="sk-SK"/>
        </w:rPr>
      </w:pPr>
      <w:r w:rsidRPr="00E6235B">
        <w:rPr>
          <w:lang w:val="sk-SK"/>
        </w:rPr>
        <w:t>Túto Zmluvu je možné meniť a dopĺňať po vzájomnej dohode Zmluvných strán</w:t>
      </w:r>
      <w:r w:rsidR="009149FB" w:rsidRPr="00E6235B">
        <w:rPr>
          <w:lang w:val="sk-SK"/>
        </w:rPr>
        <w:t>, ak sú k tomu splnené podmienky podľa príslušných ustanovení zákona o verejnom obstarávaní a o zmene a doplnení niektorých zákonov v znení neskorších predpisov, a to</w:t>
      </w:r>
      <w:r w:rsidRPr="00E6235B">
        <w:rPr>
          <w:lang w:val="sk-SK"/>
        </w:rPr>
        <w:t xml:space="preserve"> výlučne formou písomného dodatku, podpísaného oprávnenými zástupcami oboch Zmluvných strán.</w:t>
      </w:r>
    </w:p>
    <w:p w14:paraId="715D7967" w14:textId="65DCF5AC" w:rsidR="00BF45BA" w:rsidRPr="00E6235B" w:rsidRDefault="00042B40" w:rsidP="00461E24">
      <w:pPr>
        <w:pStyle w:val="HBLevel2"/>
        <w:rPr>
          <w:lang w:val="sk-SK"/>
        </w:rPr>
      </w:pPr>
      <w:r w:rsidRPr="00E6235B">
        <w:rPr>
          <w:lang w:val="sk-SK"/>
        </w:rPr>
        <w:t>Nadpisy v Zmluve slúžia len k jej prehľadnosti a neberú sa do úvahy pri výklade Zmluvy, rovnako sa nepovažujú ani za definície, alebo za vysvetlivky jednotlivých zmluvných ustanovení.</w:t>
      </w:r>
      <w:r w:rsidR="00B848ED" w:rsidRPr="00E6235B">
        <w:rPr>
          <w:lang w:val="sk-SK"/>
        </w:rPr>
        <w:t xml:space="preserve"> </w:t>
      </w:r>
    </w:p>
    <w:p w14:paraId="2A075B68" w14:textId="511FADAC" w:rsidR="00BF45BA" w:rsidRPr="00E6235B" w:rsidRDefault="00042B40" w:rsidP="00461E24">
      <w:pPr>
        <w:pStyle w:val="HBLevel2"/>
        <w:rPr>
          <w:lang w:val="sk-SK"/>
        </w:rPr>
      </w:pPr>
      <w:r w:rsidRPr="00E6235B">
        <w:rPr>
          <w:lang w:val="sk-SK"/>
        </w:rPr>
        <w:t>Pokiaľ niektoré z ustanovení tejto Zmluvy je neplatné, alebo sa stane neskôr neplatným, dôjde k zmene právnych predpisov alebo bude vydané rozhodnutie, ktoré by mali vplyv na platnosť, účinnosť a vykonateľnosť tejto Zmluvy alebo je</w:t>
      </w:r>
      <w:r w:rsidR="008B7A15" w:rsidRPr="00E6235B">
        <w:rPr>
          <w:lang w:val="sk-SK"/>
        </w:rPr>
        <w:t>j</w:t>
      </w:r>
      <w:r w:rsidRPr="00E6235B">
        <w:rPr>
          <w:lang w:val="sk-SK"/>
        </w:rPr>
        <w:t xml:space="preserve"> časti, nemá to vplyv na platnosť, účinnosť a</w:t>
      </w:r>
      <w:r w:rsidR="009149FB" w:rsidRPr="00E6235B">
        <w:rPr>
          <w:lang w:val="sk-SK"/>
        </w:rPr>
        <w:t> </w:t>
      </w:r>
      <w:r w:rsidRPr="00E6235B">
        <w:rPr>
          <w:lang w:val="sk-SK"/>
        </w:rPr>
        <w:t>vykonateľnosť ostatných ustanovení tejto Zmluvy. V prípade, že niektoré z ustanovení tejto Zmluvy je neplatné, alebo sa stane neskôr neplatným, nevykonateľným alebo neúčinným, zaväzujú sa Zmluvné strany, že ho nahradia ustanovením, ktoré najviac zodpovedá pôvodnej vôli Zmluvných strán a účelu podľa tejto Zmluvy.</w:t>
      </w:r>
    </w:p>
    <w:p w14:paraId="774A6956" w14:textId="264C4AB6" w:rsidR="00BF45BA" w:rsidRPr="00E6235B" w:rsidRDefault="00042B40" w:rsidP="00461E24">
      <w:pPr>
        <w:pStyle w:val="HBLevel2"/>
        <w:rPr>
          <w:lang w:val="sk-SK"/>
        </w:rPr>
      </w:pPr>
      <w:r w:rsidRPr="00E6235B">
        <w:rPr>
          <w:lang w:val="sk-SK"/>
        </w:rPr>
        <w:t xml:space="preserve">V prípade vzniku akéhokoľvek sporu, sa Zmluvné strany zaväzujú vzniknutý spor riešiť prednostne vzájomnými rokovaniami na úrovni oprávnených zástupcov Zmluvných strán za účelom dosiahnutia zmieru. V prípade, ak nedôjde k urovnaniu sporov zmierom, Zmluvné strany sa dohodli, že spor bude rozhodovať súd vecne a miestne príslušný podľa príslušných ustanovení </w:t>
      </w:r>
      <w:r w:rsidR="009536E6" w:rsidRPr="00E6235B">
        <w:rPr>
          <w:lang w:val="sk-SK"/>
        </w:rPr>
        <w:t xml:space="preserve">zákona č. 160/2015 Z. z., </w:t>
      </w:r>
      <w:r w:rsidR="008B5764" w:rsidRPr="00E6235B">
        <w:rPr>
          <w:lang w:val="sk-SK"/>
        </w:rPr>
        <w:t>Civilného sporového</w:t>
      </w:r>
      <w:r w:rsidRPr="00E6235B">
        <w:rPr>
          <w:lang w:val="sk-SK"/>
        </w:rPr>
        <w:t xml:space="preserve"> poriadku</w:t>
      </w:r>
      <w:r w:rsidR="009536E6" w:rsidRPr="00E6235B">
        <w:rPr>
          <w:lang w:val="sk-SK"/>
        </w:rPr>
        <w:t>,</w:t>
      </w:r>
      <w:r w:rsidRPr="00E6235B">
        <w:rPr>
          <w:lang w:val="sk-SK"/>
        </w:rPr>
        <w:t xml:space="preserve"> v platnom znení.</w:t>
      </w:r>
    </w:p>
    <w:p w14:paraId="3C5A6578" w14:textId="2F090C6E" w:rsidR="00784CEF" w:rsidRPr="00E6235B" w:rsidRDefault="00784CEF" w:rsidP="00461E24">
      <w:pPr>
        <w:pStyle w:val="HBLevel2"/>
        <w:rPr>
          <w:lang w:val="sk-SK"/>
        </w:rPr>
      </w:pPr>
      <w:r w:rsidRPr="00E6235B">
        <w:rPr>
          <w:szCs w:val="18"/>
          <w:lang w:val="sk-SK"/>
        </w:rPr>
        <w:t>V prípade, ak je Skladovateľ zahraničnou osobou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v súvislosti s ňou alebo vo veci nárokov na náhradu škody, má výlučnú právomoc konať a rozhodovať o spore všeobecný súd Slovenskej republiky miestne príslušný podľa miesta sídla Agentúry.</w:t>
      </w:r>
    </w:p>
    <w:p w14:paraId="7CB81029" w14:textId="047476D8" w:rsidR="00BF45BA" w:rsidRPr="00E6235B" w:rsidRDefault="00042B40" w:rsidP="00461E24">
      <w:pPr>
        <w:pStyle w:val="HBLevel2"/>
        <w:rPr>
          <w:lang w:val="sk-SK"/>
        </w:rPr>
      </w:pPr>
      <w:r w:rsidRPr="00E6235B">
        <w:rPr>
          <w:lang w:val="sk-SK"/>
        </w:rPr>
        <w:t xml:space="preserve">Súčasťou tejto Zmluvy </w:t>
      </w:r>
      <w:r w:rsidR="002C1602" w:rsidRPr="00E6235B">
        <w:rPr>
          <w:lang w:val="sk-SK"/>
        </w:rPr>
        <w:t>je</w:t>
      </w:r>
      <w:r w:rsidRPr="00E6235B">
        <w:rPr>
          <w:lang w:val="sk-SK"/>
        </w:rPr>
        <w:t xml:space="preserve"> príloh</w:t>
      </w:r>
      <w:r w:rsidR="002C1602" w:rsidRPr="00E6235B">
        <w:rPr>
          <w:lang w:val="sk-SK"/>
        </w:rPr>
        <w:t>a</w:t>
      </w:r>
      <w:r w:rsidRPr="00E6235B">
        <w:rPr>
          <w:lang w:val="sk-SK"/>
        </w:rPr>
        <w:t>:</w:t>
      </w:r>
      <w:r w:rsidR="002C1602" w:rsidRPr="00E6235B">
        <w:rPr>
          <w:lang w:val="sk-SK"/>
        </w:rPr>
        <w:t xml:space="preserve"> „</w:t>
      </w:r>
      <w:r w:rsidR="002C1602" w:rsidRPr="00E6235B">
        <w:rPr>
          <w:i/>
          <w:iCs/>
          <w:lang w:val="sk-SK"/>
        </w:rPr>
        <w:t xml:space="preserve">Príloha č. 1 k Zmluve: </w:t>
      </w:r>
      <w:r w:rsidR="007B1D00" w:rsidRPr="00E6235B">
        <w:rPr>
          <w:i/>
          <w:iCs/>
          <w:lang w:val="sk-SK"/>
        </w:rPr>
        <w:t>zoznam subdodávateľov</w:t>
      </w:r>
      <w:r w:rsidR="007B1D00" w:rsidRPr="00E6235B">
        <w:rPr>
          <w:lang w:val="sk-SK"/>
        </w:rPr>
        <w:t>“</w:t>
      </w:r>
      <w:r w:rsidR="00BF126F" w:rsidRPr="00E6235B">
        <w:rPr>
          <w:lang w:val="sk-SK"/>
        </w:rPr>
        <w:t>.</w:t>
      </w:r>
    </w:p>
    <w:p w14:paraId="3C50E1EA" w14:textId="77777777" w:rsidR="00BF45BA" w:rsidRPr="00E6235B" w:rsidRDefault="00042B40" w:rsidP="00461E24">
      <w:pPr>
        <w:pStyle w:val="HBLevel2"/>
        <w:rPr>
          <w:lang w:val="sk-SK"/>
        </w:rPr>
      </w:pPr>
      <w:r w:rsidRPr="00E6235B">
        <w:rPr>
          <w:lang w:val="sk-SK"/>
        </w:rPr>
        <w:t xml:space="preserve">Táto Zmluva je vyhotovená v </w:t>
      </w:r>
      <w:r w:rsidR="00703A45" w:rsidRPr="00E6235B">
        <w:rPr>
          <w:lang w:val="sk-SK"/>
        </w:rPr>
        <w:t xml:space="preserve">4 </w:t>
      </w:r>
      <w:r w:rsidRPr="00E6235B">
        <w:rPr>
          <w:lang w:val="sk-SK"/>
        </w:rPr>
        <w:t xml:space="preserve">rovnopisoch. </w:t>
      </w:r>
      <w:r w:rsidR="00483C88" w:rsidRPr="00E6235B">
        <w:rPr>
          <w:lang w:val="sk-SK"/>
        </w:rPr>
        <w:t>Skladovateľ</w:t>
      </w:r>
      <w:r w:rsidRPr="00E6235B">
        <w:rPr>
          <w:lang w:val="sk-SK"/>
        </w:rPr>
        <w:t xml:space="preserve"> obdrží </w:t>
      </w:r>
      <w:r w:rsidR="00703A45" w:rsidRPr="00E6235B">
        <w:rPr>
          <w:lang w:val="sk-SK"/>
        </w:rPr>
        <w:t xml:space="preserve">2 </w:t>
      </w:r>
      <w:r w:rsidRPr="00E6235B">
        <w:rPr>
          <w:lang w:val="sk-SK"/>
        </w:rPr>
        <w:t xml:space="preserve">rovnopisy a Agentúra </w:t>
      </w:r>
      <w:r w:rsidR="00576168" w:rsidRPr="00E6235B">
        <w:rPr>
          <w:lang w:val="sk-SK"/>
        </w:rPr>
        <w:t xml:space="preserve">obdrží </w:t>
      </w:r>
      <w:r w:rsidR="00703A45" w:rsidRPr="00E6235B">
        <w:rPr>
          <w:lang w:val="sk-SK"/>
        </w:rPr>
        <w:t xml:space="preserve">2 </w:t>
      </w:r>
      <w:r w:rsidRPr="00E6235B">
        <w:rPr>
          <w:lang w:val="sk-SK"/>
        </w:rPr>
        <w:t>rovnopisy.</w:t>
      </w:r>
    </w:p>
    <w:p w14:paraId="05F7B2F1" w14:textId="77777777" w:rsidR="00BF45BA" w:rsidRPr="00E6235B" w:rsidRDefault="00042B40" w:rsidP="00461E24">
      <w:pPr>
        <w:pStyle w:val="HBLevel2"/>
        <w:rPr>
          <w:lang w:val="sk-SK"/>
        </w:rPr>
      </w:pPr>
      <w:r w:rsidRPr="00E6235B">
        <w:rPr>
          <w:lang w:val="sk-SK"/>
        </w:rPr>
        <w:t>Zmluvné strany prehlasujú, že sú oprávnené uzatvoriť túto Zmluvu, že práva a povinnosti z tejto Zmluvy sú pre nich platné, záväzné a vykonateľné a nepredstavujú porušenie ich iných záväzkov. Zmluvné strany sa zaväzujú vynaložiť všetko potrebné úsilie na to, aby bol dosiahnutý účel tejto Zmluvy.</w:t>
      </w:r>
    </w:p>
    <w:p w14:paraId="0A986E5E" w14:textId="47567A99" w:rsidR="00BF45BA" w:rsidRPr="00E6235B" w:rsidRDefault="00042B40" w:rsidP="00461E24">
      <w:pPr>
        <w:pStyle w:val="HBLevel2"/>
        <w:rPr>
          <w:lang w:val="sk-SK"/>
        </w:rPr>
      </w:pPr>
      <w:r w:rsidRPr="00E6235B">
        <w:rPr>
          <w:lang w:val="sk-SK"/>
        </w:rPr>
        <w:t>Všetky práva a povinnosti vyplývajúce z tejto Zmluvy bez ďalšieho prechádzajú na právnych nástupcov Zmluvných strán. Obe Zmluvné strany sa zaväzujú pre prípad prechodu práv a</w:t>
      </w:r>
      <w:r w:rsidR="00735974" w:rsidRPr="00E6235B">
        <w:rPr>
          <w:lang w:val="sk-SK"/>
        </w:rPr>
        <w:t> </w:t>
      </w:r>
      <w:r w:rsidRPr="00E6235B">
        <w:rPr>
          <w:lang w:val="sk-SK"/>
        </w:rPr>
        <w:t>povinnost</w:t>
      </w:r>
      <w:r w:rsidR="00B57C49" w:rsidRPr="00E6235B">
        <w:rPr>
          <w:lang w:val="sk-SK"/>
        </w:rPr>
        <w:t>í</w:t>
      </w:r>
      <w:r w:rsidRPr="00E6235B">
        <w:rPr>
          <w:lang w:val="sk-SK"/>
        </w:rPr>
        <w:t xml:space="preserve"> podľa tejto Zmluvy, že sa plnenie podľa tejto Zmluvy nezhorší a pre prípad, že sa tak stane, budú za takéto plnenie ručiť. Žiadna zo Zmluvných strán nie je oprávnená postúpiť, </w:t>
      </w:r>
      <w:r w:rsidRPr="00E6235B">
        <w:rPr>
          <w:lang w:val="sk-SK"/>
        </w:rPr>
        <w:lastRenderedPageBreak/>
        <w:t>previesť práva a povinnosti z tejto Zmluvy na tretiu osobu bez písomného súhlasu druhej Zmluvnej strany daného vopred, s výnimkou práva Agentúry postúpiť v prospech Ministerstva financií SR akékoľvek</w:t>
      </w:r>
      <w:r w:rsidR="00095D5E" w:rsidRPr="00E6235B">
        <w:rPr>
          <w:lang w:val="sk-SK"/>
        </w:rPr>
        <w:t xml:space="preserve"> peňažné</w:t>
      </w:r>
      <w:r w:rsidRPr="00E6235B">
        <w:rPr>
          <w:lang w:val="sk-SK"/>
        </w:rPr>
        <w:t xml:space="preserve"> pohľadávky, ktoré vzniknú na základe tejto Zmluvy (vrátane príslušenstva a všetkých práv spojených s takýmito pohľadávkami) a to aj bez súhlasu </w:t>
      </w:r>
      <w:r w:rsidR="008B5764" w:rsidRPr="00E6235B">
        <w:rPr>
          <w:lang w:val="sk-SK"/>
        </w:rPr>
        <w:t>Skladovateľa</w:t>
      </w:r>
      <w:r w:rsidRPr="00E6235B">
        <w:rPr>
          <w:lang w:val="sk-SK"/>
        </w:rPr>
        <w:t xml:space="preserve">. </w:t>
      </w:r>
    </w:p>
    <w:p w14:paraId="14CEC313" w14:textId="7035B917" w:rsidR="00BF45BA" w:rsidRPr="00E6235B" w:rsidRDefault="00042B40" w:rsidP="00461E24">
      <w:pPr>
        <w:pStyle w:val="HBLevel2"/>
        <w:rPr>
          <w:lang w:val="sk-SK"/>
        </w:rPr>
      </w:pPr>
      <w:r w:rsidRPr="00E6235B">
        <w:rPr>
          <w:lang w:val="sk-SK"/>
        </w:rPr>
        <w:t>Zmluvné strany sa dohodli, že všetky podklady pre plnenie tejto Zmluvy, skutočnosti, ktoré sa v súvislosti s prípravou alebo plnením tejto Zmluvy navzájom o inej Zmluvnej strane dozvedia, ktoré nie sú všeobecne známe alebo bežne dostupné v príslušných obchodných kruhoch považujú sa za dôverné, nesmú byť zverejnené, poskytnuté alebo sprístupnené tretej osobe bez súhlasu druhej Zmluvnej strany, môžu byť použité len na účel plnenia zmluvných povinností vyplývajúcich z tejto Zmluvy</w:t>
      </w:r>
      <w:r w:rsidR="00C423B1" w:rsidRPr="00E6235B">
        <w:rPr>
          <w:lang w:val="sk-SK"/>
        </w:rPr>
        <w:t>; to neplatí pre informácie, ktoré je Agentúra povinná zverejniť podľa príslušných platných právnych predpisov</w:t>
      </w:r>
      <w:r w:rsidRPr="00E6235B">
        <w:rPr>
          <w:lang w:val="sk-SK"/>
        </w:rPr>
        <w:t>.</w:t>
      </w:r>
      <w:r w:rsidR="00682110" w:rsidRPr="00E6235B">
        <w:rPr>
          <w:lang w:val="sk-SK"/>
        </w:rPr>
        <w:t xml:space="preserve"> Zmluvné strany sa dohod</w:t>
      </w:r>
      <w:r w:rsidR="00A22478" w:rsidRPr="00E6235B">
        <w:rPr>
          <w:lang w:val="sk-SK"/>
        </w:rPr>
        <w:t>l</w:t>
      </w:r>
      <w:r w:rsidR="00682110" w:rsidRPr="00E6235B">
        <w:rPr>
          <w:lang w:val="sk-SK"/>
        </w:rPr>
        <w:t xml:space="preserve">i, že </w:t>
      </w:r>
      <w:r w:rsidR="00735974" w:rsidRPr="00E6235B">
        <w:rPr>
          <w:lang w:val="sk-SK"/>
        </w:rPr>
        <w:t>informácie podľa predchádzajúcej vety</w:t>
      </w:r>
      <w:r w:rsidR="00682110" w:rsidRPr="00E6235B">
        <w:rPr>
          <w:lang w:val="sk-SK"/>
        </w:rPr>
        <w:t xml:space="preserve"> predstavuj</w:t>
      </w:r>
      <w:r w:rsidR="00735974" w:rsidRPr="00E6235B">
        <w:rPr>
          <w:lang w:val="sk-SK"/>
        </w:rPr>
        <w:t>ú</w:t>
      </w:r>
      <w:r w:rsidR="00682110" w:rsidRPr="00E6235B">
        <w:rPr>
          <w:lang w:val="sk-SK"/>
        </w:rPr>
        <w:t xml:space="preserve"> obchodné tajomstvo a zaväzujú sa zabezpečiť </w:t>
      </w:r>
      <w:r w:rsidR="009068F7" w:rsidRPr="00E6235B">
        <w:rPr>
          <w:lang w:val="sk-SK"/>
        </w:rPr>
        <w:t>jeho</w:t>
      </w:r>
      <w:r w:rsidR="00682110" w:rsidRPr="00E6235B">
        <w:rPr>
          <w:lang w:val="sk-SK"/>
        </w:rPr>
        <w:t xml:space="preserve"> nesprístupnenie a dôver</w:t>
      </w:r>
      <w:r w:rsidR="009068F7" w:rsidRPr="00E6235B">
        <w:rPr>
          <w:lang w:val="sk-SK"/>
        </w:rPr>
        <w:t>n</w:t>
      </w:r>
      <w:r w:rsidR="00682110" w:rsidRPr="00E6235B">
        <w:rPr>
          <w:lang w:val="sk-SK"/>
        </w:rPr>
        <w:t xml:space="preserve">osť. </w:t>
      </w:r>
      <w:r w:rsidRPr="00E6235B">
        <w:rPr>
          <w:lang w:val="sk-SK"/>
        </w:rPr>
        <w:t>Tento záväzok sa Zmluvné strany zaväzujú dodržiavať bez časového obmedzenia aj po zániku tejto Zmluvy. Záväzok mlčanlivosti sa nevzťahuje na poskytnutie informácií príslušným štátnym orgánom, ktoré sú oprávnené od Zmluvných strán príslušné informácie požadovať v</w:t>
      </w:r>
      <w:r w:rsidR="001D2785" w:rsidRPr="00E6235B">
        <w:rPr>
          <w:lang w:val="sk-SK"/>
        </w:rPr>
        <w:t> </w:t>
      </w:r>
      <w:r w:rsidRPr="00E6235B">
        <w:rPr>
          <w:lang w:val="sk-SK"/>
        </w:rPr>
        <w:t xml:space="preserve">súlade a v medziach platných všeobecne záväzných právnych predpisov a na poskytnutie potrebných informácii pre zamestnancov a zmluvných partnerov </w:t>
      </w:r>
      <w:r w:rsidR="00483C88" w:rsidRPr="00E6235B">
        <w:rPr>
          <w:lang w:val="sk-SK"/>
        </w:rPr>
        <w:t>Skladovateľa</w:t>
      </w:r>
      <w:r w:rsidRPr="00E6235B">
        <w:rPr>
          <w:lang w:val="sk-SK"/>
        </w:rPr>
        <w:t xml:space="preserve"> pre účely plnenia tejto Zmluvy, pre účely a v medziach plnenia si povinností </w:t>
      </w:r>
      <w:r w:rsidR="00483C88" w:rsidRPr="00E6235B">
        <w:rPr>
          <w:lang w:val="sk-SK"/>
        </w:rPr>
        <w:t>Skladovateľa</w:t>
      </w:r>
      <w:r w:rsidRPr="00E6235B">
        <w:rPr>
          <w:lang w:val="sk-SK"/>
        </w:rPr>
        <w:t xml:space="preserve"> ustanovené právnymi predpismi.</w:t>
      </w:r>
      <w:r w:rsidR="009536E6" w:rsidRPr="00E6235B">
        <w:rPr>
          <w:lang w:val="sk-SK"/>
        </w:rPr>
        <w:t xml:space="preserve"> V prípade, ak Skladovateľ zabezpečuje plnenie jednotlivých služieb podľa tejto Zmluvy prostredníctvom subdodávateľa, je povinný zmluvne zabezpečiť rovnaký štandard dodržiavania mlčanlivosti zo strany takéhoto subdodávateľa.</w:t>
      </w:r>
    </w:p>
    <w:p w14:paraId="5B1E68D9" w14:textId="7323FB8C" w:rsidR="00BF45BA" w:rsidRPr="00E6235B" w:rsidRDefault="00735974" w:rsidP="00461E24">
      <w:pPr>
        <w:pStyle w:val="HBLevel2"/>
        <w:rPr>
          <w:lang w:val="sk-SK"/>
        </w:rPr>
      </w:pPr>
      <w:r w:rsidRPr="00E6235B">
        <w:rPr>
          <w:lang w:val="sk-SK"/>
        </w:rPr>
        <w:t>Táto Zmluva bola uzatvorená na základe</w:t>
      </w:r>
      <w:r w:rsidR="00042B40" w:rsidRPr="00E6235B">
        <w:rPr>
          <w:lang w:val="sk-SK"/>
        </w:rPr>
        <w:t xml:space="preserve"> </w:t>
      </w:r>
      <w:r w:rsidRPr="00E6235B">
        <w:rPr>
          <w:lang w:val="sk-SK"/>
        </w:rPr>
        <w:t>výsled</w:t>
      </w:r>
      <w:r w:rsidR="00042B40" w:rsidRPr="00E6235B">
        <w:rPr>
          <w:lang w:val="sk-SK"/>
        </w:rPr>
        <w:t>k</w:t>
      </w:r>
      <w:r w:rsidRPr="00E6235B">
        <w:rPr>
          <w:lang w:val="sk-SK"/>
        </w:rPr>
        <w:t>u</w:t>
      </w:r>
      <w:r w:rsidR="00042B40" w:rsidRPr="00E6235B">
        <w:rPr>
          <w:lang w:val="sk-SK"/>
        </w:rPr>
        <w:t xml:space="preserve"> verejného obstarávani</w:t>
      </w:r>
      <w:r w:rsidR="00047BF5" w:rsidRPr="00E6235B">
        <w:rPr>
          <w:lang w:val="sk-SK"/>
        </w:rPr>
        <w:t>a</w:t>
      </w:r>
      <w:r w:rsidRPr="00E6235B">
        <w:rPr>
          <w:lang w:val="sk-SK"/>
        </w:rPr>
        <w:t xml:space="preserve"> na predmet zákazky </w:t>
      </w:r>
      <w:r w:rsidR="00092BBE" w:rsidRPr="00E6235B">
        <w:rPr>
          <w:lang w:val="sk-SK"/>
        </w:rPr>
        <w:t>„</w:t>
      </w:r>
      <w:r w:rsidR="009536E6" w:rsidRPr="00E6235B">
        <w:rPr>
          <w:lang w:val="sk-SK"/>
        </w:rPr>
        <w:t xml:space="preserve">Výber uznaných skladovateľov núdzových zásob ropy a ropných výrobkov </w:t>
      </w:r>
      <w:r w:rsidR="00FE2C0B">
        <w:rPr>
          <w:rFonts w:eastAsia="Verdana" w:cs="Verdana"/>
          <w:szCs w:val="18"/>
          <w:lang w:val="sk-SK"/>
        </w:rPr>
        <w:t>od 01.07.2026</w:t>
      </w:r>
      <w:r w:rsidR="00092BBE" w:rsidRPr="00E6235B">
        <w:rPr>
          <w:lang w:val="sk-SK"/>
        </w:rPr>
        <w:t xml:space="preserve">” </w:t>
      </w:r>
      <w:r w:rsidR="00042B40" w:rsidRPr="00E6235B">
        <w:rPr>
          <w:lang w:val="sk-SK"/>
        </w:rPr>
        <w:t>podľa zákona o verejnom obstarávaní a o zmen</w:t>
      </w:r>
      <w:r w:rsidR="00EF5F47" w:rsidRPr="00E6235B">
        <w:rPr>
          <w:lang w:val="sk-SK"/>
        </w:rPr>
        <w:t>e a doplnení niektorých zákonov</w:t>
      </w:r>
      <w:r w:rsidR="00042B40" w:rsidRPr="00E6235B">
        <w:rPr>
          <w:lang w:val="sk-SK"/>
        </w:rPr>
        <w:t xml:space="preserve"> v znení neskorších predpisov. </w:t>
      </w:r>
    </w:p>
    <w:p w14:paraId="51CE6D52" w14:textId="41349DAD" w:rsidR="00E1258D" w:rsidRPr="00E6235B" w:rsidRDefault="00042B40" w:rsidP="002E0C54">
      <w:pPr>
        <w:pStyle w:val="HBLevel2"/>
        <w:numPr>
          <w:ilvl w:val="0"/>
          <w:numId w:val="0"/>
        </w:numPr>
        <w:ind w:left="680"/>
        <w:rPr>
          <w:lang w:val="sk-SK"/>
        </w:rPr>
      </w:pPr>
      <w:r w:rsidRPr="00E6235B">
        <w:rPr>
          <w:lang w:val="sk-SK"/>
        </w:rPr>
        <w:t>Zmluvné strany výslovne prehlasujú, že si túto Zmluvu prečítali, bola spísaná podľa ich skutočnej a slobodnej vôle, jej obsahu porozumeli a na znak súhlasu s ňou pripájajú oprávnení zástupcovia Zmluvných strán svoje vlastnoručné podpisy.</w:t>
      </w:r>
    </w:p>
    <w:p w14:paraId="7494AAE2" w14:textId="77777777" w:rsidR="00BF126F" w:rsidRPr="00E6235B" w:rsidRDefault="00BF126F" w:rsidP="002E0C54">
      <w:pPr>
        <w:pStyle w:val="HBLevel2"/>
        <w:numPr>
          <w:ilvl w:val="0"/>
          <w:numId w:val="0"/>
        </w:numPr>
        <w:ind w:left="680"/>
        <w:rPr>
          <w:lang w:val="sk-SK"/>
        </w:rPr>
      </w:pPr>
    </w:p>
    <w:p w14:paraId="066C9525" w14:textId="04B41E27" w:rsidR="00BF126F" w:rsidRPr="00E6235B" w:rsidRDefault="00BF126F" w:rsidP="00BF126F">
      <w:pPr>
        <w:pStyle w:val="HBLevel2"/>
        <w:numPr>
          <w:ilvl w:val="0"/>
          <w:numId w:val="0"/>
        </w:numPr>
        <w:jc w:val="center"/>
        <w:rPr>
          <w:i/>
          <w:lang w:val="sk-SK"/>
        </w:rPr>
      </w:pPr>
      <w:r w:rsidRPr="00E6235B">
        <w:rPr>
          <w:i/>
          <w:lang w:val="sk-SK"/>
        </w:rPr>
        <w:t>[Podpisy na nasledujúcej strane]</w:t>
      </w:r>
    </w:p>
    <w:p w14:paraId="1DFF9365" w14:textId="70C649C1" w:rsidR="00BF126F" w:rsidRPr="00E6235B" w:rsidRDefault="00BF126F">
      <w:pPr>
        <w:spacing w:after="0" w:line="240" w:lineRule="auto"/>
        <w:rPr>
          <w:lang w:val="sk-SK"/>
        </w:rPr>
      </w:pPr>
      <w:r w:rsidRPr="00E6235B">
        <w:rPr>
          <w:lang w:val="sk-SK"/>
        </w:rPr>
        <w:br w:type="page"/>
      </w:r>
    </w:p>
    <w:p w14:paraId="02085692" w14:textId="093C1C27" w:rsidR="00BF126F" w:rsidRPr="00E6235B" w:rsidRDefault="00A22A8F" w:rsidP="00BF126F">
      <w:pPr>
        <w:pStyle w:val="HBLevel2"/>
        <w:numPr>
          <w:ilvl w:val="0"/>
          <w:numId w:val="0"/>
        </w:numPr>
        <w:ind w:left="680"/>
        <w:jc w:val="center"/>
        <w:rPr>
          <w:lang w:val="sk-SK"/>
        </w:rPr>
      </w:pPr>
      <w:r w:rsidRPr="00E6235B">
        <w:rPr>
          <w:lang w:val="sk-SK"/>
        </w:rPr>
        <w:lastRenderedPageBreak/>
        <w:t>Podpisová strana</w:t>
      </w:r>
    </w:p>
    <w:p w14:paraId="6210ACB4" w14:textId="203CB4A5" w:rsidR="00A22A8F" w:rsidRPr="00E6235B" w:rsidRDefault="00A22A8F" w:rsidP="00BF126F">
      <w:pPr>
        <w:pStyle w:val="HBLevel2"/>
        <w:numPr>
          <w:ilvl w:val="0"/>
          <w:numId w:val="0"/>
        </w:numPr>
        <w:ind w:left="680"/>
        <w:jc w:val="center"/>
        <w:rPr>
          <w:lang w:val="sk-SK"/>
        </w:rPr>
      </w:pPr>
      <w:r w:rsidRPr="00E6235B">
        <w:rPr>
          <w:lang w:val="sk-SK"/>
        </w:rPr>
        <w:t xml:space="preserve">(Zmluva o udržiavaní núdzových zásob ropných výrobkov č. </w:t>
      </w:r>
      <w:r w:rsidR="009536E6" w:rsidRPr="00E6235B">
        <w:rPr>
          <w:lang w:val="sk-SK"/>
        </w:rPr>
        <w:t>....................</w:t>
      </w:r>
      <w:r w:rsidRPr="00E6235B">
        <w:rPr>
          <w:lang w:val="sk-SK"/>
        </w:rPr>
        <w:t>)</w:t>
      </w:r>
    </w:p>
    <w:p w14:paraId="591B9689" w14:textId="77777777" w:rsidR="00A22A8F" w:rsidRPr="00E6235B" w:rsidRDefault="00A22A8F" w:rsidP="00BF126F">
      <w:pPr>
        <w:pStyle w:val="HBLevel2"/>
        <w:numPr>
          <w:ilvl w:val="0"/>
          <w:numId w:val="0"/>
        </w:numPr>
        <w:ind w:left="680"/>
        <w:jc w:val="center"/>
        <w:rPr>
          <w:lang w:val="sk-SK"/>
        </w:rPr>
      </w:pPr>
    </w:p>
    <w:tbl>
      <w:tblPr>
        <w:tblW w:w="0" w:type="auto"/>
        <w:tblLook w:val="04A0" w:firstRow="1" w:lastRow="0" w:firstColumn="1" w:lastColumn="0" w:noHBand="0" w:noVBand="1"/>
      </w:tblPr>
      <w:tblGrid>
        <w:gridCol w:w="4644"/>
        <w:gridCol w:w="4644"/>
      </w:tblGrid>
      <w:tr w:rsidR="00E6235B" w:rsidRPr="00E6235B" w14:paraId="578EC1BE" w14:textId="77777777" w:rsidTr="00BF45BA">
        <w:tc>
          <w:tcPr>
            <w:tcW w:w="4644" w:type="dxa"/>
          </w:tcPr>
          <w:p w14:paraId="551192C0" w14:textId="58E237DD" w:rsidR="00BF45BA" w:rsidRPr="00E6235B" w:rsidRDefault="00042B40" w:rsidP="00050C93">
            <w:pPr>
              <w:pStyle w:val="HBListNumbers1"/>
              <w:numPr>
                <w:ilvl w:val="0"/>
                <w:numId w:val="0"/>
              </w:numPr>
              <w:rPr>
                <w:lang w:val="sk-SK"/>
              </w:rPr>
            </w:pPr>
            <w:r w:rsidRPr="00E6235B">
              <w:rPr>
                <w:lang w:val="sk-SK"/>
              </w:rPr>
              <w:t xml:space="preserve">V Bratislave, dňa </w:t>
            </w:r>
            <w:r w:rsidR="00050C93" w:rsidRPr="00E6235B">
              <w:rPr>
                <w:lang w:val="sk-SK"/>
              </w:rPr>
              <w:t>.................</w:t>
            </w:r>
            <w:r w:rsidRPr="00E6235B">
              <w:rPr>
                <w:lang w:val="sk-SK"/>
              </w:rPr>
              <w:t>.</w:t>
            </w:r>
          </w:p>
        </w:tc>
        <w:tc>
          <w:tcPr>
            <w:tcW w:w="4644" w:type="dxa"/>
          </w:tcPr>
          <w:p w14:paraId="1E37A3AC" w14:textId="6B7AA0A5" w:rsidR="00BF45BA" w:rsidRPr="00E6235B" w:rsidRDefault="00042B40" w:rsidP="00F05932">
            <w:pPr>
              <w:pStyle w:val="HBListNumbers1"/>
              <w:numPr>
                <w:ilvl w:val="0"/>
                <w:numId w:val="0"/>
              </w:numPr>
              <w:rPr>
                <w:lang w:val="sk-SK"/>
              </w:rPr>
            </w:pPr>
            <w:r w:rsidRPr="00E6235B">
              <w:rPr>
                <w:lang w:val="sk-SK"/>
              </w:rPr>
              <w:t xml:space="preserve">V </w:t>
            </w:r>
            <w:r w:rsidR="000D123A" w:rsidRPr="00E6235B">
              <w:rPr>
                <w:lang w:val="sk-SK"/>
              </w:rPr>
              <w:t>Bratislave</w:t>
            </w:r>
            <w:r w:rsidRPr="00E6235B">
              <w:rPr>
                <w:lang w:val="sk-SK"/>
              </w:rPr>
              <w:t xml:space="preserve">, dňa </w:t>
            </w:r>
            <w:r w:rsidR="00050C93" w:rsidRPr="006B0F4D">
              <w:rPr>
                <w:highlight w:val="yellow"/>
                <w:lang w:val="sk-SK"/>
              </w:rPr>
              <w:t>......................</w:t>
            </w:r>
            <w:r w:rsidRPr="006B0F4D">
              <w:rPr>
                <w:highlight w:val="yellow"/>
                <w:lang w:val="sk-SK"/>
              </w:rPr>
              <w:t>.</w:t>
            </w:r>
          </w:p>
        </w:tc>
      </w:tr>
      <w:tr w:rsidR="00E6235B" w:rsidRPr="00E6235B" w14:paraId="4BBF0DD3" w14:textId="77777777" w:rsidTr="00E1258D">
        <w:trPr>
          <w:trHeight w:val="558"/>
        </w:trPr>
        <w:tc>
          <w:tcPr>
            <w:tcW w:w="4644" w:type="dxa"/>
          </w:tcPr>
          <w:p w14:paraId="1AAB8213" w14:textId="77777777" w:rsidR="00BF45BA" w:rsidRPr="00E6235B" w:rsidRDefault="00042B40" w:rsidP="00461E24">
            <w:pPr>
              <w:keepNext/>
              <w:keepLines/>
              <w:spacing w:after="140" w:line="290" w:lineRule="auto"/>
              <w:jc w:val="both"/>
              <w:rPr>
                <w:lang w:val="sk-SK"/>
              </w:rPr>
            </w:pPr>
            <w:r w:rsidRPr="00E6235B">
              <w:rPr>
                <w:lang w:val="sk-SK"/>
              </w:rPr>
              <w:t>Za Agentúru:</w:t>
            </w:r>
          </w:p>
        </w:tc>
        <w:tc>
          <w:tcPr>
            <w:tcW w:w="4644" w:type="dxa"/>
          </w:tcPr>
          <w:p w14:paraId="76B5FC62" w14:textId="77777777" w:rsidR="00BF45BA" w:rsidRPr="00E6235B" w:rsidRDefault="00042B40" w:rsidP="00461E24">
            <w:pPr>
              <w:keepNext/>
              <w:keepLines/>
              <w:spacing w:after="140" w:line="290" w:lineRule="auto"/>
              <w:jc w:val="both"/>
              <w:rPr>
                <w:lang w:val="sk-SK"/>
              </w:rPr>
            </w:pPr>
            <w:r w:rsidRPr="00E6235B">
              <w:rPr>
                <w:lang w:val="sk-SK"/>
              </w:rPr>
              <w:t xml:space="preserve">Za </w:t>
            </w:r>
            <w:r w:rsidR="00483C88" w:rsidRPr="00E6235B">
              <w:rPr>
                <w:lang w:val="sk-SK"/>
              </w:rPr>
              <w:t>Skladovateľa</w:t>
            </w:r>
            <w:r w:rsidRPr="00E6235B">
              <w:rPr>
                <w:lang w:val="sk-SK"/>
              </w:rPr>
              <w:t>:</w:t>
            </w:r>
          </w:p>
          <w:p w14:paraId="36147C3A" w14:textId="77777777" w:rsidR="00BF126F" w:rsidRPr="00E6235B" w:rsidRDefault="00BF126F" w:rsidP="00461E24">
            <w:pPr>
              <w:keepNext/>
              <w:keepLines/>
              <w:spacing w:after="140" w:line="290" w:lineRule="auto"/>
              <w:jc w:val="both"/>
              <w:rPr>
                <w:lang w:val="sk-SK"/>
              </w:rPr>
            </w:pPr>
          </w:p>
          <w:p w14:paraId="40A9C388" w14:textId="77777777" w:rsidR="00BF126F" w:rsidRPr="00E6235B" w:rsidRDefault="00BF126F" w:rsidP="00461E24">
            <w:pPr>
              <w:keepNext/>
              <w:keepLines/>
              <w:spacing w:after="140" w:line="290" w:lineRule="auto"/>
              <w:jc w:val="both"/>
              <w:rPr>
                <w:lang w:val="sk-SK"/>
              </w:rPr>
            </w:pPr>
          </w:p>
        </w:tc>
      </w:tr>
      <w:tr w:rsidR="00E6235B" w:rsidRPr="00E6235B" w14:paraId="27DA57B1" w14:textId="77777777" w:rsidTr="005F5479">
        <w:trPr>
          <w:trHeight w:val="80"/>
        </w:trPr>
        <w:tc>
          <w:tcPr>
            <w:tcW w:w="4644" w:type="dxa"/>
          </w:tcPr>
          <w:p w14:paraId="1FFDAA1B" w14:textId="51CD1655" w:rsidR="00BF45BA" w:rsidRPr="00E6235B" w:rsidRDefault="00042B40" w:rsidP="005F5479">
            <w:pPr>
              <w:spacing w:before="240" w:after="140" w:line="290" w:lineRule="auto"/>
              <w:jc w:val="both"/>
              <w:rPr>
                <w:kern w:val="20"/>
                <w:szCs w:val="18"/>
                <w:lang w:val="sk-SK"/>
              </w:rPr>
            </w:pPr>
            <w:r w:rsidRPr="00E6235B">
              <w:rPr>
                <w:kern w:val="20"/>
                <w:szCs w:val="18"/>
                <w:lang w:val="sk-SK"/>
              </w:rPr>
              <w:t>_____________________</w:t>
            </w:r>
          </w:p>
        </w:tc>
        <w:tc>
          <w:tcPr>
            <w:tcW w:w="4644" w:type="dxa"/>
          </w:tcPr>
          <w:p w14:paraId="617385A1" w14:textId="77777777" w:rsidR="00BF45BA" w:rsidRPr="006B0F4D" w:rsidRDefault="00042B40" w:rsidP="00461E24">
            <w:pPr>
              <w:spacing w:before="240" w:after="140" w:line="290" w:lineRule="auto"/>
              <w:jc w:val="both"/>
              <w:rPr>
                <w:kern w:val="20"/>
                <w:szCs w:val="18"/>
                <w:highlight w:val="yellow"/>
                <w:lang w:val="sk-SK"/>
              </w:rPr>
            </w:pPr>
            <w:r w:rsidRPr="006B0F4D">
              <w:rPr>
                <w:kern w:val="20"/>
                <w:szCs w:val="18"/>
                <w:highlight w:val="yellow"/>
                <w:lang w:val="sk-SK"/>
              </w:rPr>
              <w:t>______________________</w:t>
            </w:r>
          </w:p>
        </w:tc>
      </w:tr>
      <w:tr w:rsidR="00E6235B" w:rsidRPr="00E6235B" w14:paraId="1F53551E" w14:textId="77777777" w:rsidTr="00BF45BA">
        <w:tc>
          <w:tcPr>
            <w:tcW w:w="4644" w:type="dxa"/>
          </w:tcPr>
          <w:p w14:paraId="7E62F1D8" w14:textId="53EADC22" w:rsidR="00BF45BA" w:rsidRPr="00E6235B" w:rsidRDefault="009536E6" w:rsidP="00461E24">
            <w:pPr>
              <w:spacing w:after="0" w:line="281" w:lineRule="auto"/>
              <w:jc w:val="both"/>
              <w:rPr>
                <w:kern w:val="20"/>
                <w:szCs w:val="18"/>
                <w:lang w:val="sk-SK"/>
              </w:rPr>
            </w:pPr>
            <w:r w:rsidRPr="00E6235B">
              <w:rPr>
                <w:kern w:val="20"/>
                <w:szCs w:val="18"/>
                <w:lang w:val="sk-SK"/>
              </w:rPr>
              <w:t>....................</w:t>
            </w:r>
          </w:p>
          <w:p w14:paraId="34E4F5CA" w14:textId="740BD50C" w:rsidR="00BF45BA" w:rsidRPr="00E6235B" w:rsidRDefault="009536E6" w:rsidP="00461E24">
            <w:pPr>
              <w:spacing w:after="0" w:line="281" w:lineRule="auto"/>
              <w:jc w:val="both"/>
              <w:rPr>
                <w:kern w:val="20"/>
                <w:szCs w:val="18"/>
                <w:lang w:val="sk-SK"/>
              </w:rPr>
            </w:pPr>
            <w:r w:rsidRPr="00E6235B">
              <w:rPr>
                <w:kern w:val="20"/>
                <w:szCs w:val="18"/>
                <w:lang w:val="sk-SK"/>
              </w:rPr>
              <w:t>....................</w:t>
            </w:r>
          </w:p>
        </w:tc>
        <w:tc>
          <w:tcPr>
            <w:tcW w:w="4644" w:type="dxa"/>
          </w:tcPr>
          <w:p w14:paraId="3EA022A1" w14:textId="04F91F41" w:rsidR="00BF45BA"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p w14:paraId="4AEE7C62" w14:textId="7916C1C7" w:rsidR="00BF126F"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p w14:paraId="380B29E7" w14:textId="066A83C6" w:rsidR="00BF126F" w:rsidRPr="006B0F4D" w:rsidRDefault="00BF126F">
            <w:pPr>
              <w:spacing w:after="0" w:line="281" w:lineRule="auto"/>
              <w:jc w:val="both"/>
              <w:rPr>
                <w:kern w:val="20"/>
                <w:szCs w:val="18"/>
                <w:highlight w:val="yellow"/>
                <w:lang w:val="sk-SK"/>
              </w:rPr>
            </w:pPr>
          </w:p>
        </w:tc>
      </w:tr>
      <w:tr w:rsidR="00E6235B" w:rsidRPr="00E6235B" w14:paraId="4EC3A6B5" w14:textId="77777777" w:rsidTr="00BF45BA">
        <w:trPr>
          <w:trHeight w:val="20"/>
        </w:trPr>
        <w:tc>
          <w:tcPr>
            <w:tcW w:w="4644" w:type="dxa"/>
          </w:tcPr>
          <w:p w14:paraId="5AF51D57" w14:textId="77777777" w:rsidR="00BF45BA" w:rsidRPr="00E6235B" w:rsidRDefault="00BF45BA" w:rsidP="00461E24">
            <w:pPr>
              <w:pStyle w:val="HBBody1"/>
              <w:rPr>
                <w:lang w:val="sk-SK"/>
              </w:rPr>
            </w:pPr>
          </w:p>
        </w:tc>
        <w:tc>
          <w:tcPr>
            <w:tcW w:w="4644" w:type="dxa"/>
          </w:tcPr>
          <w:p w14:paraId="08736A5A" w14:textId="77777777" w:rsidR="00BF45BA" w:rsidRPr="006B0F4D" w:rsidRDefault="00BF45BA" w:rsidP="00461E24">
            <w:pPr>
              <w:pStyle w:val="HBBody1"/>
              <w:rPr>
                <w:kern w:val="20"/>
                <w:szCs w:val="18"/>
                <w:highlight w:val="yellow"/>
                <w:lang w:val="sk-SK"/>
              </w:rPr>
            </w:pPr>
          </w:p>
        </w:tc>
      </w:tr>
      <w:tr w:rsidR="00E6235B" w:rsidRPr="00E6235B" w14:paraId="34DA2770" w14:textId="77777777" w:rsidTr="00BF45BA">
        <w:tc>
          <w:tcPr>
            <w:tcW w:w="4644" w:type="dxa"/>
          </w:tcPr>
          <w:p w14:paraId="42DF4771" w14:textId="77777777" w:rsidR="00BF45BA" w:rsidRPr="00E6235B" w:rsidRDefault="00042B40" w:rsidP="00461E24">
            <w:pPr>
              <w:spacing w:before="240" w:after="140" w:line="290" w:lineRule="auto"/>
              <w:jc w:val="both"/>
              <w:rPr>
                <w:kern w:val="20"/>
                <w:szCs w:val="18"/>
                <w:lang w:val="sk-SK"/>
              </w:rPr>
            </w:pPr>
            <w:r w:rsidRPr="00E6235B">
              <w:rPr>
                <w:kern w:val="20"/>
                <w:szCs w:val="18"/>
                <w:lang w:val="sk-SK"/>
              </w:rPr>
              <w:t>______________________</w:t>
            </w:r>
          </w:p>
        </w:tc>
        <w:tc>
          <w:tcPr>
            <w:tcW w:w="4644" w:type="dxa"/>
          </w:tcPr>
          <w:p w14:paraId="0AC4A427" w14:textId="77777777" w:rsidR="00BF45BA" w:rsidRPr="006B0F4D" w:rsidRDefault="00042B40" w:rsidP="00461E24">
            <w:pPr>
              <w:spacing w:before="240" w:after="140" w:line="290" w:lineRule="auto"/>
              <w:jc w:val="both"/>
              <w:rPr>
                <w:kern w:val="20"/>
                <w:szCs w:val="18"/>
                <w:highlight w:val="yellow"/>
                <w:lang w:val="sk-SK"/>
              </w:rPr>
            </w:pPr>
            <w:r w:rsidRPr="006B0F4D">
              <w:rPr>
                <w:kern w:val="20"/>
                <w:szCs w:val="18"/>
                <w:highlight w:val="yellow"/>
                <w:lang w:val="sk-SK"/>
              </w:rPr>
              <w:t>______________________</w:t>
            </w:r>
          </w:p>
        </w:tc>
      </w:tr>
      <w:tr w:rsidR="008E175F" w:rsidRPr="00E6235B" w14:paraId="4B39A97D" w14:textId="77777777" w:rsidTr="00BF45BA">
        <w:tc>
          <w:tcPr>
            <w:tcW w:w="4644" w:type="dxa"/>
          </w:tcPr>
          <w:p w14:paraId="002A3B0F" w14:textId="7EC135D9" w:rsidR="00BF45BA" w:rsidRPr="00E6235B" w:rsidRDefault="009536E6" w:rsidP="00461E24">
            <w:pPr>
              <w:spacing w:after="140" w:line="290" w:lineRule="auto"/>
              <w:jc w:val="both"/>
              <w:rPr>
                <w:kern w:val="20"/>
                <w:szCs w:val="18"/>
                <w:lang w:val="sk-SK"/>
              </w:rPr>
            </w:pPr>
            <w:r w:rsidRPr="00E6235B">
              <w:rPr>
                <w:kern w:val="20"/>
                <w:szCs w:val="18"/>
                <w:lang w:val="sk-SK"/>
              </w:rPr>
              <w:t>........................................</w:t>
            </w:r>
          </w:p>
        </w:tc>
        <w:tc>
          <w:tcPr>
            <w:tcW w:w="4644" w:type="dxa"/>
          </w:tcPr>
          <w:p w14:paraId="799B05C7" w14:textId="2243C21D" w:rsidR="00BF45BA" w:rsidRPr="006B0F4D" w:rsidRDefault="009536E6">
            <w:pPr>
              <w:spacing w:after="0" w:line="281" w:lineRule="auto"/>
              <w:jc w:val="both"/>
              <w:rPr>
                <w:kern w:val="20"/>
                <w:szCs w:val="18"/>
                <w:highlight w:val="yellow"/>
                <w:lang w:val="sk-SK"/>
              </w:rPr>
            </w:pPr>
            <w:r w:rsidRPr="006B0F4D">
              <w:rPr>
                <w:kern w:val="20"/>
                <w:szCs w:val="18"/>
                <w:highlight w:val="yellow"/>
                <w:lang w:val="sk-SK"/>
              </w:rPr>
              <w:t>............................................................</w:t>
            </w:r>
          </w:p>
        </w:tc>
      </w:tr>
    </w:tbl>
    <w:p w14:paraId="608FA5B6" w14:textId="77777777" w:rsidR="00461E24" w:rsidRPr="00E6235B" w:rsidRDefault="00461E24" w:rsidP="00461E24">
      <w:pPr>
        <w:pStyle w:val="HBBody1"/>
        <w:rPr>
          <w:lang w:val="sk-SK"/>
        </w:rPr>
      </w:pPr>
    </w:p>
    <w:p w14:paraId="01D51F59" w14:textId="77777777" w:rsidR="00461E24" w:rsidRPr="00E6235B" w:rsidRDefault="00461E24" w:rsidP="00461E24">
      <w:pPr>
        <w:rPr>
          <w:lang w:val="sk-SK"/>
        </w:rPr>
      </w:pPr>
    </w:p>
    <w:p w14:paraId="43C13652" w14:textId="0E73392C" w:rsidR="00BF45BA" w:rsidRPr="00E6235B" w:rsidRDefault="00BF45BA" w:rsidP="00BA56A5">
      <w:pPr>
        <w:pStyle w:val="HBBody1"/>
        <w:rPr>
          <w:lang w:val="sk-SK"/>
        </w:rPr>
        <w:sectPr w:rsidR="00BF45BA" w:rsidRPr="00E6235B" w:rsidSect="0064077F">
          <w:headerReference w:type="default" r:id="rId11"/>
          <w:footerReference w:type="default" r:id="rId12"/>
          <w:pgSz w:w="11906" w:h="16838"/>
          <w:pgMar w:top="1417" w:right="1274" w:bottom="1276" w:left="1276" w:header="568" w:footer="708" w:gutter="0"/>
          <w:cols w:space="708"/>
          <w:docGrid w:linePitch="360"/>
        </w:sectPr>
      </w:pPr>
    </w:p>
    <w:p w14:paraId="71F78FED" w14:textId="77777777" w:rsidR="00713988" w:rsidRPr="00E6235B" w:rsidRDefault="00713988" w:rsidP="00713988">
      <w:pPr>
        <w:pStyle w:val="HBBody1"/>
        <w:numPr>
          <w:ilvl w:val="0"/>
          <w:numId w:val="0"/>
        </w:numPr>
        <w:rPr>
          <w:lang w:val="sk-SK"/>
        </w:rPr>
      </w:pPr>
    </w:p>
    <w:p w14:paraId="228A0040" w14:textId="77777777" w:rsidR="00713988" w:rsidRPr="00E6235B" w:rsidRDefault="00713988" w:rsidP="00713988">
      <w:pPr>
        <w:pStyle w:val="HBBody1"/>
        <w:numPr>
          <w:ilvl w:val="0"/>
          <w:numId w:val="0"/>
        </w:numPr>
        <w:rPr>
          <w:lang w:val="sk-SK"/>
        </w:rPr>
      </w:pPr>
    </w:p>
    <w:p w14:paraId="645996AC" w14:textId="27D2B6E2" w:rsidR="00713988" w:rsidRPr="00E6235B" w:rsidRDefault="00713988" w:rsidP="005A1E19">
      <w:pPr>
        <w:pStyle w:val="HBBody1"/>
        <w:numPr>
          <w:ilvl w:val="0"/>
          <w:numId w:val="0"/>
        </w:numPr>
        <w:jc w:val="center"/>
        <w:rPr>
          <w:b/>
          <w:bCs/>
          <w:sz w:val="22"/>
          <w:lang w:val="sk-SK"/>
        </w:rPr>
      </w:pPr>
      <w:r w:rsidRPr="13873226">
        <w:rPr>
          <w:b/>
          <w:bCs/>
          <w:sz w:val="22"/>
          <w:lang w:val="sk-SK"/>
        </w:rPr>
        <w:t xml:space="preserve">Príloha č. </w:t>
      </w:r>
      <w:r w:rsidR="2E213EB4" w:rsidRPr="13873226">
        <w:rPr>
          <w:b/>
          <w:bCs/>
          <w:sz w:val="22"/>
          <w:lang w:val="sk-SK"/>
        </w:rPr>
        <w:t>1</w:t>
      </w:r>
      <w:r w:rsidRPr="13873226">
        <w:rPr>
          <w:b/>
          <w:bCs/>
          <w:sz w:val="22"/>
          <w:lang w:val="sk-SK"/>
        </w:rPr>
        <w:t xml:space="preserve"> k Zmluve - zoznam subdodávateľov</w:t>
      </w:r>
    </w:p>
    <w:p w14:paraId="0F3C5C2A" w14:textId="77777777" w:rsidR="00713988" w:rsidRPr="00E6235B" w:rsidRDefault="00713988" w:rsidP="00713988">
      <w:pPr>
        <w:pStyle w:val="HBBody1"/>
        <w:numPr>
          <w:ilvl w:val="0"/>
          <w:numId w:val="0"/>
        </w:numPr>
        <w:rPr>
          <w:lang w:val="sk-SK"/>
        </w:rPr>
      </w:pPr>
    </w:p>
    <w:p w14:paraId="1123F1A9" w14:textId="572E5D63" w:rsidR="00092BBE" w:rsidRPr="00E6235B" w:rsidRDefault="00092BBE" w:rsidP="13873226">
      <w:pPr>
        <w:pStyle w:val="HBBody1"/>
        <w:numPr>
          <w:ilvl w:val="0"/>
          <w:numId w:val="0"/>
        </w:numPr>
        <w:rPr>
          <w:b/>
          <w:bCs/>
          <w:lang w:val="sk-SK"/>
        </w:rPr>
      </w:pPr>
      <w:r w:rsidRPr="13873226">
        <w:rPr>
          <w:lang w:val="sk-SK"/>
        </w:rPr>
        <w:t xml:space="preserve">Dolu podpísaný zástupca Skladovateľa týmto vyhlasuje, že na plnení Zmluvy sa </w:t>
      </w:r>
    </w:p>
    <w:p w14:paraId="6AD3BA80" w14:textId="1449D797" w:rsidR="00092BBE" w:rsidRPr="006B0F4D" w:rsidRDefault="00000000" w:rsidP="00FF652D">
      <w:pPr>
        <w:pStyle w:val="HBBody1"/>
        <w:numPr>
          <w:ilvl w:val="0"/>
          <w:numId w:val="0"/>
        </w:numPr>
        <w:rPr>
          <w:highlight w:val="yellow"/>
          <w:lang w:val="sk-SK"/>
        </w:rPr>
      </w:pPr>
      <w:sdt>
        <w:sdtPr>
          <w:rPr>
            <w:highlight w:val="yellow"/>
            <w:lang w:val="sk-SK"/>
          </w:rPr>
          <w:id w:val="-1763901318"/>
          <w14:checkbox>
            <w14:checked w14:val="0"/>
            <w14:checkedState w14:val="2612" w14:font="MS Gothic"/>
            <w14:uncheckedState w14:val="2610" w14:font="MS Gothic"/>
          </w14:checkbox>
        </w:sdtPr>
        <w:sdtContent>
          <w:r w:rsidR="00FF652D">
            <w:rPr>
              <w:rFonts w:ascii="MS Gothic" w:eastAsia="MS Gothic" w:hAnsi="MS Gothic" w:hint="eastAsia"/>
              <w:highlight w:val="yellow"/>
              <w:lang w:val="sk-SK"/>
            </w:rPr>
            <w:t>☐</w:t>
          </w:r>
        </w:sdtContent>
      </w:sdt>
      <w:r w:rsidR="00FF652D">
        <w:rPr>
          <w:highlight w:val="yellow"/>
          <w:lang w:val="sk-SK"/>
        </w:rPr>
        <w:t xml:space="preserve"> </w:t>
      </w:r>
      <w:r w:rsidR="00092BBE" w:rsidRPr="006B0F4D">
        <w:rPr>
          <w:highlight w:val="yellow"/>
          <w:lang w:val="sk-SK"/>
        </w:rPr>
        <w:t>nebudú podieľať subdodávatelia* a celý predmet uskutoční vlastnými kapacitami;</w:t>
      </w:r>
    </w:p>
    <w:p w14:paraId="2F8F955A" w14:textId="7B80B918" w:rsidR="00092BBE" w:rsidRPr="006B0F4D" w:rsidRDefault="00000000" w:rsidP="00FF652D">
      <w:pPr>
        <w:pStyle w:val="HBBody1"/>
        <w:numPr>
          <w:ilvl w:val="0"/>
          <w:numId w:val="0"/>
        </w:numPr>
        <w:rPr>
          <w:highlight w:val="yellow"/>
          <w:lang w:val="sk-SK"/>
        </w:rPr>
      </w:pPr>
      <w:sdt>
        <w:sdtPr>
          <w:rPr>
            <w:highlight w:val="yellow"/>
            <w:lang w:val="sk-SK"/>
          </w:rPr>
          <w:id w:val="-2112043841"/>
          <w14:checkbox>
            <w14:checked w14:val="0"/>
            <w14:checkedState w14:val="2612" w14:font="MS Gothic"/>
            <w14:uncheckedState w14:val="2610" w14:font="MS Gothic"/>
          </w14:checkbox>
        </w:sdtPr>
        <w:sdtContent>
          <w:r w:rsidR="00FF652D">
            <w:rPr>
              <w:rFonts w:ascii="MS Gothic" w:eastAsia="MS Gothic" w:hAnsi="MS Gothic" w:hint="eastAsia"/>
              <w:highlight w:val="yellow"/>
              <w:lang w:val="sk-SK"/>
            </w:rPr>
            <w:t>☐</w:t>
          </w:r>
        </w:sdtContent>
      </w:sdt>
      <w:r w:rsidR="00FF652D">
        <w:rPr>
          <w:highlight w:val="yellow"/>
          <w:lang w:val="sk-SK"/>
        </w:rPr>
        <w:t xml:space="preserve"> </w:t>
      </w:r>
      <w:r w:rsidR="00092BBE" w:rsidRPr="006B0F4D">
        <w:rPr>
          <w:highlight w:val="yellow"/>
          <w:lang w:val="sk-SK"/>
        </w:rPr>
        <w:t>budú podieľať nasledovní subdodávatelia*:</w:t>
      </w:r>
    </w:p>
    <w:p w14:paraId="05F9C819" w14:textId="77777777" w:rsidR="00092BBE" w:rsidRPr="00E6235B" w:rsidRDefault="00092BBE" w:rsidP="00713988">
      <w:pPr>
        <w:pStyle w:val="HBBody1"/>
        <w:numPr>
          <w:ilvl w:val="0"/>
          <w:numId w:val="0"/>
        </w:numPr>
        <w:rPr>
          <w:lang w:val="sk-SK"/>
        </w:rPr>
      </w:pPr>
    </w:p>
    <w:tbl>
      <w:tblPr>
        <w:tblStyle w:val="PlainTable1"/>
        <w:tblW w:w="5000" w:type="pct"/>
        <w:tblLook w:val="04A0" w:firstRow="1" w:lastRow="0" w:firstColumn="1" w:lastColumn="0" w:noHBand="0" w:noVBand="1"/>
      </w:tblPr>
      <w:tblGrid>
        <w:gridCol w:w="1811"/>
        <w:gridCol w:w="1363"/>
        <w:gridCol w:w="1060"/>
        <w:gridCol w:w="3081"/>
        <w:gridCol w:w="1747"/>
      </w:tblGrid>
      <w:tr w:rsidR="00E6235B" w:rsidRPr="00E6235B" w14:paraId="0676075F" w14:textId="77777777" w:rsidTr="000A2A3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335" w:type="pct"/>
            <w:gridSpan w:val="3"/>
          </w:tcPr>
          <w:p w14:paraId="685BA8F7" w14:textId="77777777" w:rsidR="00713988" w:rsidRPr="00E6235B" w:rsidRDefault="00713988" w:rsidP="000A2A33">
            <w:pPr>
              <w:pStyle w:val="ListParagraph"/>
              <w:ind w:left="0"/>
              <w:jc w:val="center"/>
              <w:rPr>
                <w:b w:val="0"/>
              </w:rPr>
            </w:pPr>
            <w:r w:rsidRPr="00E6235B">
              <w:t>Subdodávateľ</w:t>
            </w:r>
          </w:p>
        </w:tc>
        <w:tc>
          <w:tcPr>
            <w:tcW w:w="1700" w:type="pct"/>
            <w:vMerge w:val="restart"/>
          </w:tcPr>
          <w:p w14:paraId="1F6DE918" w14:textId="77777777" w:rsidR="00713988" w:rsidRPr="00E6235B" w:rsidRDefault="00713988" w:rsidP="000A2A3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6235B">
              <w:t>Predmet subdodávky</w:t>
            </w:r>
          </w:p>
        </w:tc>
        <w:tc>
          <w:tcPr>
            <w:tcW w:w="965" w:type="pct"/>
            <w:vMerge w:val="restart"/>
          </w:tcPr>
          <w:p w14:paraId="5693FDA2" w14:textId="77777777" w:rsidR="00713988" w:rsidRPr="00E6235B" w:rsidRDefault="00713988" w:rsidP="000A2A33">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E6235B">
              <w:t>Hodnota subdodávky</w:t>
            </w:r>
          </w:p>
        </w:tc>
      </w:tr>
      <w:tr w:rsidR="00E6235B" w:rsidRPr="00E6235B" w14:paraId="69442625" w14:textId="77777777" w:rsidTr="000A2A33">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99" w:type="pct"/>
          </w:tcPr>
          <w:p w14:paraId="790580FB" w14:textId="77777777" w:rsidR="00713988" w:rsidRPr="00E6235B" w:rsidRDefault="00713988" w:rsidP="000A2A33">
            <w:pPr>
              <w:pStyle w:val="ListParagraph"/>
              <w:ind w:left="0"/>
              <w:jc w:val="both"/>
            </w:pPr>
            <w:r w:rsidRPr="00E6235B">
              <w:t>Obchodné meno:</w:t>
            </w:r>
          </w:p>
        </w:tc>
        <w:tc>
          <w:tcPr>
            <w:tcW w:w="752" w:type="pct"/>
          </w:tcPr>
          <w:p w14:paraId="6332033C"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rPr>
                <w:b/>
                <w:bCs/>
              </w:rPr>
            </w:pPr>
            <w:r w:rsidRPr="00E6235B">
              <w:rPr>
                <w:b/>
                <w:bCs/>
              </w:rPr>
              <w:t>Sídlo:</w:t>
            </w:r>
          </w:p>
        </w:tc>
        <w:tc>
          <w:tcPr>
            <w:tcW w:w="585" w:type="pct"/>
          </w:tcPr>
          <w:p w14:paraId="10B2FDED"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rPr>
                <w:b/>
                <w:bCs/>
              </w:rPr>
            </w:pPr>
            <w:r w:rsidRPr="00E6235B">
              <w:rPr>
                <w:b/>
                <w:bCs/>
              </w:rPr>
              <w:t>IČO:</w:t>
            </w:r>
          </w:p>
        </w:tc>
        <w:tc>
          <w:tcPr>
            <w:tcW w:w="1700" w:type="pct"/>
            <w:vMerge/>
          </w:tcPr>
          <w:p w14:paraId="3DC41A81"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vMerge/>
          </w:tcPr>
          <w:p w14:paraId="2739A38D"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r w:rsidR="00E6235B" w:rsidRPr="00E6235B" w14:paraId="34E76FCE"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7678560B" w14:textId="77777777" w:rsidR="00713988" w:rsidRPr="00E6235B" w:rsidRDefault="00713988" w:rsidP="000A2A33">
            <w:pPr>
              <w:pStyle w:val="ListParagraph"/>
              <w:ind w:left="0"/>
              <w:jc w:val="both"/>
            </w:pPr>
          </w:p>
        </w:tc>
        <w:tc>
          <w:tcPr>
            <w:tcW w:w="752" w:type="pct"/>
          </w:tcPr>
          <w:p w14:paraId="0189E6D3"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2268E5D3"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2D4599D6"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622B5EF9"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r>
      <w:tr w:rsidR="00E6235B" w:rsidRPr="00E6235B" w14:paraId="16861F2B" w14:textId="77777777" w:rsidTr="000A2A3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999" w:type="pct"/>
          </w:tcPr>
          <w:p w14:paraId="2DB8FEDD" w14:textId="77777777" w:rsidR="00713988" w:rsidRPr="00E6235B" w:rsidRDefault="00713988" w:rsidP="000A2A33">
            <w:pPr>
              <w:pStyle w:val="ListParagraph"/>
              <w:ind w:left="0"/>
              <w:jc w:val="both"/>
            </w:pPr>
          </w:p>
        </w:tc>
        <w:tc>
          <w:tcPr>
            <w:tcW w:w="752" w:type="pct"/>
          </w:tcPr>
          <w:p w14:paraId="2D1633A3"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7C7B567"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53870B4E"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7EC995D6"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r w:rsidR="00E6235B" w:rsidRPr="00E6235B" w14:paraId="130CBC03" w14:textId="77777777" w:rsidTr="000A2A33">
        <w:trPr>
          <w:trHeight w:val="491"/>
        </w:trPr>
        <w:tc>
          <w:tcPr>
            <w:cnfStyle w:val="001000000000" w:firstRow="0" w:lastRow="0" w:firstColumn="1" w:lastColumn="0" w:oddVBand="0" w:evenVBand="0" w:oddHBand="0" w:evenHBand="0" w:firstRowFirstColumn="0" w:firstRowLastColumn="0" w:lastRowFirstColumn="0" w:lastRowLastColumn="0"/>
            <w:tcW w:w="999" w:type="pct"/>
          </w:tcPr>
          <w:p w14:paraId="326661CE" w14:textId="77777777" w:rsidR="00713988" w:rsidRPr="00E6235B" w:rsidRDefault="00713988" w:rsidP="000A2A33">
            <w:pPr>
              <w:pStyle w:val="ListParagraph"/>
              <w:ind w:left="0"/>
              <w:jc w:val="both"/>
            </w:pPr>
          </w:p>
        </w:tc>
        <w:tc>
          <w:tcPr>
            <w:tcW w:w="752" w:type="pct"/>
          </w:tcPr>
          <w:p w14:paraId="1CC2E39F"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585" w:type="pct"/>
          </w:tcPr>
          <w:p w14:paraId="7BA2FEAF"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1700" w:type="pct"/>
          </w:tcPr>
          <w:p w14:paraId="37117B0F"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c>
          <w:tcPr>
            <w:tcW w:w="965" w:type="pct"/>
          </w:tcPr>
          <w:p w14:paraId="34AAAF1D" w14:textId="77777777" w:rsidR="00713988" w:rsidRPr="00E6235B" w:rsidRDefault="00713988" w:rsidP="000A2A33">
            <w:pPr>
              <w:pStyle w:val="ListParagraph"/>
              <w:ind w:left="0"/>
              <w:jc w:val="both"/>
              <w:cnfStyle w:val="000000000000" w:firstRow="0" w:lastRow="0" w:firstColumn="0" w:lastColumn="0" w:oddVBand="0" w:evenVBand="0" w:oddHBand="0" w:evenHBand="0" w:firstRowFirstColumn="0" w:firstRowLastColumn="0" w:lastRowFirstColumn="0" w:lastRowLastColumn="0"/>
            </w:pPr>
          </w:p>
        </w:tc>
      </w:tr>
      <w:tr w:rsidR="00E6235B" w:rsidRPr="00E6235B" w14:paraId="5DA0F39C" w14:textId="77777777" w:rsidTr="000A2A3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99" w:type="pct"/>
          </w:tcPr>
          <w:p w14:paraId="6A9575B6" w14:textId="77777777" w:rsidR="00713988" w:rsidRPr="00E6235B" w:rsidRDefault="00713988" w:rsidP="000A2A33">
            <w:pPr>
              <w:pStyle w:val="ListParagraph"/>
              <w:ind w:left="0"/>
              <w:jc w:val="both"/>
            </w:pPr>
          </w:p>
        </w:tc>
        <w:tc>
          <w:tcPr>
            <w:tcW w:w="752" w:type="pct"/>
          </w:tcPr>
          <w:p w14:paraId="02D1B0EC"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585" w:type="pct"/>
          </w:tcPr>
          <w:p w14:paraId="417CED21"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1700" w:type="pct"/>
          </w:tcPr>
          <w:p w14:paraId="70A1E8F3"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c>
          <w:tcPr>
            <w:tcW w:w="965" w:type="pct"/>
          </w:tcPr>
          <w:p w14:paraId="0E729A95" w14:textId="77777777" w:rsidR="00713988" w:rsidRPr="00E6235B" w:rsidRDefault="00713988" w:rsidP="000A2A33">
            <w:pPr>
              <w:pStyle w:val="ListParagraph"/>
              <w:ind w:left="0"/>
              <w:jc w:val="both"/>
              <w:cnfStyle w:val="000000100000" w:firstRow="0" w:lastRow="0" w:firstColumn="0" w:lastColumn="0" w:oddVBand="0" w:evenVBand="0" w:oddHBand="1" w:evenHBand="0" w:firstRowFirstColumn="0" w:firstRowLastColumn="0" w:lastRowFirstColumn="0" w:lastRowLastColumn="0"/>
            </w:pPr>
          </w:p>
        </w:tc>
      </w:tr>
    </w:tbl>
    <w:p w14:paraId="454DC207" w14:textId="77777777" w:rsidR="00713988" w:rsidRPr="00E6235B" w:rsidRDefault="00713988">
      <w:pPr>
        <w:pStyle w:val="HBBody1"/>
        <w:numPr>
          <w:ilvl w:val="0"/>
          <w:numId w:val="0"/>
        </w:numPr>
        <w:rPr>
          <w:lang w:val="sk-SK"/>
        </w:rPr>
      </w:pPr>
    </w:p>
    <w:p w14:paraId="545015B6" w14:textId="45A326CD" w:rsidR="00092BBE" w:rsidRPr="00E6235B" w:rsidRDefault="00092BBE">
      <w:pPr>
        <w:pStyle w:val="HBBody1"/>
        <w:numPr>
          <w:ilvl w:val="0"/>
          <w:numId w:val="0"/>
        </w:numPr>
        <w:rPr>
          <w:lang w:val="sk-SK"/>
        </w:rPr>
      </w:pPr>
      <w:r w:rsidRPr="00E6235B">
        <w:rPr>
          <w:lang w:val="sk-SK"/>
        </w:rPr>
        <w:t>*</w:t>
      </w:r>
      <w:r w:rsidRPr="00E6235B">
        <w:rPr>
          <w:rFonts w:ascii="Arial" w:eastAsia="Times New Roman" w:hAnsi="Arial" w:cs="Arial"/>
          <w:sz w:val="20"/>
          <w:szCs w:val="20"/>
          <w:lang w:val="sk-SK" w:eastAsia="cs-CZ"/>
        </w:rPr>
        <w:t xml:space="preserve"> </w:t>
      </w:r>
      <w:r w:rsidRPr="00E6235B">
        <w:rPr>
          <w:lang w:val="sk-SK"/>
        </w:rPr>
        <w:t xml:space="preserve">Pre vylúčenie pochybností sa subdodávateľom rozumie osoba podľa § 2 ods. 5 písm. e) zákona o verejnom obstarávaní. </w:t>
      </w:r>
    </w:p>
    <w:p w14:paraId="5EECD2FC" w14:textId="77777777" w:rsidR="00092BBE" w:rsidRPr="00E6235B" w:rsidRDefault="00092BBE">
      <w:pPr>
        <w:pStyle w:val="HBBody1"/>
        <w:numPr>
          <w:ilvl w:val="0"/>
          <w:numId w:val="0"/>
        </w:numPr>
        <w:rPr>
          <w:lang w:val="sk-SK"/>
        </w:rPr>
      </w:pPr>
    </w:p>
    <w:p w14:paraId="565F9478" w14:textId="77777777" w:rsidR="00092BBE" w:rsidRPr="00E6235B" w:rsidRDefault="00092BBE" w:rsidP="00092BBE">
      <w:pPr>
        <w:pStyle w:val="HBBody1"/>
        <w:rPr>
          <w:b/>
          <w:bCs/>
          <w:i/>
          <w:iCs/>
          <w:lang w:val="sk-SK"/>
        </w:rPr>
      </w:pPr>
      <w:r w:rsidRPr="00E6235B">
        <w:rPr>
          <w:b/>
          <w:bCs/>
          <w:i/>
          <w:iCs/>
          <w:lang w:val="sk-SK"/>
        </w:rPr>
        <w:t>Svojím podpisom čestne prehlasujem, že:</w:t>
      </w:r>
    </w:p>
    <w:p w14:paraId="596B8465" w14:textId="2479549F" w:rsidR="00092BBE" w:rsidRPr="00E6235B" w:rsidRDefault="00092BBE" w:rsidP="00092BBE">
      <w:pPr>
        <w:pStyle w:val="HBBody1"/>
        <w:numPr>
          <w:ilvl w:val="0"/>
          <w:numId w:val="37"/>
        </w:numPr>
        <w:rPr>
          <w:bCs/>
          <w:lang w:val="sk-SK"/>
        </w:rPr>
      </w:pPr>
      <w:r w:rsidRPr="00E6235B">
        <w:rPr>
          <w:b/>
          <w:bCs/>
          <w:lang w:val="sk-SK"/>
        </w:rPr>
        <w:t>pri navrhovaných subdodávateľoch</w:t>
      </w:r>
      <w:r w:rsidRPr="00E6235B">
        <w:rPr>
          <w:bCs/>
          <w:lang w:val="sk-SK"/>
        </w:rPr>
        <w:t xml:space="preserve"> </w:t>
      </w:r>
      <w:r w:rsidRPr="00E6235B">
        <w:rPr>
          <w:b/>
          <w:bCs/>
          <w:lang w:val="sk-SK"/>
        </w:rPr>
        <w:t>sme</w:t>
      </w:r>
      <w:r w:rsidRPr="00E6235B">
        <w:rPr>
          <w:bCs/>
          <w:lang w:val="sk-SK"/>
        </w:rPr>
        <w:t xml:space="preserve"> </w:t>
      </w:r>
      <w:r w:rsidRPr="00E6235B">
        <w:rPr>
          <w:b/>
          <w:bCs/>
          <w:lang w:val="sk-SK"/>
        </w:rPr>
        <w:t>overili a potvrdzujeme neexistenciu skutočností podľa článku 5k Nariadenia Rady (EÚ) č. 833/2014 z 31. júla 2014 o reštriktívnych opatreniach s ohľadom na konanie Ruska</w:t>
      </w:r>
      <w:r w:rsidRPr="00E6235B">
        <w:rPr>
          <w:bCs/>
          <w:lang w:val="sk-SK"/>
        </w:rPr>
        <w:t xml:space="preserve">, ktorým destabilizuje situáciu na Ukrajine v znení neskorších nariadení, najmä </w:t>
      </w:r>
      <w:r w:rsidRPr="00E6235B">
        <w:rPr>
          <w:b/>
          <w:bCs/>
          <w:lang w:val="sk-SK"/>
        </w:rPr>
        <w:t>v znení  Nariadenia Rady EÚ č. 2022/578 z 08. apríla 2022, ktoré zakazuje zadávanie zákaziek a využívanie subdodávateľov</w:t>
      </w:r>
      <w:r w:rsidRPr="00E6235B">
        <w:rPr>
          <w:bCs/>
          <w:lang w:val="sk-SK"/>
        </w:rPr>
        <w:t xml:space="preserve"> na plnenie viac ako 10 % z hodnoty zákazky: </w:t>
      </w:r>
    </w:p>
    <w:p w14:paraId="0CC30716" w14:textId="77777777" w:rsidR="00092BBE" w:rsidRPr="00E6235B" w:rsidRDefault="00092BBE" w:rsidP="00092BBE">
      <w:pPr>
        <w:pStyle w:val="HBBody1"/>
        <w:numPr>
          <w:ilvl w:val="2"/>
          <w:numId w:val="38"/>
        </w:numPr>
        <w:rPr>
          <w:bCs/>
          <w:lang w:val="sk-SK"/>
        </w:rPr>
      </w:pPr>
      <w:r w:rsidRPr="00E6235B">
        <w:rPr>
          <w:bCs/>
          <w:lang w:val="sk-SK"/>
        </w:rPr>
        <w:t xml:space="preserve">ruským občanom, spoločnostiam, subjektom alebo orgánom sídliacim v Rusku, </w:t>
      </w:r>
    </w:p>
    <w:p w14:paraId="30F39C27" w14:textId="77777777" w:rsidR="00092BBE" w:rsidRPr="00E6235B" w:rsidRDefault="00092BBE" w:rsidP="00092BBE">
      <w:pPr>
        <w:pStyle w:val="HBBody1"/>
        <w:numPr>
          <w:ilvl w:val="2"/>
          <w:numId w:val="38"/>
        </w:numPr>
        <w:rPr>
          <w:bCs/>
          <w:lang w:val="sk-SK"/>
        </w:rPr>
      </w:pPr>
      <w:r w:rsidRPr="00E6235B">
        <w:rPr>
          <w:bCs/>
          <w:lang w:val="sk-SK"/>
        </w:rPr>
        <w:t xml:space="preserve">spoločnostiam alebo subjektom, ktoré sú priamo alebo nepriamo akýmkoľvek spôsobom vlastnené z viac ako 50 % ruskými občanmi, spoločnosťami, subjektami alebo orgánmi sídliacimi v Rusku a </w:t>
      </w:r>
    </w:p>
    <w:p w14:paraId="0CBA50C0" w14:textId="77777777" w:rsidR="00092BBE" w:rsidRPr="00E6235B" w:rsidRDefault="00092BBE" w:rsidP="00092BBE">
      <w:pPr>
        <w:pStyle w:val="HBBody1"/>
        <w:numPr>
          <w:ilvl w:val="2"/>
          <w:numId w:val="38"/>
        </w:numPr>
        <w:rPr>
          <w:bCs/>
          <w:lang w:val="sk-SK"/>
        </w:rPr>
      </w:pPr>
      <w:r w:rsidRPr="00E6235B">
        <w:rPr>
          <w:bCs/>
          <w:lang w:val="sk-SK"/>
        </w:rPr>
        <w:t>osobám, ktoré v ich mene alebo na základe ich pokynov predkladajú ponuku alebo plnia zákazku.</w:t>
      </w:r>
    </w:p>
    <w:p w14:paraId="62B87B4A" w14:textId="3F2669FA" w:rsidR="00092BBE" w:rsidRPr="00E6235B" w:rsidRDefault="00092BBE" w:rsidP="00092BBE">
      <w:pPr>
        <w:pStyle w:val="HBBody1"/>
        <w:numPr>
          <w:ilvl w:val="0"/>
          <w:numId w:val="37"/>
        </w:numPr>
        <w:rPr>
          <w:bCs/>
          <w:lang w:val="sk-SK"/>
        </w:rPr>
      </w:pPr>
      <w:r w:rsidRPr="00E6235B">
        <w:rPr>
          <w:bCs/>
          <w:lang w:val="sk-SK"/>
        </w:rPr>
        <w:t>nám nie sú vo vzťahu k subdodávateľom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1D2F508" w14:textId="51C5E8CA" w:rsidR="00092BBE" w:rsidRPr="00E6235B" w:rsidRDefault="00092BBE" w:rsidP="00092BBE">
      <w:pPr>
        <w:pStyle w:val="HBBody1"/>
        <w:numPr>
          <w:ilvl w:val="0"/>
          <w:numId w:val="37"/>
        </w:numPr>
        <w:rPr>
          <w:bCs/>
          <w:lang w:val="sk-SK"/>
        </w:rPr>
      </w:pPr>
      <w:r w:rsidRPr="00E6235B">
        <w:rPr>
          <w:bCs/>
          <w:lang w:val="sk-SK"/>
        </w:rPr>
        <w:t>nám nie sú vo vzťahu k subdodávateľom známe skutočností brániace podpisu zmluvy podľa § 11 ods. 1 písm. c) zákona o verejnom obstarávaní</w:t>
      </w:r>
    </w:p>
    <w:p w14:paraId="266B5BC6" w14:textId="60505B91" w:rsidR="00092BBE" w:rsidRPr="00E6235B" w:rsidRDefault="00092BBE" w:rsidP="00092BBE">
      <w:pPr>
        <w:pStyle w:val="HBBody1"/>
        <w:numPr>
          <w:ilvl w:val="0"/>
          <w:numId w:val="37"/>
        </w:numPr>
        <w:rPr>
          <w:bCs/>
          <w:lang w:val="sk-SK"/>
        </w:rPr>
      </w:pPr>
      <w:r w:rsidRPr="00E6235B">
        <w:rPr>
          <w:bCs/>
          <w:lang w:val="sk-SK"/>
        </w:rPr>
        <w:lastRenderedPageBreak/>
        <w:t>pri navrhovaných subdodávateľoch sme overili a potvrdzujeme aktuálne verifikovaný zápis v registri partnerov verejného sektora v zmysle § 11 ods. 2 a 3 zákona č. 315/2016 Z.</w:t>
      </w:r>
      <w:r w:rsidR="00286C96" w:rsidRPr="00E6235B">
        <w:rPr>
          <w:bCs/>
          <w:lang w:val="sk-SK"/>
        </w:rPr>
        <w:t xml:space="preserve"> </w:t>
      </w:r>
      <w:r w:rsidRPr="00E6235B">
        <w:rPr>
          <w:bCs/>
          <w:lang w:val="sk-SK"/>
        </w:rPr>
        <w:t>z. o registri partnerov verejného sektora a o zmene a doplnení niektorých zákonov v znení neskorších predpisov.</w:t>
      </w:r>
    </w:p>
    <w:p w14:paraId="5A5E9FCC" w14:textId="77777777" w:rsidR="00092BBE" w:rsidRPr="00E6235B" w:rsidRDefault="00092BBE" w:rsidP="00092BBE">
      <w:pPr>
        <w:pStyle w:val="HBBody1"/>
        <w:rPr>
          <w:b/>
          <w:bCs/>
          <w:i/>
          <w:iCs/>
          <w:lang w:val="sk-SK"/>
        </w:rPr>
      </w:pPr>
    </w:p>
    <w:p w14:paraId="7B252DBF" w14:textId="77777777" w:rsidR="00092BBE" w:rsidRPr="00E6235B" w:rsidRDefault="00092BBE" w:rsidP="00092BBE">
      <w:pPr>
        <w:pStyle w:val="HBBody1"/>
        <w:rPr>
          <w:lang w:val="sk-SK"/>
        </w:rPr>
      </w:pPr>
      <w:r w:rsidRPr="00E6235B">
        <w:rPr>
          <w:lang w:val="sk-SK"/>
        </w:rPr>
        <w:t xml:space="preserve">Miesto a dátum: </w:t>
      </w:r>
      <w:r w:rsidRPr="006B0F4D">
        <w:rPr>
          <w:highlight w:val="yellow"/>
          <w:lang w:val="sk-SK"/>
        </w:rPr>
        <w:t>.........................................</w:t>
      </w:r>
    </w:p>
    <w:p w14:paraId="5C58F404" w14:textId="77777777" w:rsidR="00092BBE" w:rsidRPr="00E6235B" w:rsidRDefault="00092BBE" w:rsidP="00092BBE">
      <w:pPr>
        <w:pStyle w:val="HBBody1"/>
        <w:rPr>
          <w:lang w:val="sk-SK"/>
        </w:rPr>
      </w:pPr>
      <w:r w:rsidRPr="00E6235B">
        <w:rPr>
          <w:lang w:val="sk-SK"/>
        </w:rPr>
        <w:t xml:space="preserve">Meno a priezvisko: </w:t>
      </w:r>
      <w:r w:rsidRPr="006B0F4D">
        <w:rPr>
          <w:highlight w:val="yellow"/>
          <w:lang w:val="sk-SK"/>
        </w:rPr>
        <w:t>.........................................</w:t>
      </w:r>
    </w:p>
    <w:p w14:paraId="5B963291" w14:textId="77777777" w:rsidR="00092BBE" w:rsidRPr="00E6235B" w:rsidRDefault="00092BBE" w:rsidP="00092BBE">
      <w:pPr>
        <w:pStyle w:val="HBBody1"/>
        <w:rPr>
          <w:lang w:val="sk-SK"/>
        </w:rPr>
      </w:pPr>
      <w:r w:rsidRPr="00E6235B">
        <w:rPr>
          <w:lang w:val="sk-SK"/>
        </w:rPr>
        <w:t xml:space="preserve">Podpis: </w:t>
      </w:r>
      <w:r w:rsidRPr="006B0F4D">
        <w:rPr>
          <w:highlight w:val="yellow"/>
          <w:lang w:val="sk-SK"/>
        </w:rPr>
        <w:t>.........................................</w:t>
      </w:r>
    </w:p>
    <w:p w14:paraId="2C1EBAD8" w14:textId="5A14579F" w:rsidR="00092BBE" w:rsidRPr="00E6235B" w:rsidRDefault="00092BBE" w:rsidP="00092BBE">
      <w:pPr>
        <w:pStyle w:val="HBBody1"/>
        <w:rPr>
          <w:lang w:val="sk-SK"/>
        </w:rPr>
      </w:pPr>
      <w:r w:rsidRPr="00E6235B">
        <w:rPr>
          <w:i/>
          <w:iCs/>
          <w:lang w:val="sk-SK"/>
        </w:rPr>
        <w:t xml:space="preserve">(podpisuje osoba alebo osoby oprávnené konať v mene Skladovateľa alebo osoba na tento úkon splnomocnená). </w:t>
      </w:r>
    </w:p>
    <w:p w14:paraId="7BFC2D60" w14:textId="77777777" w:rsidR="00092BBE" w:rsidRPr="00E6235B" w:rsidRDefault="00092BBE" w:rsidP="00092BBE">
      <w:pPr>
        <w:pStyle w:val="HBBody1"/>
        <w:numPr>
          <w:ilvl w:val="0"/>
          <w:numId w:val="0"/>
        </w:numPr>
        <w:rPr>
          <w:lang w:val="sk-SK"/>
        </w:rPr>
      </w:pPr>
    </w:p>
    <w:sectPr w:rsidR="00092BBE" w:rsidRPr="00E6235B" w:rsidSect="00BF45B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EAB0" w14:textId="77777777" w:rsidR="00410FFE" w:rsidRDefault="00410FFE">
      <w:pPr>
        <w:spacing w:after="0" w:line="240" w:lineRule="auto"/>
      </w:pPr>
      <w:r>
        <w:separator/>
      </w:r>
    </w:p>
  </w:endnote>
  <w:endnote w:type="continuationSeparator" w:id="0">
    <w:p w14:paraId="2DC6067F" w14:textId="77777777" w:rsidR="00410FFE" w:rsidRDefault="00410FFE">
      <w:pPr>
        <w:spacing w:after="0" w:line="240" w:lineRule="auto"/>
      </w:pPr>
      <w:r>
        <w:continuationSeparator/>
      </w:r>
    </w:p>
  </w:endnote>
  <w:endnote w:type="continuationNotice" w:id="1">
    <w:p w14:paraId="49898FDE" w14:textId="77777777" w:rsidR="00410FFE" w:rsidRDefault="0041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678"/>
      <w:gridCol w:w="4678"/>
    </w:tblGrid>
    <w:tr w:rsidRPr="00E637FE" w:rsidR="007045CB" w14:paraId="19E35116" w14:textId="77777777">
      <w:tc>
        <w:tcPr>
          <w:tcW w:w="2500" w:type="pct"/>
          <w:tcBorders>
            <w:top w:val="nil"/>
            <w:left w:val="nil"/>
            <w:bottom w:val="nil"/>
            <w:right w:val="nil"/>
          </w:tcBorders>
        </w:tcPr>
        <w:p w:rsidR="007045CB" w:rsidRDefault="007045CB" w14:paraId="21E7368D" w14:textId="77777777">
          <w:pPr>
            <w:spacing w:after="0"/>
            <w:rPr>
              <w:rFonts w:eastAsia="Verdana" w:cs="Verdana"/>
            </w:rPr>
          </w:pPr>
          <w:bookmarkStart w:name="WBIFTBL_P1" w:id="62"/>
          <w:bookmarkEnd w:id="62"/>
        </w:p>
      </w:tc>
      <w:tc>
        <w:tcPr>
          <w:tcW w:w="2500" w:type="pct"/>
          <w:tcBorders>
            <w:top w:val="nil"/>
            <w:left w:val="nil"/>
            <w:bottom w:val="nil"/>
            <w:right w:val="nil"/>
          </w:tcBorders>
        </w:tcPr>
        <w:p w:rsidRPr="00E637FE" w:rsidR="007045CB" w:rsidRDefault="007045CB" w14:paraId="3E2483DB" w14:textId="586E7A18">
          <w:pPr>
            <w:spacing w:after="0"/>
            <w:jc w:val="right"/>
            <w:rPr>
              <w:rFonts w:eastAsia="Verdana" w:cs="Verdana"/>
              <w:lang w:val="sk-SK"/>
            </w:rPr>
          </w:pPr>
          <w:r w:rsidRPr="00E637FE">
            <w:rPr>
              <w:rFonts w:eastAsia="Verdana" w:cs="Verdana"/>
              <w:lang w:val="sk-SK"/>
            </w:rPr>
            <w:t xml:space="preserve">Strana </w:t>
          </w:r>
          <w:r w:rsidRPr="00E637FE">
            <w:rPr>
              <w:rFonts w:eastAsia="Verdana" w:cs="Verdana"/>
              <w:lang w:val="sk-SK"/>
            </w:rPr>
            <w:fldChar w:fldCharType="begin"/>
          </w:r>
          <w:r w:rsidRPr="00E637FE">
            <w:rPr>
              <w:rFonts w:eastAsia="Verdana" w:cs="Verdana"/>
              <w:lang w:val="sk-SK"/>
            </w:rPr>
            <w:instrText>PAGE \ MERGEFORMAT</w:instrText>
          </w:r>
          <w:r w:rsidRPr="00E637FE">
            <w:rPr>
              <w:rFonts w:eastAsia="Verdana" w:cs="Verdana"/>
              <w:lang w:val="sk-SK"/>
            </w:rPr>
            <w:fldChar w:fldCharType="separate"/>
          </w:r>
          <w:r w:rsidR="00A50BAA">
            <w:rPr>
              <w:rFonts w:eastAsia="Verdana" w:cs="Verdana"/>
              <w:noProof/>
              <w:lang w:val="sk-SK"/>
            </w:rPr>
            <w:t>1</w:t>
          </w:r>
          <w:r w:rsidRPr="00E637FE">
            <w:rPr>
              <w:rFonts w:eastAsia="Verdana" w:cs="Verdana"/>
              <w:lang w:val="sk-SK"/>
            </w:rPr>
            <w:fldChar w:fldCharType="end"/>
          </w:r>
          <w:r w:rsidRPr="00E637FE">
            <w:rPr>
              <w:rFonts w:eastAsia="Verdana" w:cs="Verdana"/>
              <w:lang w:val="sk-SK"/>
            </w:rPr>
            <w:t xml:space="preserve"> z </w:t>
          </w:r>
          <w:r w:rsidRPr="00E637FE">
            <w:rPr>
              <w:rFonts w:eastAsia="Verdana" w:cs="Verdana"/>
              <w:lang w:val="sk-SK"/>
            </w:rPr>
            <w:fldChar w:fldCharType="begin"/>
          </w:r>
          <w:r w:rsidRPr="00E637FE">
            <w:rPr>
              <w:rFonts w:eastAsia="Verdana" w:cs="Verdana"/>
              <w:lang w:val="sk-SK"/>
            </w:rPr>
            <w:instrText>NUMPAGES \ MERGEFORMAT</w:instrText>
          </w:r>
          <w:r w:rsidRPr="00E637FE">
            <w:rPr>
              <w:rFonts w:eastAsia="Verdana" w:cs="Verdana"/>
              <w:lang w:val="sk-SK"/>
            </w:rPr>
            <w:fldChar w:fldCharType="separate"/>
          </w:r>
          <w:r w:rsidR="00A50BAA">
            <w:rPr>
              <w:rFonts w:eastAsia="Verdana" w:cs="Verdana"/>
              <w:noProof/>
              <w:lang w:val="sk-SK"/>
            </w:rPr>
            <w:t>17</w:t>
          </w:r>
          <w:r w:rsidRPr="00E637FE">
            <w:rPr>
              <w:rFonts w:eastAsia="Verdana" w:cs="Verdana"/>
              <w:lang w:val="sk-SK"/>
            </w:rPr>
            <w:fldChar w:fldCharType="end"/>
          </w:r>
        </w:p>
      </w:tc>
    </w:tr>
  </w:tbl>
  <w:p w:rsidR="007045CB" w:rsidRDefault="007045CB" w14:paraId="40AA7B61" w14:textId="77777777">
    <w:pPr>
      <w:spacing w:after="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678"/>
      <w:gridCol w:w="4678"/>
    </w:tblGrid>
    <w:tr w:rsidR="007045CB" w14:paraId="467895CC" w14:textId="77777777">
      <w:tc>
        <w:tcPr>
          <w:tcW w:w="2500" w:type="pct"/>
          <w:tcBorders>
            <w:top w:val="nil"/>
            <w:left w:val="nil"/>
            <w:bottom w:val="nil"/>
            <w:right w:val="nil"/>
          </w:tcBorders>
        </w:tcPr>
        <w:p w:rsidR="007045CB" w:rsidRDefault="007045CB" w14:paraId="0E1D8BC2" w14:textId="77777777">
          <w:pPr>
            <w:spacing w:after="0"/>
            <w:rPr>
              <w:rFonts w:eastAsia="Verdana" w:cs="Verdana"/>
            </w:rPr>
          </w:pPr>
          <w:bookmarkStart w:name="WBIFTBL_P5" w:id="63"/>
          <w:bookmarkEnd w:id="63"/>
        </w:p>
      </w:tc>
      <w:tc>
        <w:tcPr>
          <w:tcW w:w="2500" w:type="pct"/>
          <w:tcBorders>
            <w:top w:val="nil"/>
            <w:left w:val="nil"/>
            <w:bottom w:val="nil"/>
            <w:right w:val="nil"/>
          </w:tcBorders>
        </w:tcPr>
        <w:p w:rsidR="007045CB" w:rsidRDefault="007045CB" w14:paraId="1E874541" w14:textId="05F8B89B">
          <w:pPr>
            <w:spacing w:after="0"/>
            <w:jc w:val="right"/>
            <w:rPr>
              <w:rFonts w:eastAsia="Verdana" w:cs="Verdana"/>
            </w:rPr>
          </w:pPr>
          <w:r>
            <w:rPr>
              <w:rFonts w:eastAsia="Verdana" w:cs="Verdana"/>
            </w:rPr>
            <w:t xml:space="preserve">Strana </w:t>
          </w:r>
          <w:r>
            <w:rPr>
              <w:rFonts w:eastAsia="Verdana" w:cs="Verdana"/>
            </w:rPr>
            <w:fldChar w:fldCharType="begin"/>
          </w:r>
          <w:r>
            <w:rPr>
              <w:rFonts w:eastAsia="Verdana" w:cs="Verdana"/>
            </w:rPr>
            <w:instrText>PAGE \ MERGEFORMAT</w:instrText>
          </w:r>
          <w:r>
            <w:rPr>
              <w:rFonts w:eastAsia="Verdana" w:cs="Verdana"/>
            </w:rPr>
            <w:fldChar w:fldCharType="separate"/>
          </w:r>
          <w:r w:rsidR="00A50BAA">
            <w:rPr>
              <w:rFonts w:eastAsia="Verdana" w:cs="Verdana"/>
              <w:noProof/>
            </w:rPr>
            <w:t>17</w:t>
          </w:r>
          <w:r>
            <w:rPr>
              <w:rFonts w:eastAsia="Verdana" w:cs="Verdana"/>
            </w:rPr>
            <w:fldChar w:fldCharType="end"/>
          </w:r>
          <w:r>
            <w:rPr>
              <w:rFonts w:eastAsia="Verdana" w:cs="Verdana"/>
            </w:rPr>
            <w:t xml:space="preserve"> z </w:t>
          </w:r>
          <w:r>
            <w:rPr>
              <w:rFonts w:eastAsia="Verdana" w:cs="Verdana"/>
            </w:rPr>
            <w:fldChar w:fldCharType="begin"/>
          </w:r>
          <w:r>
            <w:rPr>
              <w:rFonts w:eastAsia="Verdana" w:cs="Verdana"/>
            </w:rPr>
            <w:instrText>NUMPAGES \ MERGEFORMAT</w:instrText>
          </w:r>
          <w:r>
            <w:rPr>
              <w:rFonts w:eastAsia="Verdana" w:cs="Verdana"/>
            </w:rPr>
            <w:fldChar w:fldCharType="separate"/>
          </w:r>
          <w:r w:rsidR="00A50BAA">
            <w:rPr>
              <w:rFonts w:eastAsia="Verdana" w:cs="Verdana"/>
              <w:noProof/>
            </w:rPr>
            <w:t>17</w:t>
          </w:r>
          <w:r>
            <w:rPr>
              <w:rFonts w:eastAsia="Verdana" w:cs="Verdana"/>
            </w:rPr>
            <w:fldChar w:fldCharType="end"/>
          </w:r>
        </w:p>
      </w:tc>
    </w:tr>
  </w:tbl>
  <w:p w:rsidR="007045CB" w:rsidRDefault="007045CB" w14:paraId="1B177C04" w14:textId="77777777">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5A33" w14:textId="77777777" w:rsidR="00410FFE" w:rsidRDefault="00410FFE">
      <w:pPr>
        <w:spacing w:after="0" w:line="240" w:lineRule="auto"/>
      </w:pPr>
      <w:r>
        <w:separator/>
      </w:r>
    </w:p>
  </w:footnote>
  <w:footnote w:type="continuationSeparator" w:id="0">
    <w:p w14:paraId="5D3B20D1" w14:textId="77777777" w:rsidR="00410FFE" w:rsidRDefault="00410FFE">
      <w:pPr>
        <w:spacing w:after="0" w:line="240" w:lineRule="auto"/>
      </w:pPr>
      <w:r>
        <w:continuationSeparator/>
      </w:r>
    </w:p>
  </w:footnote>
  <w:footnote w:type="continuationNotice" w:id="1">
    <w:p w14:paraId="42E04D29" w14:textId="77777777" w:rsidR="00410FFE" w:rsidRDefault="00410FFE">
      <w:pPr>
        <w:spacing w:after="0" w:line="240" w:lineRule="auto"/>
      </w:pPr>
    </w:p>
  </w:footnote>
  <w:footnote w:id="2">
    <w:p w14:paraId="2C939E79" w14:textId="42F7E5E3" w:rsidR="00260B09" w:rsidRPr="00E90529" w:rsidRDefault="00260B09">
      <w:pPr>
        <w:pStyle w:val="FootnoteText"/>
        <w:rPr>
          <w:i/>
          <w:iCs/>
          <w:color w:val="EE0000"/>
        </w:rPr>
      </w:pPr>
      <w:r w:rsidRPr="00E90529">
        <w:rPr>
          <w:rStyle w:val="FootnoteReference"/>
          <w:i/>
          <w:iCs/>
          <w:color w:val="EE0000"/>
        </w:rPr>
        <w:footnoteRef/>
      </w:r>
      <w:r w:rsidRPr="00E90529">
        <w:rPr>
          <w:i/>
          <w:iCs/>
          <w:color w:val="EE0000"/>
        </w:rPr>
        <w:t xml:space="preserve"> </w:t>
      </w:r>
      <w:r w:rsidRPr="00E90529">
        <w:rPr>
          <w:i/>
          <w:iCs/>
          <w:color w:val="EE0000"/>
          <w:lang w:val="sk-SK"/>
        </w:rPr>
        <w:t xml:space="preserve">Doplní sa podľa </w:t>
      </w:r>
      <w:r w:rsidR="00A25BFC" w:rsidRPr="00E90529">
        <w:rPr>
          <w:i/>
          <w:iCs/>
          <w:color w:val="EE0000"/>
          <w:lang w:val="sk-SK"/>
        </w:rPr>
        <w:t xml:space="preserve">celkového objemu zodpovedajúceho </w:t>
      </w:r>
      <w:r w:rsidR="00E90529" w:rsidRPr="00E90529">
        <w:rPr>
          <w:i/>
          <w:iCs/>
          <w:color w:val="EE0000"/>
          <w:lang w:val="sk-SK"/>
        </w:rPr>
        <w:t>prijatej ponuke</w:t>
      </w:r>
      <w:r w:rsidR="00BD781A">
        <w:rPr>
          <w:i/>
          <w:iCs/>
          <w:color w:val="EE0000"/>
          <w:lang w:val="sk-SK"/>
        </w:rPr>
        <w:t>.</w:t>
      </w:r>
    </w:p>
  </w:footnote>
  <w:footnote w:id="3">
    <w:p w14:paraId="5DC041A7" w14:textId="3742F849" w:rsidR="007045CB" w:rsidRDefault="007045CB">
      <w:pPr>
        <w:pStyle w:val="FootnoteText"/>
      </w:pPr>
      <w:r>
        <w:rPr>
          <w:rStyle w:val="FootnoteReference"/>
        </w:rPr>
        <w:footnoteRef/>
      </w:r>
      <w:r>
        <w:t xml:space="preserve"> </w:t>
      </w:r>
      <w:r>
        <w:rPr>
          <w:lang w:val="sk-SK"/>
        </w:rPr>
        <w:t xml:space="preserve">Za skladovacie zariadenia Skladovateľa sa na účely tejto Zmluvy rozumejú aj skladovacie zariadenia patriace iným osobám, prostredníctvom ktorých alebo u ktorých skladovanie zabezpečuje.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832" w14:textId="0C271C16" w:rsidR="007045CB" w:rsidRPr="00EB517D" w:rsidRDefault="007045CB" w:rsidP="00E06F94">
    <w:pPr>
      <w:pStyle w:val="Header"/>
      <w:jc w:val="right"/>
      <w:rPr>
        <w:rFonts w:ascii="Verdana" w:hAnsi="Verdana"/>
        <w:caps/>
        <w:szCs w:val="16"/>
        <w:lang w:val="sk-SK"/>
      </w:rPr>
    </w:pPr>
    <w:r>
      <w:rPr>
        <w:rFonts w:ascii="Verdana" w:hAnsi="Verdana"/>
        <w:caps/>
        <w:szCs w:val="16"/>
        <w:lang w:val="sk-SK"/>
      </w:rPr>
      <w:tab/>
    </w:r>
  </w:p>
  <w:p w14:paraId="2E08F3A7" w14:textId="634259B7" w:rsidR="007045CB" w:rsidRPr="00EB517D" w:rsidRDefault="007045CB" w:rsidP="00E06F94">
    <w:pPr>
      <w:pStyle w:val="Header"/>
      <w:jc w:val="right"/>
      <w:rPr>
        <w:rFonts w:ascii="Verdana" w:hAnsi="Verdana"/>
        <w:caps/>
        <w:szCs w:val="16"/>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0C8" w14:textId="77777777" w:rsidR="007045CB" w:rsidRPr="002A2044" w:rsidRDefault="007045CB" w:rsidP="00BF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D3B"/>
    <w:multiLevelType w:val="multilevel"/>
    <w:tmpl w:val="40D22D64"/>
    <w:styleLink w:val="HBBodyOutline"/>
    <w:lvl w:ilvl="0">
      <w:start w:val="1"/>
      <w:numFmt w:val="none"/>
      <w:pStyle w:val="HBBody1"/>
      <w:lvlText w:val="%1"/>
      <w:lvlJc w:val="left"/>
      <w:pPr>
        <w:tabs>
          <w:tab w:val="num" w:pos="0"/>
        </w:tabs>
        <w:ind w:left="0" w:firstLine="0"/>
      </w:pPr>
      <w:rPr>
        <w:rFonts w:hint="default"/>
      </w:rPr>
    </w:lvl>
    <w:lvl w:ilvl="1">
      <w:start w:val="1"/>
      <w:numFmt w:val="none"/>
      <w:pStyle w:val="HBBody2"/>
      <w:lvlText w:val="%2"/>
      <w:lvlJc w:val="left"/>
      <w:pPr>
        <w:tabs>
          <w:tab w:val="num" w:pos="680"/>
        </w:tabs>
        <w:ind w:left="680" w:firstLine="0"/>
      </w:pPr>
      <w:rPr>
        <w:rFonts w:hint="default"/>
      </w:rPr>
    </w:lvl>
    <w:lvl w:ilvl="2">
      <w:start w:val="1"/>
      <w:numFmt w:val="none"/>
      <w:pStyle w:val="HBBody3"/>
      <w:lvlText w:val="%3"/>
      <w:lvlJc w:val="left"/>
      <w:pPr>
        <w:tabs>
          <w:tab w:val="num" w:pos="1361"/>
        </w:tabs>
        <w:ind w:left="1361" w:firstLine="0"/>
      </w:pPr>
      <w:rPr>
        <w:rFonts w:hint="default"/>
      </w:rPr>
    </w:lvl>
    <w:lvl w:ilvl="3">
      <w:start w:val="1"/>
      <w:numFmt w:val="none"/>
      <w:pStyle w:val="HBBody4"/>
      <w:lvlText w:val=""/>
      <w:lvlJc w:val="left"/>
      <w:pPr>
        <w:tabs>
          <w:tab w:val="num" w:pos="2041"/>
        </w:tabs>
        <w:ind w:left="2041" w:firstLine="0"/>
      </w:pPr>
      <w:rPr>
        <w:rFonts w:hint="default"/>
      </w:rPr>
    </w:lvl>
    <w:lvl w:ilvl="4">
      <w:start w:val="1"/>
      <w:numFmt w:val="none"/>
      <w:pStyle w:val="HBBody5"/>
      <w:lvlText w:val=""/>
      <w:lvlJc w:val="left"/>
      <w:pPr>
        <w:tabs>
          <w:tab w:val="num" w:pos="2722"/>
        </w:tabs>
        <w:ind w:left="2722" w:firstLine="0"/>
      </w:pPr>
      <w:rPr>
        <w:rFonts w:hint="default"/>
      </w:rPr>
    </w:lvl>
    <w:lvl w:ilvl="5">
      <w:start w:val="1"/>
      <w:numFmt w:val="none"/>
      <w:pStyle w:val="HBBody6"/>
      <w:lvlText w:val=""/>
      <w:lvlJc w:val="left"/>
      <w:pPr>
        <w:tabs>
          <w:tab w:val="num" w:pos="3402"/>
        </w:tabs>
        <w:ind w:left="3402" w:firstLine="0"/>
      </w:pPr>
      <w:rPr>
        <w:rFonts w:hint="default"/>
      </w:rPr>
    </w:lvl>
    <w:lvl w:ilvl="6">
      <w:start w:val="1"/>
      <w:numFmt w:val="none"/>
      <w:pStyle w:val="HBBody7"/>
      <w:lvlText w:val=""/>
      <w:lvlJc w:val="left"/>
      <w:pPr>
        <w:tabs>
          <w:tab w:val="num" w:pos="4082"/>
        </w:tabs>
        <w:ind w:left="4082" w:firstLine="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8D3DDB"/>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 w15:restartNumberingAfterBreak="0">
    <w:nsid w:val="04F279F0"/>
    <w:multiLevelType w:val="hybridMultilevel"/>
    <w:tmpl w:val="A502E22E"/>
    <w:lvl w:ilvl="0" w:tplc="7EFABA80">
      <w:start w:val="1"/>
      <w:numFmt w:val="upperLetter"/>
      <w:pStyle w:val="HBRecitals"/>
      <w:lvlText w:val="(%1)"/>
      <w:lvlJc w:val="left"/>
      <w:pPr>
        <w:tabs>
          <w:tab w:val="num" w:pos="9770"/>
        </w:tabs>
        <w:ind w:left="9770" w:hanging="68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98A35A" w:tentative="1">
      <w:start w:val="1"/>
      <w:numFmt w:val="lowerLetter"/>
      <w:lvlText w:val="%2."/>
      <w:lvlJc w:val="left"/>
      <w:pPr>
        <w:ind w:left="1440" w:hanging="360"/>
      </w:pPr>
    </w:lvl>
    <w:lvl w:ilvl="2" w:tplc="64E0732E" w:tentative="1">
      <w:start w:val="1"/>
      <w:numFmt w:val="lowerRoman"/>
      <w:lvlText w:val="%3."/>
      <w:lvlJc w:val="right"/>
      <w:pPr>
        <w:ind w:left="2160" w:hanging="180"/>
      </w:pPr>
    </w:lvl>
    <w:lvl w:ilvl="3" w:tplc="3CB2D890" w:tentative="1">
      <w:start w:val="1"/>
      <w:numFmt w:val="decimal"/>
      <w:lvlText w:val="%4."/>
      <w:lvlJc w:val="left"/>
      <w:pPr>
        <w:ind w:left="2880" w:hanging="360"/>
      </w:pPr>
    </w:lvl>
    <w:lvl w:ilvl="4" w:tplc="CC0A2D2C" w:tentative="1">
      <w:start w:val="1"/>
      <w:numFmt w:val="lowerLetter"/>
      <w:lvlText w:val="%5."/>
      <w:lvlJc w:val="left"/>
      <w:pPr>
        <w:ind w:left="3600" w:hanging="360"/>
      </w:pPr>
    </w:lvl>
    <w:lvl w:ilvl="5" w:tplc="6442A2D2" w:tentative="1">
      <w:start w:val="1"/>
      <w:numFmt w:val="lowerRoman"/>
      <w:lvlText w:val="%6."/>
      <w:lvlJc w:val="right"/>
      <w:pPr>
        <w:ind w:left="4320" w:hanging="180"/>
      </w:pPr>
    </w:lvl>
    <w:lvl w:ilvl="6" w:tplc="D5B87134" w:tentative="1">
      <w:start w:val="1"/>
      <w:numFmt w:val="decimal"/>
      <w:lvlText w:val="%7."/>
      <w:lvlJc w:val="left"/>
      <w:pPr>
        <w:ind w:left="5040" w:hanging="360"/>
      </w:pPr>
    </w:lvl>
    <w:lvl w:ilvl="7" w:tplc="596AC300" w:tentative="1">
      <w:start w:val="1"/>
      <w:numFmt w:val="lowerLetter"/>
      <w:lvlText w:val="%8."/>
      <w:lvlJc w:val="left"/>
      <w:pPr>
        <w:ind w:left="5760" w:hanging="360"/>
      </w:pPr>
    </w:lvl>
    <w:lvl w:ilvl="8" w:tplc="7B0ABBDE" w:tentative="1">
      <w:start w:val="1"/>
      <w:numFmt w:val="lowerRoman"/>
      <w:lvlText w:val="%9."/>
      <w:lvlJc w:val="right"/>
      <w:pPr>
        <w:ind w:left="6480" w:hanging="180"/>
      </w:pPr>
    </w:lvl>
  </w:abstractNum>
  <w:abstractNum w:abstractNumId="3"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9E6289"/>
    <w:multiLevelType w:val="hybridMultilevel"/>
    <w:tmpl w:val="B4802CF2"/>
    <w:lvl w:ilvl="0" w:tplc="041B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 w15:restartNumberingAfterBreak="0">
    <w:nsid w:val="10122DD9"/>
    <w:multiLevelType w:val="hybridMultilevel"/>
    <w:tmpl w:val="13784992"/>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6" w15:restartNumberingAfterBreak="0">
    <w:nsid w:val="10536644"/>
    <w:multiLevelType w:val="multilevel"/>
    <w:tmpl w:val="EB9A1E68"/>
    <w:styleLink w:val="HBLevelOutline1"/>
    <w:lvl w:ilvl="0">
      <w:start w:val="1"/>
      <w:numFmt w:val="decimal"/>
      <w:pStyle w:val="HBLevel1"/>
      <w:lvlText w:val="%1"/>
      <w:lvlJc w:val="left"/>
      <w:pPr>
        <w:tabs>
          <w:tab w:val="num" w:pos="680"/>
        </w:tabs>
        <w:ind w:left="680" w:hanging="680"/>
      </w:pPr>
      <w:rPr>
        <w:rFonts w:hint="default"/>
      </w:rPr>
    </w:lvl>
    <w:lvl w:ilvl="1">
      <w:start w:val="1"/>
      <w:numFmt w:val="decimal"/>
      <w:pStyle w:val="HBLevel2"/>
      <w:lvlText w:val="%1.%2"/>
      <w:lvlJc w:val="left"/>
      <w:pPr>
        <w:tabs>
          <w:tab w:val="num" w:pos="680"/>
        </w:tabs>
        <w:ind w:left="680" w:hanging="680"/>
      </w:pPr>
      <w:rPr>
        <w:rFonts w:hint="default"/>
      </w:rPr>
    </w:lvl>
    <w:lvl w:ilvl="2">
      <w:start w:val="1"/>
      <w:numFmt w:val="decimal"/>
      <w:pStyle w:val="HBLevel3"/>
      <w:lvlText w:val="%1.%2.%3"/>
      <w:lvlJc w:val="left"/>
      <w:pPr>
        <w:tabs>
          <w:tab w:val="num" w:pos="1361"/>
        </w:tabs>
        <w:ind w:left="1361" w:hanging="681"/>
      </w:pPr>
      <w:rPr>
        <w:rFonts w:hint="default"/>
      </w:rPr>
    </w:lvl>
    <w:lvl w:ilvl="3">
      <w:start w:val="1"/>
      <w:numFmt w:val="lowerRoman"/>
      <w:pStyle w:val="HBLevel4"/>
      <w:lvlText w:val="(%4)"/>
      <w:lvlJc w:val="left"/>
      <w:pPr>
        <w:tabs>
          <w:tab w:val="num" w:pos="2041"/>
        </w:tabs>
        <w:ind w:left="2041" w:hanging="680"/>
      </w:pPr>
      <w:rPr>
        <w:rFonts w:hint="default"/>
      </w:rPr>
    </w:lvl>
    <w:lvl w:ilvl="4">
      <w:start w:val="1"/>
      <w:numFmt w:val="lowerLetter"/>
      <w:pStyle w:val="HBLevel5"/>
      <w:lvlText w:val="(%5)"/>
      <w:lvlJc w:val="left"/>
      <w:pPr>
        <w:tabs>
          <w:tab w:val="num" w:pos="2722"/>
        </w:tabs>
        <w:ind w:left="2722" w:hanging="681"/>
      </w:pPr>
      <w:rPr>
        <w:rFonts w:hint="default"/>
      </w:rPr>
    </w:lvl>
    <w:lvl w:ilvl="5">
      <w:start w:val="1"/>
      <w:numFmt w:val="upperRoman"/>
      <w:pStyle w:val="HBLevel6"/>
      <w:lvlText w:val="(%6)"/>
      <w:lvlJc w:val="left"/>
      <w:pPr>
        <w:tabs>
          <w:tab w:val="num" w:pos="3402"/>
        </w:tabs>
        <w:ind w:left="3402" w:hanging="680"/>
      </w:pPr>
      <w:rPr>
        <w:rFonts w:hint="default"/>
      </w:rPr>
    </w:lvl>
    <w:lvl w:ilvl="6">
      <w:start w:val="1"/>
      <w:numFmt w:val="upperLetter"/>
      <w:pStyle w:val="HBLevel7"/>
      <w:lvlText w:val="%7."/>
      <w:lvlJc w:val="left"/>
      <w:pPr>
        <w:tabs>
          <w:tab w:val="num" w:pos="4082"/>
        </w:tabs>
        <w:ind w:left="4082" w:hanging="680"/>
      </w:pPr>
      <w:rPr>
        <w:rFonts w:hint="default"/>
      </w:rPr>
    </w:lvl>
    <w:lvl w:ilvl="7">
      <w:start w:val="1"/>
      <w:numFmt w:val="lowerLetter"/>
      <w:lvlText w:val="%8."/>
      <w:lvlJc w:val="left"/>
      <w:pPr>
        <w:tabs>
          <w:tab w:val="num" w:pos="5440"/>
        </w:tabs>
        <w:ind w:left="5440" w:hanging="680"/>
      </w:pPr>
      <w:rPr>
        <w:rFonts w:hint="default"/>
      </w:rPr>
    </w:lvl>
    <w:lvl w:ilvl="8">
      <w:start w:val="1"/>
      <w:numFmt w:val="lowerRoman"/>
      <w:lvlText w:val="%9."/>
      <w:lvlJc w:val="left"/>
      <w:pPr>
        <w:tabs>
          <w:tab w:val="num" w:pos="6120"/>
        </w:tabs>
        <w:ind w:left="6120" w:hanging="680"/>
      </w:pPr>
      <w:rPr>
        <w:rFonts w:hint="default"/>
      </w:rPr>
    </w:lvl>
  </w:abstractNum>
  <w:abstractNum w:abstractNumId="7" w15:restartNumberingAfterBreak="0">
    <w:nsid w:val="1B7D2FA8"/>
    <w:multiLevelType w:val="multilevel"/>
    <w:tmpl w:val="519C4C12"/>
    <w:styleLink w:val="HBDashBulletOutline"/>
    <w:lvl w:ilvl="0">
      <w:start w:val="1"/>
      <w:numFmt w:val="bullet"/>
      <w:pStyle w:val="HBDash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ind w:left="2040" w:hanging="680"/>
      </w:pPr>
      <w:rPr>
        <w:rFonts w:ascii="Symbol" w:hAnsi="Symbol" w:hint="default"/>
      </w:rPr>
    </w:lvl>
    <w:lvl w:ilvl="3">
      <w:start w:val="1"/>
      <w:numFmt w:val="bullet"/>
      <w:lvlText w:val=""/>
      <w:lvlJc w:val="left"/>
      <w:pPr>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tabs>
          <w:tab w:val="num" w:pos="5443"/>
        </w:tabs>
        <w:ind w:left="5443" w:hanging="683"/>
      </w:pPr>
      <w:rPr>
        <w:rFonts w:ascii="Symbol" w:hAnsi="Symbol" w:hint="default"/>
      </w:rPr>
    </w:lvl>
    <w:lvl w:ilvl="8">
      <w:start w:val="1"/>
      <w:numFmt w:val="bullet"/>
      <w:lvlText w:val=""/>
      <w:lvlJc w:val="left"/>
      <w:pPr>
        <w:tabs>
          <w:tab w:val="num" w:pos="6124"/>
        </w:tabs>
        <w:ind w:left="6124" w:hanging="681"/>
      </w:pPr>
      <w:rPr>
        <w:rFonts w:ascii="Symbol" w:hAnsi="Symbol" w:hint="default"/>
      </w:rPr>
    </w:lvl>
  </w:abstractNum>
  <w:abstractNum w:abstractNumId="8" w15:restartNumberingAfterBreak="0">
    <w:nsid w:val="1D573D61"/>
    <w:multiLevelType w:val="hybridMultilevel"/>
    <w:tmpl w:val="D68EAF54"/>
    <w:lvl w:ilvl="0" w:tplc="65CCA44C">
      <w:numFmt w:val="bullet"/>
      <w:lvlText w:val="-"/>
      <w:lvlJc w:val="left"/>
      <w:pPr>
        <w:ind w:left="1400" w:hanging="360"/>
      </w:pPr>
      <w:rPr>
        <w:rFonts w:ascii="Verdana" w:eastAsia="Calibri" w:hAnsi="Verdana" w:cs="Times New Roman"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9" w15:restartNumberingAfterBreak="0">
    <w:nsid w:val="21E33917"/>
    <w:multiLevelType w:val="multilevel"/>
    <w:tmpl w:val="FF5886B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960133C"/>
    <w:multiLevelType w:val="multilevel"/>
    <w:tmpl w:val="6834F0E6"/>
    <w:styleLink w:val="HBALPHAOutline"/>
    <w:lvl w:ilvl="0">
      <w:start w:val="1"/>
      <w:numFmt w:val="upperLetter"/>
      <w:pStyle w:val="HBALPHA1"/>
      <w:lvlText w:val="(%1)"/>
      <w:lvlJc w:val="left"/>
      <w:pPr>
        <w:tabs>
          <w:tab w:val="num" w:pos="680"/>
        </w:tabs>
        <w:ind w:left="680" w:hanging="680"/>
      </w:pPr>
      <w:rPr>
        <w:rFonts w:hint="default"/>
      </w:rPr>
    </w:lvl>
    <w:lvl w:ilvl="1">
      <w:start w:val="1"/>
      <w:numFmt w:val="upperLetter"/>
      <w:pStyle w:val="HBALPHA2"/>
      <w:lvlText w:val="(%2)"/>
      <w:lvlJc w:val="left"/>
      <w:pPr>
        <w:tabs>
          <w:tab w:val="num" w:pos="1361"/>
        </w:tabs>
        <w:ind w:left="1361" w:hanging="681"/>
      </w:pPr>
      <w:rPr>
        <w:rFonts w:hint="default"/>
      </w:rPr>
    </w:lvl>
    <w:lvl w:ilvl="2">
      <w:start w:val="1"/>
      <w:numFmt w:val="upperLetter"/>
      <w:pStyle w:val="HBALPHA3"/>
      <w:lvlText w:val="(%3)"/>
      <w:lvlJc w:val="left"/>
      <w:pPr>
        <w:tabs>
          <w:tab w:val="num" w:pos="2041"/>
        </w:tabs>
        <w:ind w:left="2041" w:hanging="680"/>
      </w:pPr>
      <w:rPr>
        <w:rFonts w:hint="default"/>
      </w:rPr>
    </w:lvl>
    <w:lvl w:ilvl="3">
      <w:start w:val="1"/>
      <w:numFmt w:val="upperLetter"/>
      <w:pStyle w:val="HBALPHA4"/>
      <w:lvlText w:val="(%4)"/>
      <w:lvlJc w:val="left"/>
      <w:pPr>
        <w:tabs>
          <w:tab w:val="num" w:pos="2722"/>
        </w:tabs>
        <w:ind w:left="2722" w:hanging="681"/>
      </w:pPr>
      <w:rPr>
        <w:rFonts w:hint="default"/>
      </w:rPr>
    </w:lvl>
    <w:lvl w:ilvl="4">
      <w:start w:val="1"/>
      <w:numFmt w:val="upperLetter"/>
      <w:pStyle w:val="HBALPHA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u w:val="none"/>
        <w:effec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u w:val="none"/>
        <w:effec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2" w15:restartNumberingAfterBreak="0">
    <w:nsid w:val="39F93D24"/>
    <w:multiLevelType w:val="multilevel"/>
    <w:tmpl w:val="93D8329C"/>
    <w:styleLink w:val="HBBulletOutline"/>
    <w:lvl w:ilvl="0">
      <w:start w:val="1"/>
      <w:numFmt w:val="bullet"/>
      <w:pStyle w:val="HBBullet"/>
      <w:lvlText w:val=""/>
      <w:lvlJc w:val="left"/>
      <w:pPr>
        <w:ind w:left="680" w:hanging="680"/>
      </w:pPr>
      <w:rPr>
        <w:rFonts w:ascii="Symbol" w:hAnsi="Symbol" w:hint="default"/>
      </w:rPr>
    </w:lvl>
    <w:lvl w:ilvl="1">
      <w:start w:val="1"/>
      <w:numFmt w:val="bullet"/>
      <w:lvlText w:val=""/>
      <w:lvlJc w:val="left"/>
      <w:pPr>
        <w:ind w:left="1360" w:hanging="680"/>
      </w:pPr>
      <w:rPr>
        <w:rFonts w:ascii="Symbol" w:hAnsi="Symbol" w:hint="default"/>
      </w:rPr>
    </w:lvl>
    <w:lvl w:ilvl="2">
      <w:start w:val="1"/>
      <w:numFmt w:val="bullet"/>
      <w:lvlText w:val=""/>
      <w:lvlJc w:val="left"/>
      <w:pPr>
        <w:tabs>
          <w:tab w:val="num" w:pos="2041"/>
        </w:tabs>
        <w:ind w:left="2040" w:hanging="680"/>
      </w:pPr>
      <w:rPr>
        <w:rFonts w:ascii="Symbol" w:hAnsi="Symbol" w:hint="default"/>
      </w:rPr>
    </w:lvl>
    <w:lvl w:ilvl="3">
      <w:start w:val="1"/>
      <w:numFmt w:val="bullet"/>
      <w:lvlText w:val=""/>
      <w:lvlJc w:val="left"/>
      <w:pPr>
        <w:tabs>
          <w:tab w:val="num" w:pos="2722"/>
        </w:tabs>
        <w:ind w:left="2720" w:hanging="680"/>
      </w:pPr>
      <w:rPr>
        <w:rFonts w:ascii="Symbol" w:hAnsi="Symbol" w:hint="default"/>
      </w:rPr>
    </w:lvl>
    <w:lvl w:ilvl="4">
      <w:start w:val="1"/>
      <w:numFmt w:val="bullet"/>
      <w:lvlText w:val=""/>
      <w:lvlJc w:val="left"/>
      <w:pPr>
        <w:ind w:left="3400" w:hanging="680"/>
      </w:pPr>
      <w:rPr>
        <w:rFonts w:ascii="Symbol" w:hAnsi="Symbol" w:hint="default"/>
      </w:rPr>
    </w:lvl>
    <w:lvl w:ilvl="5">
      <w:start w:val="1"/>
      <w:numFmt w:val="bullet"/>
      <w:lvlText w:val=""/>
      <w:lvlJc w:val="left"/>
      <w:pPr>
        <w:ind w:left="4080" w:hanging="680"/>
      </w:pPr>
      <w:rPr>
        <w:rFonts w:ascii="Symbol" w:hAnsi="Symbol" w:hint="default"/>
      </w:rPr>
    </w:lvl>
    <w:lvl w:ilvl="6">
      <w:start w:val="1"/>
      <w:numFmt w:val="bullet"/>
      <w:lvlText w:val=""/>
      <w:lvlJc w:val="left"/>
      <w:pPr>
        <w:ind w:left="4760" w:hanging="680"/>
      </w:pPr>
      <w:rPr>
        <w:rFonts w:ascii="Symbol" w:hAnsi="Symbol" w:hint="default"/>
      </w:rPr>
    </w:lvl>
    <w:lvl w:ilvl="7">
      <w:start w:val="1"/>
      <w:numFmt w:val="bullet"/>
      <w:lvlText w:val=""/>
      <w:lvlJc w:val="left"/>
      <w:pPr>
        <w:ind w:left="5443" w:hanging="683"/>
      </w:pPr>
      <w:rPr>
        <w:rFonts w:ascii="Symbol" w:hAnsi="Symbol" w:hint="default"/>
      </w:rPr>
    </w:lvl>
    <w:lvl w:ilvl="8">
      <w:start w:val="1"/>
      <w:numFmt w:val="bullet"/>
      <w:lvlText w:val=""/>
      <w:lvlJc w:val="left"/>
      <w:pPr>
        <w:ind w:left="6124" w:hanging="681"/>
      </w:pPr>
      <w:rPr>
        <w:rFonts w:ascii="Symbol" w:hAnsi="Symbol" w:hint="default"/>
      </w:rPr>
    </w:lvl>
  </w:abstractNum>
  <w:abstractNum w:abstractNumId="13" w15:restartNumberingAfterBreak="0">
    <w:nsid w:val="3AC42619"/>
    <w:multiLevelType w:val="multilevel"/>
    <w:tmpl w:val="087831A2"/>
    <w:styleLink w:val="HBROMANOutline"/>
    <w:lvl w:ilvl="0">
      <w:start w:val="1"/>
      <w:numFmt w:val="upperRoman"/>
      <w:pStyle w:val="HBROMAN1"/>
      <w:lvlText w:val="(%1)"/>
      <w:lvlJc w:val="left"/>
      <w:pPr>
        <w:tabs>
          <w:tab w:val="num" w:pos="680"/>
        </w:tabs>
        <w:ind w:left="680" w:hanging="680"/>
      </w:pPr>
      <w:rPr>
        <w:rFonts w:hint="default"/>
      </w:rPr>
    </w:lvl>
    <w:lvl w:ilvl="1">
      <w:start w:val="1"/>
      <w:numFmt w:val="upperRoman"/>
      <w:pStyle w:val="HBROMAN2"/>
      <w:lvlText w:val="(%2)"/>
      <w:lvlJc w:val="left"/>
      <w:pPr>
        <w:tabs>
          <w:tab w:val="num" w:pos="1361"/>
        </w:tabs>
        <w:ind w:left="1361" w:hanging="681"/>
      </w:pPr>
      <w:rPr>
        <w:rFonts w:hint="default"/>
      </w:rPr>
    </w:lvl>
    <w:lvl w:ilvl="2">
      <w:start w:val="1"/>
      <w:numFmt w:val="upperRoman"/>
      <w:pStyle w:val="HBROMAN3"/>
      <w:lvlText w:val="(%3)"/>
      <w:lvlJc w:val="left"/>
      <w:pPr>
        <w:tabs>
          <w:tab w:val="num" w:pos="2041"/>
        </w:tabs>
        <w:ind w:left="2041" w:hanging="680"/>
      </w:pPr>
      <w:rPr>
        <w:rFonts w:hint="default"/>
      </w:rPr>
    </w:lvl>
    <w:lvl w:ilvl="3">
      <w:start w:val="1"/>
      <w:numFmt w:val="upperRoman"/>
      <w:pStyle w:val="HBROMAN4"/>
      <w:lvlText w:val="(%4)"/>
      <w:lvlJc w:val="left"/>
      <w:pPr>
        <w:tabs>
          <w:tab w:val="num" w:pos="2722"/>
        </w:tabs>
        <w:ind w:left="2722" w:hanging="681"/>
      </w:pPr>
      <w:rPr>
        <w:rFonts w:hint="default"/>
      </w:rPr>
    </w:lvl>
    <w:lvl w:ilvl="4">
      <w:start w:val="1"/>
      <w:numFmt w:val="upperRoman"/>
      <w:pStyle w:val="HBROMAN5"/>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A6CAF"/>
    <w:multiLevelType w:val="hybridMultilevel"/>
    <w:tmpl w:val="4146AC0E"/>
    <w:lvl w:ilvl="0" w:tplc="1018D0E2">
      <w:start w:val="1"/>
      <w:numFmt w:val="bullet"/>
      <w:lvlText w:val=""/>
      <w:lvlJc w:val="left"/>
      <w:pPr>
        <w:ind w:left="720" w:hanging="360"/>
      </w:pPr>
      <w:rPr>
        <w:rFonts w:ascii="Symbol" w:hAnsi="Symbol"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43777A03"/>
    <w:multiLevelType w:val="multilevel"/>
    <w:tmpl w:val="1AAA6B60"/>
    <w:styleLink w:val="HBBoldLevelOutline"/>
    <w:lvl w:ilvl="0">
      <w:start w:val="1"/>
      <w:numFmt w:val="decimal"/>
      <w:pStyle w:val="HBBoldLevel1"/>
      <w:lvlText w:val="%1"/>
      <w:lvlJc w:val="left"/>
      <w:pPr>
        <w:tabs>
          <w:tab w:val="num" w:pos="680"/>
        </w:tabs>
        <w:ind w:left="680" w:hanging="680"/>
      </w:pPr>
      <w:rPr>
        <w:rFonts w:hint="default"/>
      </w:rPr>
    </w:lvl>
    <w:lvl w:ilvl="1">
      <w:start w:val="1"/>
      <w:numFmt w:val="decimal"/>
      <w:pStyle w:val="HBBoldLevel2"/>
      <w:lvlText w:val="%1.%2"/>
      <w:lvlJc w:val="left"/>
      <w:pPr>
        <w:tabs>
          <w:tab w:val="num" w:pos="680"/>
        </w:tabs>
        <w:ind w:left="680" w:hanging="680"/>
      </w:pPr>
      <w:rPr>
        <w:rFonts w:hint="default"/>
      </w:rPr>
    </w:lvl>
    <w:lvl w:ilvl="2">
      <w:start w:val="1"/>
      <w:numFmt w:val="decimal"/>
      <w:pStyle w:val="HBBoldLevel3"/>
      <w:lvlText w:val="%1.%2.%3"/>
      <w:lvlJc w:val="left"/>
      <w:pPr>
        <w:tabs>
          <w:tab w:val="num" w:pos="1361"/>
        </w:tabs>
        <w:ind w:left="1361" w:hanging="681"/>
      </w:pPr>
      <w:rPr>
        <w:rFonts w:hint="default"/>
      </w:rPr>
    </w:lvl>
    <w:lvl w:ilvl="3">
      <w:start w:val="1"/>
      <w:numFmt w:val="lowerRoman"/>
      <w:pStyle w:val="HBBoldLevel4"/>
      <w:lvlText w:val="(%4)"/>
      <w:lvlJc w:val="left"/>
      <w:pPr>
        <w:tabs>
          <w:tab w:val="num" w:pos="2041"/>
        </w:tabs>
        <w:ind w:left="2041" w:hanging="680"/>
      </w:pPr>
      <w:rPr>
        <w:rFonts w:hint="default"/>
      </w:rPr>
    </w:lvl>
    <w:lvl w:ilvl="4">
      <w:start w:val="1"/>
      <w:numFmt w:val="lowerLetter"/>
      <w:pStyle w:val="HBBoldLevel5"/>
      <w:lvlText w:val="(%5)"/>
      <w:lvlJc w:val="left"/>
      <w:pPr>
        <w:tabs>
          <w:tab w:val="num" w:pos="2722"/>
        </w:tabs>
        <w:ind w:left="2722" w:hanging="681"/>
      </w:pPr>
      <w:rPr>
        <w:rFonts w:hint="default"/>
      </w:rPr>
    </w:lvl>
    <w:lvl w:ilvl="5">
      <w:start w:val="1"/>
      <w:numFmt w:val="upperRoman"/>
      <w:pStyle w:val="HBBoldLevel6"/>
      <w:lvlText w:val="(%6)"/>
      <w:lvlJc w:val="left"/>
      <w:pPr>
        <w:tabs>
          <w:tab w:val="num" w:pos="3402"/>
        </w:tabs>
        <w:ind w:left="3402" w:hanging="680"/>
      </w:pPr>
      <w:rPr>
        <w:rFonts w:hint="default"/>
      </w:rPr>
    </w:lvl>
    <w:lvl w:ilvl="6">
      <w:start w:val="1"/>
      <w:numFmt w:val="upperLetter"/>
      <w:pStyle w:val="HBBoldLevel7"/>
      <w:lvlText w:val="%7."/>
      <w:lvlJc w:val="left"/>
      <w:pPr>
        <w:tabs>
          <w:tab w:val="num" w:pos="4082"/>
        </w:tabs>
        <w:ind w:left="4082" w:hanging="68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E163C"/>
    <w:multiLevelType w:val="multilevel"/>
    <w:tmpl w:val="5484B112"/>
    <w:styleLink w:val="HBalphaOutline0"/>
    <w:lvl w:ilvl="0">
      <w:start w:val="1"/>
      <w:numFmt w:val="lowerLetter"/>
      <w:pStyle w:val="HBalpha10"/>
      <w:lvlText w:val="(%1)"/>
      <w:lvlJc w:val="left"/>
      <w:pPr>
        <w:tabs>
          <w:tab w:val="num" w:pos="680"/>
        </w:tabs>
        <w:ind w:left="680" w:hanging="680"/>
      </w:pPr>
      <w:rPr>
        <w:rFonts w:hint="default"/>
      </w:rPr>
    </w:lvl>
    <w:lvl w:ilvl="1">
      <w:start w:val="1"/>
      <w:numFmt w:val="lowerLetter"/>
      <w:pStyle w:val="HBalpha20"/>
      <w:lvlText w:val="(%2)"/>
      <w:lvlJc w:val="left"/>
      <w:pPr>
        <w:tabs>
          <w:tab w:val="num" w:pos="1361"/>
        </w:tabs>
        <w:ind w:left="1361" w:hanging="681"/>
      </w:pPr>
      <w:rPr>
        <w:rFonts w:hint="default"/>
      </w:rPr>
    </w:lvl>
    <w:lvl w:ilvl="2">
      <w:start w:val="1"/>
      <w:numFmt w:val="lowerLetter"/>
      <w:pStyle w:val="HBalpha30"/>
      <w:lvlText w:val="(%3)"/>
      <w:lvlJc w:val="left"/>
      <w:pPr>
        <w:tabs>
          <w:tab w:val="num" w:pos="2041"/>
        </w:tabs>
        <w:ind w:left="2041" w:hanging="680"/>
      </w:pPr>
      <w:rPr>
        <w:rFonts w:hint="default"/>
      </w:rPr>
    </w:lvl>
    <w:lvl w:ilvl="3">
      <w:start w:val="1"/>
      <w:numFmt w:val="lowerLetter"/>
      <w:pStyle w:val="HBalpha40"/>
      <w:lvlText w:val="(%4)"/>
      <w:lvlJc w:val="left"/>
      <w:pPr>
        <w:tabs>
          <w:tab w:val="num" w:pos="2722"/>
        </w:tabs>
        <w:ind w:left="2722" w:hanging="681"/>
      </w:pPr>
      <w:rPr>
        <w:rFonts w:hint="default"/>
      </w:rPr>
    </w:lvl>
    <w:lvl w:ilvl="4">
      <w:start w:val="1"/>
      <w:numFmt w:val="lowerLetter"/>
      <w:pStyle w:val="HBalpha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F47948"/>
    <w:multiLevelType w:val="hybridMultilevel"/>
    <w:tmpl w:val="0436F798"/>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18" w15:restartNumberingAfterBreak="0">
    <w:nsid w:val="5FEF14EC"/>
    <w:multiLevelType w:val="multilevel"/>
    <w:tmpl w:val="DF14C388"/>
    <w:styleLink w:val="HBromanOutline0"/>
    <w:lvl w:ilvl="0">
      <w:start w:val="1"/>
      <w:numFmt w:val="lowerRoman"/>
      <w:pStyle w:val="HBroman10"/>
      <w:lvlText w:val="(%1)"/>
      <w:lvlJc w:val="left"/>
      <w:pPr>
        <w:tabs>
          <w:tab w:val="num" w:pos="680"/>
        </w:tabs>
        <w:ind w:left="680" w:hanging="680"/>
      </w:pPr>
      <w:rPr>
        <w:rFonts w:hint="default"/>
      </w:rPr>
    </w:lvl>
    <w:lvl w:ilvl="1">
      <w:start w:val="1"/>
      <w:numFmt w:val="lowerRoman"/>
      <w:pStyle w:val="HBroman20"/>
      <w:lvlText w:val="(%2)"/>
      <w:lvlJc w:val="left"/>
      <w:pPr>
        <w:tabs>
          <w:tab w:val="num" w:pos="1361"/>
        </w:tabs>
        <w:ind w:left="1361" w:hanging="681"/>
      </w:pPr>
      <w:rPr>
        <w:rFonts w:hint="default"/>
      </w:rPr>
    </w:lvl>
    <w:lvl w:ilvl="2">
      <w:start w:val="1"/>
      <w:numFmt w:val="lowerRoman"/>
      <w:pStyle w:val="HBroman30"/>
      <w:lvlText w:val="(%3)"/>
      <w:lvlJc w:val="left"/>
      <w:pPr>
        <w:tabs>
          <w:tab w:val="num" w:pos="2041"/>
        </w:tabs>
        <w:ind w:left="2041" w:hanging="680"/>
      </w:pPr>
      <w:rPr>
        <w:rFonts w:hint="default"/>
      </w:rPr>
    </w:lvl>
    <w:lvl w:ilvl="3">
      <w:start w:val="1"/>
      <w:numFmt w:val="lowerRoman"/>
      <w:pStyle w:val="HBroman40"/>
      <w:lvlText w:val="(%4)"/>
      <w:lvlJc w:val="left"/>
      <w:pPr>
        <w:tabs>
          <w:tab w:val="num" w:pos="2722"/>
        </w:tabs>
        <w:ind w:left="2722" w:hanging="681"/>
      </w:pPr>
      <w:rPr>
        <w:rFonts w:hint="default"/>
      </w:rPr>
    </w:lvl>
    <w:lvl w:ilvl="4">
      <w:start w:val="1"/>
      <w:numFmt w:val="lowerRoman"/>
      <w:pStyle w:val="HBroman50"/>
      <w:lvlText w:val="(%5)"/>
      <w:lvlJc w:val="left"/>
      <w:pPr>
        <w:tabs>
          <w:tab w:val="num" w:pos="3402"/>
        </w:tabs>
        <w:ind w:left="3402"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AB02DB6"/>
    <w:multiLevelType w:val="hybridMultilevel"/>
    <w:tmpl w:val="CFB83C94"/>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0" w15:restartNumberingAfterBreak="0">
    <w:nsid w:val="6C500F67"/>
    <w:multiLevelType w:val="hybridMultilevel"/>
    <w:tmpl w:val="04E8A35C"/>
    <w:lvl w:ilvl="0" w:tplc="288AB63A">
      <w:start w:val="1"/>
      <w:numFmt w:val="decimal"/>
      <w:pStyle w:val="HBParties"/>
      <w:lvlText w:val="(%1)"/>
      <w:lvlJc w:val="left"/>
      <w:pPr>
        <w:tabs>
          <w:tab w:val="num" w:pos="680"/>
        </w:tabs>
        <w:ind w:left="680" w:hanging="680"/>
      </w:pPr>
      <w:rPr>
        <w:rFonts w:hint="default"/>
        <w:b/>
        <w:i w:val="0"/>
      </w:rPr>
    </w:lvl>
    <w:lvl w:ilvl="1" w:tplc="7D769B14" w:tentative="1">
      <w:start w:val="1"/>
      <w:numFmt w:val="lowerLetter"/>
      <w:lvlText w:val="%2."/>
      <w:lvlJc w:val="left"/>
      <w:pPr>
        <w:ind w:left="1440" w:hanging="360"/>
      </w:pPr>
    </w:lvl>
    <w:lvl w:ilvl="2" w:tplc="EC2E4656" w:tentative="1">
      <w:start w:val="1"/>
      <w:numFmt w:val="lowerRoman"/>
      <w:lvlText w:val="%3."/>
      <w:lvlJc w:val="right"/>
      <w:pPr>
        <w:ind w:left="2160" w:hanging="180"/>
      </w:pPr>
    </w:lvl>
    <w:lvl w:ilvl="3" w:tplc="AA1EB05C" w:tentative="1">
      <w:start w:val="1"/>
      <w:numFmt w:val="decimal"/>
      <w:lvlText w:val="%4."/>
      <w:lvlJc w:val="left"/>
      <w:pPr>
        <w:ind w:left="2880" w:hanging="360"/>
      </w:pPr>
    </w:lvl>
    <w:lvl w:ilvl="4" w:tplc="35E60D1E" w:tentative="1">
      <w:start w:val="1"/>
      <w:numFmt w:val="lowerLetter"/>
      <w:lvlText w:val="%5."/>
      <w:lvlJc w:val="left"/>
      <w:pPr>
        <w:ind w:left="3600" w:hanging="360"/>
      </w:pPr>
    </w:lvl>
    <w:lvl w:ilvl="5" w:tplc="B3F2BB36" w:tentative="1">
      <w:start w:val="1"/>
      <w:numFmt w:val="lowerRoman"/>
      <w:lvlText w:val="%6."/>
      <w:lvlJc w:val="right"/>
      <w:pPr>
        <w:ind w:left="4320" w:hanging="180"/>
      </w:pPr>
    </w:lvl>
    <w:lvl w:ilvl="6" w:tplc="86F27E9E" w:tentative="1">
      <w:start w:val="1"/>
      <w:numFmt w:val="decimal"/>
      <w:lvlText w:val="%7."/>
      <w:lvlJc w:val="left"/>
      <w:pPr>
        <w:ind w:left="5040" w:hanging="360"/>
      </w:pPr>
    </w:lvl>
    <w:lvl w:ilvl="7" w:tplc="081A3960" w:tentative="1">
      <w:start w:val="1"/>
      <w:numFmt w:val="lowerLetter"/>
      <w:lvlText w:val="%8."/>
      <w:lvlJc w:val="left"/>
      <w:pPr>
        <w:ind w:left="5760" w:hanging="360"/>
      </w:pPr>
    </w:lvl>
    <w:lvl w:ilvl="8" w:tplc="66E24DEA" w:tentative="1">
      <w:start w:val="1"/>
      <w:numFmt w:val="lowerRoman"/>
      <w:lvlText w:val="%9."/>
      <w:lvlJc w:val="right"/>
      <w:pPr>
        <w:ind w:left="6480" w:hanging="180"/>
      </w:pPr>
    </w:lvl>
  </w:abstractNum>
  <w:abstractNum w:abstractNumId="21" w15:restartNumberingAfterBreak="0">
    <w:nsid w:val="6C5F53DE"/>
    <w:multiLevelType w:val="hybridMultilevel"/>
    <w:tmpl w:val="40F20FD6"/>
    <w:lvl w:ilvl="0" w:tplc="041B001B">
      <w:start w:val="1"/>
      <w:numFmt w:val="lowerRoman"/>
      <w:lvlText w:val="%1."/>
      <w:lvlJc w:val="right"/>
      <w:pPr>
        <w:ind w:left="2120" w:hanging="360"/>
      </w:pPr>
    </w:lvl>
    <w:lvl w:ilvl="1" w:tplc="041B0019" w:tentative="1">
      <w:start w:val="1"/>
      <w:numFmt w:val="lowerLetter"/>
      <w:lvlText w:val="%2."/>
      <w:lvlJc w:val="left"/>
      <w:pPr>
        <w:ind w:left="2840" w:hanging="360"/>
      </w:pPr>
    </w:lvl>
    <w:lvl w:ilvl="2" w:tplc="041B001B" w:tentative="1">
      <w:start w:val="1"/>
      <w:numFmt w:val="lowerRoman"/>
      <w:lvlText w:val="%3."/>
      <w:lvlJc w:val="right"/>
      <w:pPr>
        <w:ind w:left="3560" w:hanging="180"/>
      </w:pPr>
    </w:lvl>
    <w:lvl w:ilvl="3" w:tplc="041B000F" w:tentative="1">
      <w:start w:val="1"/>
      <w:numFmt w:val="decimal"/>
      <w:lvlText w:val="%4."/>
      <w:lvlJc w:val="left"/>
      <w:pPr>
        <w:ind w:left="4280" w:hanging="360"/>
      </w:pPr>
    </w:lvl>
    <w:lvl w:ilvl="4" w:tplc="041B0019" w:tentative="1">
      <w:start w:val="1"/>
      <w:numFmt w:val="lowerLetter"/>
      <w:lvlText w:val="%5."/>
      <w:lvlJc w:val="left"/>
      <w:pPr>
        <w:ind w:left="5000" w:hanging="360"/>
      </w:pPr>
    </w:lvl>
    <w:lvl w:ilvl="5" w:tplc="041B001B" w:tentative="1">
      <w:start w:val="1"/>
      <w:numFmt w:val="lowerRoman"/>
      <w:lvlText w:val="%6."/>
      <w:lvlJc w:val="right"/>
      <w:pPr>
        <w:ind w:left="5720" w:hanging="180"/>
      </w:pPr>
    </w:lvl>
    <w:lvl w:ilvl="6" w:tplc="041B000F" w:tentative="1">
      <w:start w:val="1"/>
      <w:numFmt w:val="decimal"/>
      <w:lvlText w:val="%7."/>
      <w:lvlJc w:val="left"/>
      <w:pPr>
        <w:ind w:left="6440" w:hanging="360"/>
      </w:pPr>
    </w:lvl>
    <w:lvl w:ilvl="7" w:tplc="041B0019" w:tentative="1">
      <w:start w:val="1"/>
      <w:numFmt w:val="lowerLetter"/>
      <w:lvlText w:val="%8."/>
      <w:lvlJc w:val="left"/>
      <w:pPr>
        <w:ind w:left="7160" w:hanging="360"/>
      </w:pPr>
    </w:lvl>
    <w:lvl w:ilvl="8" w:tplc="041B001B" w:tentative="1">
      <w:start w:val="1"/>
      <w:numFmt w:val="lowerRoman"/>
      <w:lvlText w:val="%9."/>
      <w:lvlJc w:val="right"/>
      <w:pPr>
        <w:ind w:left="7880" w:hanging="180"/>
      </w:pPr>
    </w:lvl>
  </w:abstractNum>
  <w:abstractNum w:abstractNumId="22" w15:restartNumberingAfterBreak="0">
    <w:nsid w:val="6CAF3509"/>
    <w:multiLevelType w:val="hybridMultilevel"/>
    <w:tmpl w:val="B1189A7C"/>
    <w:lvl w:ilvl="0" w:tplc="041B0017">
      <w:start w:val="1"/>
      <w:numFmt w:val="lowerLetter"/>
      <w:lvlText w:val="%1)"/>
      <w:lvlJc w:val="left"/>
      <w:pPr>
        <w:ind w:left="1400" w:hanging="360"/>
      </w:pPr>
    </w:lvl>
    <w:lvl w:ilvl="1" w:tplc="041B0019" w:tentative="1">
      <w:start w:val="1"/>
      <w:numFmt w:val="lowerLetter"/>
      <w:lvlText w:val="%2."/>
      <w:lvlJc w:val="left"/>
      <w:pPr>
        <w:ind w:left="2120" w:hanging="360"/>
      </w:pPr>
    </w:lvl>
    <w:lvl w:ilvl="2" w:tplc="041B001B" w:tentative="1">
      <w:start w:val="1"/>
      <w:numFmt w:val="lowerRoman"/>
      <w:lvlText w:val="%3."/>
      <w:lvlJc w:val="right"/>
      <w:pPr>
        <w:ind w:left="2840" w:hanging="180"/>
      </w:pPr>
    </w:lvl>
    <w:lvl w:ilvl="3" w:tplc="041B000F" w:tentative="1">
      <w:start w:val="1"/>
      <w:numFmt w:val="decimal"/>
      <w:lvlText w:val="%4."/>
      <w:lvlJc w:val="left"/>
      <w:pPr>
        <w:ind w:left="3560" w:hanging="360"/>
      </w:pPr>
    </w:lvl>
    <w:lvl w:ilvl="4" w:tplc="041B0019" w:tentative="1">
      <w:start w:val="1"/>
      <w:numFmt w:val="lowerLetter"/>
      <w:lvlText w:val="%5."/>
      <w:lvlJc w:val="left"/>
      <w:pPr>
        <w:ind w:left="4280" w:hanging="360"/>
      </w:pPr>
    </w:lvl>
    <w:lvl w:ilvl="5" w:tplc="041B001B" w:tentative="1">
      <w:start w:val="1"/>
      <w:numFmt w:val="lowerRoman"/>
      <w:lvlText w:val="%6."/>
      <w:lvlJc w:val="right"/>
      <w:pPr>
        <w:ind w:left="5000" w:hanging="180"/>
      </w:pPr>
    </w:lvl>
    <w:lvl w:ilvl="6" w:tplc="041B000F" w:tentative="1">
      <w:start w:val="1"/>
      <w:numFmt w:val="decimal"/>
      <w:lvlText w:val="%7."/>
      <w:lvlJc w:val="left"/>
      <w:pPr>
        <w:ind w:left="5720" w:hanging="360"/>
      </w:pPr>
    </w:lvl>
    <w:lvl w:ilvl="7" w:tplc="041B0019" w:tentative="1">
      <w:start w:val="1"/>
      <w:numFmt w:val="lowerLetter"/>
      <w:lvlText w:val="%8."/>
      <w:lvlJc w:val="left"/>
      <w:pPr>
        <w:ind w:left="6440" w:hanging="360"/>
      </w:pPr>
    </w:lvl>
    <w:lvl w:ilvl="8" w:tplc="041B001B" w:tentative="1">
      <w:start w:val="1"/>
      <w:numFmt w:val="lowerRoman"/>
      <w:lvlText w:val="%9."/>
      <w:lvlJc w:val="right"/>
      <w:pPr>
        <w:ind w:left="7160" w:hanging="180"/>
      </w:pPr>
    </w:lvl>
  </w:abstractNum>
  <w:abstractNum w:abstractNumId="23"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rPr>
        <w:rFonts w:hint="default"/>
      </w:rPr>
    </w:lvl>
    <w:lvl w:ilvl="1">
      <w:start w:val="1"/>
      <w:numFmt w:val="decimal"/>
      <w:pStyle w:val="HBListNumbers2"/>
      <w:lvlText w:val="%2."/>
      <w:lvlJc w:val="left"/>
      <w:pPr>
        <w:tabs>
          <w:tab w:val="num" w:pos="1361"/>
        </w:tabs>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0348280">
    <w:abstractNumId w:val="6"/>
  </w:num>
  <w:num w:numId="2" w16cid:durableId="1015381717">
    <w:abstractNumId w:val="15"/>
  </w:num>
  <w:num w:numId="3" w16cid:durableId="775055765">
    <w:abstractNumId w:val="18"/>
  </w:num>
  <w:num w:numId="4" w16cid:durableId="859513313">
    <w:abstractNumId w:val="13"/>
  </w:num>
  <w:num w:numId="5" w16cid:durableId="2076776853">
    <w:abstractNumId w:val="10"/>
  </w:num>
  <w:num w:numId="6" w16cid:durableId="1794866256">
    <w:abstractNumId w:val="23"/>
  </w:num>
  <w:num w:numId="7" w16cid:durableId="1622034186">
    <w:abstractNumId w:val="12"/>
  </w:num>
  <w:num w:numId="8" w16cid:durableId="633873133">
    <w:abstractNumId w:val="7"/>
  </w:num>
  <w:num w:numId="9" w16cid:durableId="1449474664">
    <w:abstractNumId w:val="0"/>
  </w:num>
  <w:num w:numId="10" w16cid:durableId="917252470">
    <w:abstractNumId w:val="9"/>
  </w:num>
  <w:num w:numId="11" w16cid:durableId="564726253">
    <w:abstractNumId w:val="16"/>
    <w:lvlOverride w:ilvl="0">
      <w:startOverride w:val="1"/>
      <w:lvl w:ilvl="0">
        <w:start w:val="1"/>
        <w:numFmt w:val="lowerLetter"/>
        <w:pStyle w:val="HBalpha10"/>
        <w:lvlText w:val="(%1)"/>
        <w:lvlJc w:val="left"/>
        <w:pPr>
          <w:tabs>
            <w:tab w:val="num" w:pos="680"/>
          </w:tabs>
          <w:ind w:left="680" w:hanging="680"/>
        </w:pPr>
        <w:rPr>
          <w:rFonts w:hint="default"/>
        </w:rPr>
      </w:lvl>
    </w:lvlOverride>
    <w:lvlOverride w:ilvl="1">
      <w:startOverride w:val="1"/>
      <w:lvl w:ilvl="1">
        <w:start w:val="1"/>
        <w:numFmt w:val="lowerLetter"/>
        <w:pStyle w:val="HBalpha20"/>
        <w:lvlText w:val="(%2)"/>
        <w:lvlJc w:val="left"/>
        <w:pPr>
          <w:tabs>
            <w:tab w:val="num" w:pos="1361"/>
          </w:tabs>
          <w:ind w:left="1361" w:hanging="681"/>
        </w:pPr>
        <w:rPr>
          <w:rFonts w:hint="default"/>
        </w:rPr>
      </w:lvl>
    </w:lvlOverride>
    <w:lvlOverride w:ilvl="2">
      <w:startOverride w:val="1"/>
      <w:lvl w:ilvl="2">
        <w:start w:val="1"/>
        <w:numFmt w:val="lowerLetter"/>
        <w:pStyle w:val="HBalpha30"/>
        <w:lvlText w:val="(%3)"/>
        <w:lvlJc w:val="left"/>
        <w:pPr>
          <w:tabs>
            <w:tab w:val="num" w:pos="2041"/>
          </w:tabs>
          <w:ind w:left="2041" w:hanging="680"/>
        </w:pPr>
        <w:rPr>
          <w:rFonts w:hint="default"/>
        </w:rPr>
      </w:lvl>
    </w:lvlOverride>
    <w:lvlOverride w:ilvl="3">
      <w:startOverride w:val="1"/>
      <w:lvl w:ilvl="3">
        <w:start w:val="1"/>
        <w:numFmt w:val="lowerLetter"/>
        <w:pStyle w:val="HBalpha40"/>
        <w:lvlText w:val="(%4)"/>
        <w:lvlJc w:val="left"/>
        <w:pPr>
          <w:tabs>
            <w:tab w:val="num" w:pos="2722"/>
          </w:tabs>
          <w:ind w:left="2722" w:hanging="681"/>
        </w:pPr>
        <w:rPr>
          <w:rFonts w:hint="default"/>
        </w:rPr>
      </w:lvl>
    </w:lvlOverride>
    <w:lvlOverride w:ilvl="4">
      <w:startOverride w:val="1"/>
      <w:lvl w:ilvl="4">
        <w:start w:val="1"/>
        <w:numFmt w:val="lowerLetter"/>
        <w:pStyle w:val="HBalpha50"/>
        <w:lvlText w:val="(%5)"/>
        <w:lvlJc w:val="left"/>
        <w:pPr>
          <w:tabs>
            <w:tab w:val="num" w:pos="3402"/>
          </w:tabs>
          <w:ind w:left="3402" w:hanging="68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16cid:durableId="555430445">
    <w:abstractNumId w:val="9"/>
  </w:num>
  <w:num w:numId="13" w16cid:durableId="668220668">
    <w:abstractNumId w:val="6"/>
  </w:num>
  <w:num w:numId="14" w16cid:durableId="1670719275">
    <w:abstractNumId w:val="18"/>
  </w:num>
  <w:num w:numId="15" w16cid:durableId="591554163">
    <w:abstractNumId w:val="16"/>
  </w:num>
  <w:num w:numId="16" w16cid:durableId="255020103">
    <w:abstractNumId w:val="13"/>
  </w:num>
  <w:num w:numId="17" w16cid:durableId="2109764362">
    <w:abstractNumId w:val="10"/>
  </w:num>
  <w:num w:numId="18" w16cid:durableId="554973431">
    <w:abstractNumId w:val="23"/>
  </w:num>
  <w:num w:numId="19" w16cid:durableId="1165126466">
    <w:abstractNumId w:val="20"/>
  </w:num>
  <w:num w:numId="20" w16cid:durableId="5520861">
    <w:abstractNumId w:val="2"/>
  </w:num>
  <w:num w:numId="21" w16cid:durableId="1659185264">
    <w:abstractNumId w:val="12"/>
  </w:num>
  <w:num w:numId="22" w16cid:durableId="907836434">
    <w:abstractNumId w:val="7"/>
  </w:num>
  <w:num w:numId="23" w16cid:durableId="1972709578">
    <w:abstractNumId w:val="15"/>
  </w:num>
  <w:num w:numId="24" w16cid:durableId="1998880013">
    <w:abstractNumId w:val="0"/>
    <w:lvlOverride w:ilvl="0">
      <w:lvl w:ilvl="0">
        <w:numFmt w:val="decimal"/>
        <w:pStyle w:val="HBBody1"/>
        <w:lvlText w:val=""/>
        <w:lvlJc w:val="left"/>
      </w:lvl>
    </w:lvlOverride>
    <w:lvlOverride w:ilvl="1">
      <w:lvl w:ilvl="1">
        <w:start w:val="1"/>
        <w:numFmt w:val="none"/>
        <w:pStyle w:val="HBBody2"/>
        <w:lvlText w:val="%2"/>
        <w:lvlJc w:val="left"/>
        <w:pPr>
          <w:tabs>
            <w:tab w:val="num" w:pos="680"/>
          </w:tabs>
          <w:ind w:left="680" w:firstLine="0"/>
        </w:pPr>
        <w:rPr>
          <w:rFonts w:hint="default"/>
        </w:rPr>
      </w:lvl>
    </w:lvlOverride>
  </w:num>
  <w:num w:numId="25" w16cid:durableId="971712940">
    <w:abstractNumId w:val="1"/>
  </w:num>
  <w:num w:numId="26" w16cid:durableId="245269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321602">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hint="default"/>
        </w:rPr>
      </w:lvl>
    </w:lvlOverride>
    <w:lvlOverride w:ilvl="2">
      <w:lvl w:ilvl="2">
        <w:start w:val="1"/>
        <w:numFmt w:val="decimal"/>
        <w:pStyle w:val="HBLevel3"/>
        <w:lvlText w:val="%1.%2.%3"/>
        <w:lvlJc w:val="left"/>
        <w:pPr>
          <w:tabs>
            <w:tab w:val="num" w:pos="1361"/>
          </w:tabs>
          <w:ind w:left="136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8" w16cid:durableId="186799954">
    <w:abstractNumId w:val="6"/>
    <w:lvlOverride w:ilvl="0">
      <w:lvl w:ilvl="0">
        <w:start w:val="1"/>
        <w:numFmt w:val="decimal"/>
        <w:pStyle w:val="HBLevel1"/>
        <w:lvlText w:val="%1"/>
        <w:lvlJc w:val="left"/>
        <w:pPr>
          <w:tabs>
            <w:tab w:val="num" w:pos="680"/>
          </w:tabs>
          <w:ind w:left="680" w:hanging="680"/>
        </w:pPr>
        <w:rPr>
          <w:rFonts w:hint="default"/>
        </w:rPr>
      </w:lvl>
    </w:lvlOverride>
    <w:lvlOverride w:ilvl="1">
      <w:lvl w:ilvl="1">
        <w:start w:val="1"/>
        <w:numFmt w:val="decimal"/>
        <w:pStyle w:val="HBLevel2"/>
        <w:lvlText w:val="%1.%2"/>
        <w:lvlJc w:val="left"/>
        <w:pPr>
          <w:tabs>
            <w:tab w:val="num" w:pos="680"/>
          </w:tabs>
          <w:ind w:left="680" w:hanging="680"/>
        </w:pPr>
        <w:rPr>
          <w:rFonts w:ascii="Verdana" w:hAnsi="Verdana" w:hint="default"/>
          <w:b w:val="0"/>
          <w:sz w:val="18"/>
        </w:rPr>
      </w:lvl>
    </w:lvlOverride>
    <w:lvlOverride w:ilvl="2">
      <w:lvl w:ilvl="2">
        <w:start w:val="1"/>
        <w:numFmt w:val="decimal"/>
        <w:pStyle w:val="HBLevel3"/>
        <w:lvlText w:val="%1.%2.%3"/>
        <w:lvlJc w:val="left"/>
        <w:pPr>
          <w:tabs>
            <w:tab w:val="num" w:pos="1391"/>
          </w:tabs>
          <w:ind w:left="1391" w:hanging="681"/>
        </w:pPr>
        <w:rPr>
          <w:rFonts w:hint="default"/>
        </w:rPr>
      </w:lvl>
    </w:lvlOverride>
    <w:lvlOverride w:ilvl="3">
      <w:lvl w:ilvl="3">
        <w:start w:val="1"/>
        <w:numFmt w:val="lowerRoman"/>
        <w:pStyle w:val="HBLevel4"/>
        <w:lvlText w:val="(%4)"/>
        <w:lvlJc w:val="left"/>
        <w:pPr>
          <w:tabs>
            <w:tab w:val="num" w:pos="2041"/>
          </w:tabs>
          <w:ind w:left="2041" w:hanging="680"/>
        </w:pPr>
        <w:rPr>
          <w:rFonts w:hint="default"/>
        </w:rPr>
      </w:lvl>
    </w:lvlOverride>
    <w:lvlOverride w:ilvl="4">
      <w:lvl w:ilvl="4">
        <w:start w:val="1"/>
        <w:numFmt w:val="lowerLetter"/>
        <w:pStyle w:val="HBLevel5"/>
        <w:lvlText w:val="(%5)"/>
        <w:lvlJc w:val="left"/>
        <w:pPr>
          <w:tabs>
            <w:tab w:val="num" w:pos="2722"/>
          </w:tabs>
          <w:ind w:left="2722" w:hanging="681"/>
        </w:pPr>
        <w:rPr>
          <w:rFonts w:hint="default"/>
        </w:rPr>
      </w:lvl>
    </w:lvlOverride>
    <w:lvlOverride w:ilvl="5">
      <w:lvl w:ilvl="5">
        <w:start w:val="1"/>
        <w:numFmt w:val="upperRoman"/>
        <w:pStyle w:val="HBLevel6"/>
        <w:lvlText w:val="(%6)"/>
        <w:lvlJc w:val="left"/>
        <w:pPr>
          <w:tabs>
            <w:tab w:val="num" w:pos="3402"/>
          </w:tabs>
          <w:ind w:left="3402" w:hanging="680"/>
        </w:pPr>
        <w:rPr>
          <w:rFonts w:hint="default"/>
        </w:rPr>
      </w:lvl>
    </w:lvlOverride>
    <w:lvlOverride w:ilvl="6">
      <w:lvl w:ilvl="6">
        <w:start w:val="1"/>
        <w:numFmt w:val="upperLetter"/>
        <w:pStyle w:val="HBLevel7"/>
        <w:lvlText w:val="%7."/>
        <w:lvlJc w:val="left"/>
        <w:pPr>
          <w:tabs>
            <w:tab w:val="num" w:pos="4082"/>
          </w:tabs>
          <w:ind w:left="4082" w:hanging="680"/>
        </w:pPr>
        <w:rPr>
          <w:rFonts w:hint="default"/>
        </w:rPr>
      </w:lvl>
    </w:lvlOverride>
    <w:lvlOverride w:ilvl="7">
      <w:lvl w:ilvl="7">
        <w:start w:val="1"/>
        <w:numFmt w:val="lowerLetter"/>
        <w:lvlText w:val="%8."/>
        <w:lvlJc w:val="left"/>
        <w:pPr>
          <w:tabs>
            <w:tab w:val="num" w:pos="5440"/>
          </w:tabs>
          <w:ind w:left="5440" w:hanging="680"/>
        </w:pPr>
        <w:rPr>
          <w:rFonts w:hint="default"/>
        </w:rPr>
      </w:lvl>
    </w:lvlOverride>
    <w:lvlOverride w:ilvl="8">
      <w:lvl w:ilvl="8">
        <w:start w:val="1"/>
        <w:numFmt w:val="lowerRoman"/>
        <w:lvlText w:val="%9."/>
        <w:lvlJc w:val="left"/>
        <w:pPr>
          <w:tabs>
            <w:tab w:val="num" w:pos="6120"/>
          </w:tabs>
          <w:ind w:left="6120" w:hanging="680"/>
        </w:pPr>
        <w:rPr>
          <w:rFonts w:hint="default"/>
        </w:rPr>
      </w:lvl>
    </w:lvlOverride>
  </w:num>
  <w:num w:numId="29" w16cid:durableId="147791182">
    <w:abstractNumId w:val="22"/>
  </w:num>
  <w:num w:numId="30" w16cid:durableId="1533571304">
    <w:abstractNumId w:val="17"/>
  </w:num>
  <w:num w:numId="31" w16cid:durableId="1708724582">
    <w:abstractNumId w:val="19"/>
  </w:num>
  <w:num w:numId="32" w16cid:durableId="552813555">
    <w:abstractNumId w:val="21"/>
  </w:num>
  <w:num w:numId="33" w16cid:durableId="1007634525">
    <w:abstractNumId w:val="4"/>
  </w:num>
  <w:num w:numId="34" w16cid:durableId="1167592403">
    <w:abstractNumId w:val="5"/>
  </w:num>
  <w:num w:numId="35" w16cid:durableId="1594360546">
    <w:abstractNumId w:val="8"/>
  </w:num>
  <w:num w:numId="36" w16cid:durableId="797602984">
    <w:abstractNumId w:val="14"/>
  </w:num>
  <w:num w:numId="37" w16cid:durableId="1101879014">
    <w:abstractNumId w:val="3"/>
  </w:num>
  <w:num w:numId="38" w16cid:durableId="540021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474904">
    <w:abstractNumId w:val="6"/>
  </w:num>
  <w:num w:numId="40" w16cid:durableId="1077171386">
    <w:abstractNumId w:val="6"/>
  </w:num>
  <w:num w:numId="41" w16cid:durableId="1021275349">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B User">
    <w15:presenceInfo w15:providerId="None" w15:userId="HB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trackRevisions/>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5F"/>
    <w:rsid w:val="00001135"/>
    <w:rsid w:val="00002ED9"/>
    <w:rsid w:val="00005D96"/>
    <w:rsid w:val="00006313"/>
    <w:rsid w:val="00010FB6"/>
    <w:rsid w:val="00012D15"/>
    <w:rsid w:val="00016671"/>
    <w:rsid w:val="00016CCB"/>
    <w:rsid w:val="00020043"/>
    <w:rsid w:val="0002028A"/>
    <w:rsid w:val="000208DD"/>
    <w:rsid w:val="00021C80"/>
    <w:rsid w:val="00022D1E"/>
    <w:rsid w:val="00023AD2"/>
    <w:rsid w:val="00026747"/>
    <w:rsid w:val="00031959"/>
    <w:rsid w:val="00031C46"/>
    <w:rsid w:val="000346A9"/>
    <w:rsid w:val="00037962"/>
    <w:rsid w:val="00042B40"/>
    <w:rsid w:val="00043062"/>
    <w:rsid w:val="00047BF5"/>
    <w:rsid w:val="00047CDF"/>
    <w:rsid w:val="00050C93"/>
    <w:rsid w:val="000575C6"/>
    <w:rsid w:val="0005772E"/>
    <w:rsid w:val="00062FE1"/>
    <w:rsid w:val="00067781"/>
    <w:rsid w:val="000710FA"/>
    <w:rsid w:val="000712A0"/>
    <w:rsid w:val="00072B70"/>
    <w:rsid w:val="00073A32"/>
    <w:rsid w:val="00075E87"/>
    <w:rsid w:val="00076C1C"/>
    <w:rsid w:val="00077FF2"/>
    <w:rsid w:val="00083AC5"/>
    <w:rsid w:val="00084E0E"/>
    <w:rsid w:val="00090365"/>
    <w:rsid w:val="000908E8"/>
    <w:rsid w:val="00092BBE"/>
    <w:rsid w:val="000954EA"/>
    <w:rsid w:val="00095D5E"/>
    <w:rsid w:val="0009634C"/>
    <w:rsid w:val="000964F2"/>
    <w:rsid w:val="000967EA"/>
    <w:rsid w:val="00096D87"/>
    <w:rsid w:val="000A2A33"/>
    <w:rsid w:val="000A3A8A"/>
    <w:rsid w:val="000A5810"/>
    <w:rsid w:val="000A7955"/>
    <w:rsid w:val="000A7B77"/>
    <w:rsid w:val="000A7F4B"/>
    <w:rsid w:val="000B0ECF"/>
    <w:rsid w:val="000B42E6"/>
    <w:rsid w:val="000B6AC6"/>
    <w:rsid w:val="000B6CDD"/>
    <w:rsid w:val="000B7CBC"/>
    <w:rsid w:val="000C147D"/>
    <w:rsid w:val="000C1832"/>
    <w:rsid w:val="000C1ED6"/>
    <w:rsid w:val="000C4DB2"/>
    <w:rsid w:val="000D123A"/>
    <w:rsid w:val="000D3B3B"/>
    <w:rsid w:val="000D500E"/>
    <w:rsid w:val="000D6824"/>
    <w:rsid w:val="000D69AA"/>
    <w:rsid w:val="000E0D85"/>
    <w:rsid w:val="000E4646"/>
    <w:rsid w:val="000E50DD"/>
    <w:rsid w:val="000E5F91"/>
    <w:rsid w:val="000E62AD"/>
    <w:rsid w:val="000F5B91"/>
    <w:rsid w:val="000F66AF"/>
    <w:rsid w:val="000F70CA"/>
    <w:rsid w:val="000F7535"/>
    <w:rsid w:val="000F7A8D"/>
    <w:rsid w:val="000F7BA8"/>
    <w:rsid w:val="0010055A"/>
    <w:rsid w:val="00102AA3"/>
    <w:rsid w:val="00102E30"/>
    <w:rsid w:val="00116A70"/>
    <w:rsid w:val="00117510"/>
    <w:rsid w:val="00117D10"/>
    <w:rsid w:val="00120C74"/>
    <w:rsid w:val="00122BE8"/>
    <w:rsid w:val="001231FD"/>
    <w:rsid w:val="00124BD6"/>
    <w:rsid w:val="00124ECE"/>
    <w:rsid w:val="001278CD"/>
    <w:rsid w:val="0012795F"/>
    <w:rsid w:val="00127E1E"/>
    <w:rsid w:val="00132403"/>
    <w:rsid w:val="0013283A"/>
    <w:rsid w:val="00135E4B"/>
    <w:rsid w:val="001361AD"/>
    <w:rsid w:val="00142C53"/>
    <w:rsid w:val="001445C4"/>
    <w:rsid w:val="00155A68"/>
    <w:rsid w:val="001577C4"/>
    <w:rsid w:val="00160818"/>
    <w:rsid w:val="00163706"/>
    <w:rsid w:val="001649C6"/>
    <w:rsid w:val="00167DEC"/>
    <w:rsid w:val="00170729"/>
    <w:rsid w:val="001714A3"/>
    <w:rsid w:val="0017372A"/>
    <w:rsid w:val="0017384F"/>
    <w:rsid w:val="0017653E"/>
    <w:rsid w:val="001803E9"/>
    <w:rsid w:val="00180EED"/>
    <w:rsid w:val="001824DC"/>
    <w:rsid w:val="0018337D"/>
    <w:rsid w:val="0018488F"/>
    <w:rsid w:val="00185A6D"/>
    <w:rsid w:val="00187695"/>
    <w:rsid w:val="00190ADF"/>
    <w:rsid w:val="00190EA8"/>
    <w:rsid w:val="001927FA"/>
    <w:rsid w:val="00197DFC"/>
    <w:rsid w:val="001A44A1"/>
    <w:rsid w:val="001A7DBE"/>
    <w:rsid w:val="001B1A15"/>
    <w:rsid w:val="001B217C"/>
    <w:rsid w:val="001B4621"/>
    <w:rsid w:val="001B4E07"/>
    <w:rsid w:val="001B5463"/>
    <w:rsid w:val="001C36F0"/>
    <w:rsid w:val="001C4858"/>
    <w:rsid w:val="001C4F91"/>
    <w:rsid w:val="001C62FD"/>
    <w:rsid w:val="001D2785"/>
    <w:rsid w:val="001D5079"/>
    <w:rsid w:val="001D6C4E"/>
    <w:rsid w:val="001E3AFC"/>
    <w:rsid w:val="001E5C32"/>
    <w:rsid w:val="001E7CC3"/>
    <w:rsid w:val="001F1084"/>
    <w:rsid w:val="001F2D5E"/>
    <w:rsid w:val="001F5871"/>
    <w:rsid w:val="001F6DB9"/>
    <w:rsid w:val="00201428"/>
    <w:rsid w:val="00203145"/>
    <w:rsid w:val="002049EF"/>
    <w:rsid w:val="0020537D"/>
    <w:rsid w:val="00205679"/>
    <w:rsid w:val="00205FE8"/>
    <w:rsid w:val="002072BA"/>
    <w:rsid w:val="00211C38"/>
    <w:rsid w:val="00212563"/>
    <w:rsid w:val="0021385D"/>
    <w:rsid w:val="0021504B"/>
    <w:rsid w:val="00224972"/>
    <w:rsid w:val="00231A0A"/>
    <w:rsid w:val="00232F03"/>
    <w:rsid w:val="002378DD"/>
    <w:rsid w:val="0024134F"/>
    <w:rsid w:val="00243DB7"/>
    <w:rsid w:val="00245072"/>
    <w:rsid w:val="0024725A"/>
    <w:rsid w:val="002556F6"/>
    <w:rsid w:val="00260B09"/>
    <w:rsid w:val="00260E00"/>
    <w:rsid w:val="00262CD5"/>
    <w:rsid w:val="00263415"/>
    <w:rsid w:val="0026754A"/>
    <w:rsid w:val="00272202"/>
    <w:rsid w:val="0027393D"/>
    <w:rsid w:val="00276592"/>
    <w:rsid w:val="00276977"/>
    <w:rsid w:val="00276E5D"/>
    <w:rsid w:val="00276ECE"/>
    <w:rsid w:val="00284160"/>
    <w:rsid w:val="00286212"/>
    <w:rsid w:val="00286C96"/>
    <w:rsid w:val="002870BF"/>
    <w:rsid w:val="00290CD2"/>
    <w:rsid w:val="00291267"/>
    <w:rsid w:val="00291BBD"/>
    <w:rsid w:val="00293F3E"/>
    <w:rsid w:val="00295720"/>
    <w:rsid w:val="00297231"/>
    <w:rsid w:val="002A3DDE"/>
    <w:rsid w:val="002A78BD"/>
    <w:rsid w:val="002B0BC1"/>
    <w:rsid w:val="002B3C14"/>
    <w:rsid w:val="002B4545"/>
    <w:rsid w:val="002C1602"/>
    <w:rsid w:val="002C215A"/>
    <w:rsid w:val="002C400F"/>
    <w:rsid w:val="002D23FE"/>
    <w:rsid w:val="002E0C54"/>
    <w:rsid w:val="002E70E5"/>
    <w:rsid w:val="002F0260"/>
    <w:rsid w:val="002F0550"/>
    <w:rsid w:val="002F088B"/>
    <w:rsid w:val="002F5153"/>
    <w:rsid w:val="002F6D91"/>
    <w:rsid w:val="0030288F"/>
    <w:rsid w:val="00311EC2"/>
    <w:rsid w:val="003153C4"/>
    <w:rsid w:val="00315C1C"/>
    <w:rsid w:val="00322938"/>
    <w:rsid w:val="00322BA2"/>
    <w:rsid w:val="00325BD6"/>
    <w:rsid w:val="00330F04"/>
    <w:rsid w:val="00331B07"/>
    <w:rsid w:val="0033200E"/>
    <w:rsid w:val="0033365F"/>
    <w:rsid w:val="00334286"/>
    <w:rsid w:val="00336AE7"/>
    <w:rsid w:val="0033741D"/>
    <w:rsid w:val="003379AE"/>
    <w:rsid w:val="003434F5"/>
    <w:rsid w:val="0034616C"/>
    <w:rsid w:val="00356B43"/>
    <w:rsid w:val="003624E1"/>
    <w:rsid w:val="00363B28"/>
    <w:rsid w:val="00363FEA"/>
    <w:rsid w:val="003672A8"/>
    <w:rsid w:val="003736FC"/>
    <w:rsid w:val="00374ECD"/>
    <w:rsid w:val="003821AA"/>
    <w:rsid w:val="003828ED"/>
    <w:rsid w:val="00382F01"/>
    <w:rsid w:val="003842BB"/>
    <w:rsid w:val="00390B67"/>
    <w:rsid w:val="00392A83"/>
    <w:rsid w:val="0039525C"/>
    <w:rsid w:val="00397DF7"/>
    <w:rsid w:val="003A1D93"/>
    <w:rsid w:val="003A2EA2"/>
    <w:rsid w:val="003A3CA5"/>
    <w:rsid w:val="003A5F1D"/>
    <w:rsid w:val="003A7662"/>
    <w:rsid w:val="003A7E32"/>
    <w:rsid w:val="003B23EF"/>
    <w:rsid w:val="003B3F09"/>
    <w:rsid w:val="003B49F2"/>
    <w:rsid w:val="003C1FB7"/>
    <w:rsid w:val="003C28EA"/>
    <w:rsid w:val="003D1723"/>
    <w:rsid w:val="003D2B83"/>
    <w:rsid w:val="003D50F5"/>
    <w:rsid w:val="003E1A02"/>
    <w:rsid w:val="003E2F15"/>
    <w:rsid w:val="003E4A25"/>
    <w:rsid w:val="003E6C12"/>
    <w:rsid w:val="003F0EBA"/>
    <w:rsid w:val="003F4538"/>
    <w:rsid w:val="003F4EFA"/>
    <w:rsid w:val="003F5F39"/>
    <w:rsid w:val="003F64ED"/>
    <w:rsid w:val="0040525A"/>
    <w:rsid w:val="004053CD"/>
    <w:rsid w:val="00410DD0"/>
    <w:rsid w:val="00410FFE"/>
    <w:rsid w:val="0041170B"/>
    <w:rsid w:val="00411F01"/>
    <w:rsid w:val="00417E0F"/>
    <w:rsid w:val="00420AB2"/>
    <w:rsid w:val="00424569"/>
    <w:rsid w:val="00425C3D"/>
    <w:rsid w:val="004273DE"/>
    <w:rsid w:val="00430DA1"/>
    <w:rsid w:val="004325F3"/>
    <w:rsid w:val="00432DA8"/>
    <w:rsid w:val="00436B9F"/>
    <w:rsid w:val="00436DFB"/>
    <w:rsid w:val="004420D6"/>
    <w:rsid w:val="004457B3"/>
    <w:rsid w:val="00447EE0"/>
    <w:rsid w:val="00451A7F"/>
    <w:rsid w:val="004573F3"/>
    <w:rsid w:val="00460347"/>
    <w:rsid w:val="00460F2E"/>
    <w:rsid w:val="00461E24"/>
    <w:rsid w:val="00466DE1"/>
    <w:rsid w:val="004706B0"/>
    <w:rsid w:val="00471164"/>
    <w:rsid w:val="0047391C"/>
    <w:rsid w:val="00474C54"/>
    <w:rsid w:val="00475279"/>
    <w:rsid w:val="004756E9"/>
    <w:rsid w:val="00481728"/>
    <w:rsid w:val="00483C88"/>
    <w:rsid w:val="00485075"/>
    <w:rsid w:val="00486BA4"/>
    <w:rsid w:val="00487A06"/>
    <w:rsid w:val="00491904"/>
    <w:rsid w:val="00491AD4"/>
    <w:rsid w:val="004A1681"/>
    <w:rsid w:val="004A2D8C"/>
    <w:rsid w:val="004A34FF"/>
    <w:rsid w:val="004A787A"/>
    <w:rsid w:val="004A7CB4"/>
    <w:rsid w:val="004B1BE4"/>
    <w:rsid w:val="004B3796"/>
    <w:rsid w:val="004B5EC4"/>
    <w:rsid w:val="004C11D3"/>
    <w:rsid w:val="004C1279"/>
    <w:rsid w:val="004C2E35"/>
    <w:rsid w:val="004C4415"/>
    <w:rsid w:val="004C49B5"/>
    <w:rsid w:val="004C5B55"/>
    <w:rsid w:val="004D041C"/>
    <w:rsid w:val="004D1458"/>
    <w:rsid w:val="004D17D2"/>
    <w:rsid w:val="004D4785"/>
    <w:rsid w:val="004D7637"/>
    <w:rsid w:val="004E1BC2"/>
    <w:rsid w:val="004E3741"/>
    <w:rsid w:val="004E3FBE"/>
    <w:rsid w:val="004E42BF"/>
    <w:rsid w:val="004E5F75"/>
    <w:rsid w:val="004F214F"/>
    <w:rsid w:val="004F2DF9"/>
    <w:rsid w:val="004F670A"/>
    <w:rsid w:val="004F78CB"/>
    <w:rsid w:val="00502352"/>
    <w:rsid w:val="00502FED"/>
    <w:rsid w:val="0050353B"/>
    <w:rsid w:val="005047F3"/>
    <w:rsid w:val="005068E5"/>
    <w:rsid w:val="0051284B"/>
    <w:rsid w:val="005129B4"/>
    <w:rsid w:val="005141B7"/>
    <w:rsid w:val="00516599"/>
    <w:rsid w:val="00516AFF"/>
    <w:rsid w:val="00521D42"/>
    <w:rsid w:val="00524574"/>
    <w:rsid w:val="00524662"/>
    <w:rsid w:val="00531AB4"/>
    <w:rsid w:val="00536871"/>
    <w:rsid w:val="00537A4E"/>
    <w:rsid w:val="005473C7"/>
    <w:rsid w:val="0055131D"/>
    <w:rsid w:val="0055312C"/>
    <w:rsid w:val="00555191"/>
    <w:rsid w:val="00555D4B"/>
    <w:rsid w:val="00556C6F"/>
    <w:rsid w:val="00561B06"/>
    <w:rsid w:val="005636CE"/>
    <w:rsid w:val="00571F0B"/>
    <w:rsid w:val="005733EA"/>
    <w:rsid w:val="00574C2D"/>
    <w:rsid w:val="00574E07"/>
    <w:rsid w:val="00576168"/>
    <w:rsid w:val="00576D9B"/>
    <w:rsid w:val="00580DAC"/>
    <w:rsid w:val="0058315A"/>
    <w:rsid w:val="00587398"/>
    <w:rsid w:val="00587D83"/>
    <w:rsid w:val="005927EA"/>
    <w:rsid w:val="00592E52"/>
    <w:rsid w:val="00595599"/>
    <w:rsid w:val="005A14A2"/>
    <w:rsid w:val="005A164A"/>
    <w:rsid w:val="005A1E19"/>
    <w:rsid w:val="005A2C97"/>
    <w:rsid w:val="005A2DB7"/>
    <w:rsid w:val="005A498D"/>
    <w:rsid w:val="005A4C00"/>
    <w:rsid w:val="005A50A3"/>
    <w:rsid w:val="005A7093"/>
    <w:rsid w:val="005A7883"/>
    <w:rsid w:val="005B1CC1"/>
    <w:rsid w:val="005B3A4F"/>
    <w:rsid w:val="005B3F85"/>
    <w:rsid w:val="005C0092"/>
    <w:rsid w:val="005C2E9D"/>
    <w:rsid w:val="005C44BD"/>
    <w:rsid w:val="005C4930"/>
    <w:rsid w:val="005C5C56"/>
    <w:rsid w:val="005D175B"/>
    <w:rsid w:val="005D3E44"/>
    <w:rsid w:val="005D7DB9"/>
    <w:rsid w:val="005E1D1F"/>
    <w:rsid w:val="005E1F0F"/>
    <w:rsid w:val="005E43D4"/>
    <w:rsid w:val="005E49A8"/>
    <w:rsid w:val="005F0532"/>
    <w:rsid w:val="005F0A54"/>
    <w:rsid w:val="005F0B3F"/>
    <w:rsid w:val="005F50AB"/>
    <w:rsid w:val="005F5479"/>
    <w:rsid w:val="00600EBF"/>
    <w:rsid w:val="00601514"/>
    <w:rsid w:val="00602069"/>
    <w:rsid w:val="00604AAC"/>
    <w:rsid w:val="006053DD"/>
    <w:rsid w:val="006058DA"/>
    <w:rsid w:val="0060763D"/>
    <w:rsid w:val="006200D0"/>
    <w:rsid w:val="0062049B"/>
    <w:rsid w:val="00623136"/>
    <w:rsid w:val="0063130C"/>
    <w:rsid w:val="00633003"/>
    <w:rsid w:val="006364C1"/>
    <w:rsid w:val="00637F0F"/>
    <w:rsid w:val="0064077F"/>
    <w:rsid w:val="0064339B"/>
    <w:rsid w:val="006444B8"/>
    <w:rsid w:val="006448D1"/>
    <w:rsid w:val="00646180"/>
    <w:rsid w:val="006471F6"/>
    <w:rsid w:val="00650914"/>
    <w:rsid w:val="00651826"/>
    <w:rsid w:val="0065384B"/>
    <w:rsid w:val="00655CA4"/>
    <w:rsid w:val="00657C9E"/>
    <w:rsid w:val="00660829"/>
    <w:rsid w:val="00660831"/>
    <w:rsid w:val="006677E8"/>
    <w:rsid w:val="00670609"/>
    <w:rsid w:val="00675404"/>
    <w:rsid w:val="00677F8F"/>
    <w:rsid w:val="0068006E"/>
    <w:rsid w:val="00682110"/>
    <w:rsid w:val="00682F24"/>
    <w:rsid w:val="0068520F"/>
    <w:rsid w:val="00685CD4"/>
    <w:rsid w:val="00686166"/>
    <w:rsid w:val="00686214"/>
    <w:rsid w:val="0069008F"/>
    <w:rsid w:val="00690F00"/>
    <w:rsid w:val="006933B2"/>
    <w:rsid w:val="00695163"/>
    <w:rsid w:val="006959B0"/>
    <w:rsid w:val="0069601A"/>
    <w:rsid w:val="0069688F"/>
    <w:rsid w:val="006A0640"/>
    <w:rsid w:val="006A1944"/>
    <w:rsid w:val="006A342E"/>
    <w:rsid w:val="006A651D"/>
    <w:rsid w:val="006B026F"/>
    <w:rsid w:val="006B0CDA"/>
    <w:rsid w:val="006B0F4D"/>
    <w:rsid w:val="006B291C"/>
    <w:rsid w:val="006B321E"/>
    <w:rsid w:val="006B3659"/>
    <w:rsid w:val="006B556A"/>
    <w:rsid w:val="006B7B9D"/>
    <w:rsid w:val="006C167F"/>
    <w:rsid w:val="006C4AB4"/>
    <w:rsid w:val="006C5701"/>
    <w:rsid w:val="006D4236"/>
    <w:rsid w:val="006D44D5"/>
    <w:rsid w:val="006D44DD"/>
    <w:rsid w:val="006D4C84"/>
    <w:rsid w:val="006D5D5F"/>
    <w:rsid w:val="006F08A2"/>
    <w:rsid w:val="006F15F3"/>
    <w:rsid w:val="006F2CCD"/>
    <w:rsid w:val="006F306F"/>
    <w:rsid w:val="006F6677"/>
    <w:rsid w:val="006F7E02"/>
    <w:rsid w:val="006F7F45"/>
    <w:rsid w:val="00700721"/>
    <w:rsid w:val="00703A45"/>
    <w:rsid w:val="00703C44"/>
    <w:rsid w:val="007045CB"/>
    <w:rsid w:val="00705A6E"/>
    <w:rsid w:val="00705EFA"/>
    <w:rsid w:val="007061CB"/>
    <w:rsid w:val="0071065D"/>
    <w:rsid w:val="00711665"/>
    <w:rsid w:val="007123A3"/>
    <w:rsid w:val="00713988"/>
    <w:rsid w:val="00725014"/>
    <w:rsid w:val="007257D6"/>
    <w:rsid w:val="007264E2"/>
    <w:rsid w:val="00732828"/>
    <w:rsid w:val="0073321D"/>
    <w:rsid w:val="00735974"/>
    <w:rsid w:val="00735BE7"/>
    <w:rsid w:val="00736D0C"/>
    <w:rsid w:val="0074107C"/>
    <w:rsid w:val="00741825"/>
    <w:rsid w:val="00741A4F"/>
    <w:rsid w:val="007435C2"/>
    <w:rsid w:val="0074411F"/>
    <w:rsid w:val="0074689C"/>
    <w:rsid w:val="00750018"/>
    <w:rsid w:val="007508B0"/>
    <w:rsid w:val="00750A3B"/>
    <w:rsid w:val="00753575"/>
    <w:rsid w:val="00753F96"/>
    <w:rsid w:val="007617F0"/>
    <w:rsid w:val="00761BD2"/>
    <w:rsid w:val="00767485"/>
    <w:rsid w:val="007674B7"/>
    <w:rsid w:val="00767882"/>
    <w:rsid w:val="00770AD9"/>
    <w:rsid w:val="0077192B"/>
    <w:rsid w:val="0077344C"/>
    <w:rsid w:val="00773975"/>
    <w:rsid w:val="00775BF5"/>
    <w:rsid w:val="007767E0"/>
    <w:rsid w:val="00780027"/>
    <w:rsid w:val="0078088B"/>
    <w:rsid w:val="00780CA4"/>
    <w:rsid w:val="00781B5F"/>
    <w:rsid w:val="00783E71"/>
    <w:rsid w:val="00784CEF"/>
    <w:rsid w:val="00785340"/>
    <w:rsid w:val="00786F6D"/>
    <w:rsid w:val="0078788A"/>
    <w:rsid w:val="00790385"/>
    <w:rsid w:val="007A0DF6"/>
    <w:rsid w:val="007A4257"/>
    <w:rsid w:val="007A472C"/>
    <w:rsid w:val="007A5356"/>
    <w:rsid w:val="007B1200"/>
    <w:rsid w:val="007B1D00"/>
    <w:rsid w:val="007B23C2"/>
    <w:rsid w:val="007B2902"/>
    <w:rsid w:val="007B29A8"/>
    <w:rsid w:val="007B2C1F"/>
    <w:rsid w:val="007C0F4D"/>
    <w:rsid w:val="007C2216"/>
    <w:rsid w:val="007C2276"/>
    <w:rsid w:val="007C285C"/>
    <w:rsid w:val="007C5665"/>
    <w:rsid w:val="007C67A0"/>
    <w:rsid w:val="007C6C2C"/>
    <w:rsid w:val="007C7319"/>
    <w:rsid w:val="007C7963"/>
    <w:rsid w:val="007D04EA"/>
    <w:rsid w:val="007D085E"/>
    <w:rsid w:val="007D5F2E"/>
    <w:rsid w:val="007E14FD"/>
    <w:rsid w:val="007E1B34"/>
    <w:rsid w:val="007E1F36"/>
    <w:rsid w:val="007E54EC"/>
    <w:rsid w:val="007E7198"/>
    <w:rsid w:val="007F2BC7"/>
    <w:rsid w:val="00801762"/>
    <w:rsid w:val="0080424E"/>
    <w:rsid w:val="00805ADD"/>
    <w:rsid w:val="008061B3"/>
    <w:rsid w:val="008071C6"/>
    <w:rsid w:val="00810387"/>
    <w:rsid w:val="0081338E"/>
    <w:rsid w:val="008134F4"/>
    <w:rsid w:val="00814C8B"/>
    <w:rsid w:val="00815D5B"/>
    <w:rsid w:val="00816D9F"/>
    <w:rsid w:val="008235B2"/>
    <w:rsid w:val="00823BE5"/>
    <w:rsid w:val="00825558"/>
    <w:rsid w:val="00840596"/>
    <w:rsid w:val="00853357"/>
    <w:rsid w:val="00861500"/>
    <w:rsid w:val="00865CDF"/>
    <w:rsid w:val="0086734C"/>
    <w:rsid w:val="00870AF9"/>
    <w:rsid w:val="00875D29"/>
    <w:rsid w:val="00876AC2"/>
    <w:rsid w:val="00881247"/>
    <w:rsid w:val="00881606"/>
    <w:rsid w:val="008824ED"/>
    <w:rsid w:val="008874EF"/>
    <w:rsid w:val="00887F83"/>
    <w:rsid w:val="008927CA"/>
    <w:rsid w:val="00894116"/>
    <w:rsid w:val="008A050D"/>
    <w:rsid w:val="008A263B"/>
    <w:rsid w:val="008A3369"/>
    <w:rsid w:val="008A5940"/>
    <w:rsid w:val="008B5764"/>
    <w:rsid w:val="008B6516"/>
    <w:rsid w:val="008B65BA"/>
    <w:rsid w:val="008B7A15"/>
    <w:rsid w:val="008C0431"/>
    <w:rsid w:val="008C0F3B"/>
    <w:rsid w:val="008C146D"/>
    <w:rsid w:val="008C270A"/>
    <w:rsid w:val="008C36CF"/>
    <w:rsid w:val="008C51ED"/>
    <w:rsid w:val="008D0DA3"/>
    <w:rsid w:val="008D23DC"/>
    <w:rsid w:val="008D4134"/>
    <w:rsid w:val="008D4DED"/>
    <w:rsid w:val="008D677F"/>
    <w:rsid w:val="008E175F"/>
    <w:rsid w:val="008E2B0A"/>
    <w:rsid w:val="008E3851"/>
    <w:rsid w:val="008E4F72"/>
    <w:rsid w:val="008E500B"/>
    <w:rsid w:val="008E5B07"/>
    <w:rsid w:val="008F0F4E"/>
    <w:rsid w:val="008F1525"/>
    <w:rsid w:val="008F17B1"/>
    <w:rsid w:val="008F454E"/>
    <w:rsid w:val="008F4FCB"/>
    <w:rsid w:val="00900FCD"/>
    <w:rsid w:val="0090294A"/>
    <w:rsid w:val="009056D9"/>
    <w:rsid w:val="009068F7"/>
    <w:rsid w:val="00907F91"/>
    <w:rsid w:val="00910BBF"/>
    <w:rsid w:val="009129AB"/>
    <w:rsid w:val="00912C78"/>
    <w:rsid w:val="009149FB"/>
    <w:rsid w:val="00914C20"/>
    <w:rsid w:val="00915A76"/>
    <w:rsid w:val="00916297"/>
    <w:rsid w:val="00916E25"/>
    <w:rsid w:val="00920EAF"/>
    <w:rsid w:val="0092377E"/>
    <w:rsid w:val="00924912"/>
    <w:rsid w:val="009328C4"/>
    <w:rsid w:val="00935C15"/>
    <w:rsid w:val="009419EB"/>
    <w:rsid w:val="00941B6D"/>
    <w:rsid w:val="0094286D"/>
    <w:rsid w:val="009441E0"/>
    <w:rsid w:val="00944912"/>
    <w:rsid w:val="0094536C"/>
    <w:rsid w:val="009467F8"/>
    <w:rsid w:val="00946B31"/>
    <w:rsid w:val="00953174"/>
    <w:rsid w:val="009536E6"/>
    <w:rsid w:val="009560F6"/>
    <w:rsid w:val="0096066C"/>
    <w:rsid w:val="00962C0B"/>
    <w:rsid w:val="009631E4"/>
    <w:rsid w:val="009652E6"/>
    <w:rsid w:val="00965717"/>
    <w:rsid w:val="00965F57"/>
    <w:rsid w:val="00966E93"/>
    <w:rsid w:val="00974752"/>
    <w:rsid w:val="009747FF"/>
    <w:rsid w:val="00981482"/>
    <w:rsid w:val="00983A5D"/>
    <w:rsid w:val="00983BA0"/>
    <w:rsid w:val="00984123"/>
    <w:rsid w:val="00987E1F"/>
    <w:rsid w:val="00990FC7"/>
    <w:rsid w:val="00992AB0"/>
    <w:rsid w:val="00992E7F"/>
    <w:rsid w:val="00992F00"/>
    <w:rsid w:val="00994A53"/>
    <w:rsid w:val="00996BC4"/>
    <w:rsid w:val="00996FD9"/>
    <w:rsid w:val="009979CD"/>
    <w:rsid w:val="009A501E"/>
    <w:rsid w:val="009A5A82"/>
    <w:rsid w:val="009A5EF2"/>
    <w:rsid w:val="009A601B"/>
    <w:rsid w:val="009B0344"/>
    <w:rsid w:val="009B0503"/>
    <w:rsid w:val="009B2460"/>
    <w:rsid w:val="009B30CB"/>
    <w:rsid w:val="009B362F"/>
    <w:rsid w:val="009B47CF"/>
    <w:rsid w:val="009C1902"/>
    <w:rsid w:val="009C23A2"/>
    <w:rsid w:val="009C2966"/>
    <w:rsid w:val="009C30F6"/>
    <w:rsid w:val="009C468B"/>
    <w:rsid w:val="009C4977"/>
    <w:rsid w:val="009C5E7C"/>
    <w:rsid w:val="009C7C2A"/>
    <w:rsid w:val="009D1363"/>
    <w:rsid w:val="009D1469"/>
    <w:rsid w:val="009E3488"/>
    <w:rsid w:val="009E385E"/>
    <w:rsid w:val="009E3DE2"/>
    <w:rsid w:val="009E4D4F"/>
    <w:rsid w:val="009E61B7"/>
    <w:rsid w:val="009E6AAA"/>
    <w:rsid w:val="009E7245"/>
    <w:rsid w:val="009E7CB0"/>
    <w:rsid w:val="00A032F7"/>
    <w:rsid w:val="00A03925"/>
    <w:rsid w:val="00A11A66"/>
    <w:rsid w:val="00A17487"/>
    <w:rsid w:val="00A204D5"/>
    <w:rsid w:val="00A22478"/>
    <w:rsid w:val="00A22A8F"/>
    <w:rsid w:val="00A25BFC"/>
    <w:rsid w:val="00A32E32"/>
    <w:rsid w:val="00A34278"/>
    <w:rsid w:val="00A34C5C"/>
    <w:rsid w:val="00A36309"/>
    <w:rsid w:val="00A40330"/>
    <w:rsid w:val="00A4092B"/>
    <w:rsid w:val="00A41B1E"/>
    <w:rsid w:val="00A41BAC"/>
    <w:rsid w:val="00A43DEB"/>
    <w:rsid w:val="00A47503"/>
    <w:rsid w:val="00A50BAA"/>
    <w:rsid w:val="00A510B6"/>
    <w:rsid w:val="00A526A6"/>
    <w:rsid w:val="00A5388E"/>
    <w:rsid w:val="00A5543A"/>
    <w:rsid w:val="00A55EA2"/>
    <w:rsid w:val="00A56FF7"/>
    <w:rsid w:val="00A57741"/>
    <w:rsid w:val="00A60AA5"/>
    <w:rsid w:val="00A65A6E"/>
    <w:rsid w:val="00A70F51"/>
    <w:rsid w:val="00A71E72"/>
    <w:rsid w:val="00A726A0"/>
    <w:rsid w:val="00A746DA"/>
    <w:rsid w:val="00A7499A"/>
    <w:rsid w:val="00A756F2"/>
    <w:rsid w:val="00A77B62"/>
    <w:rsid w:val="00A823DB"/>
    <w:rsid w:val="00A859C4"/>
    <w:rsid w:val="00A86F1E"/>
    <w:rsid w:val="00A9122E"/>
    <w:rsid w:val="00AA020B"/>
    <w:rsid w:val="00AA1551"/>
    <w:rsid w:val="00AA61B4"/>
    <w:rsid w:val="00AA74F5"/>
    <w:rsid w:val="00AA7E7D"/>
    <w:rsid w:val="00AB1A70"/>
    <w:rsid w:val="00AB30FC"/>
    <w:rsid w:val="00AB3E75"/>
    <w:rsid w:val="00AC1395"/>
    <w:rsid w:val="00AC401B"/>
    <w:rsid w:val="00AC4366"/>
    <w:rsid w:val="00AC66DD"/>
    <w:rsid w:val="00AC6836"/>
    <w:rsid w:val="00AC7AC0"/>
    <w:rsid w:val="00AD1FE4"/>
    <w:rsid w:val="00AD2343"/>
    <w:rsid w:val="00AE125A"/>
    <w:rsid w:val="00AE18C8"/>
    <w:rsid w:val="00AE4A8C"/>
    <w:rsid w:val="00AE575E"/>
    <w:rsid w:val="00AF5605"/>
    <w:rsid w:val="00AF70BF"/>
    <w:rsid w:val="00B07A6B"/>
    <w:rsid w:val="00B07F3F"/>
    <w:rsid w:val="00B10162"/>
    <w:rsid w:val="00B10A99"/>
    <w:rsid w:val="00B14AEE"/>
    <w:rsid w:val="00B169F6"/>
    <w:rsid w:val="00B17B36"/>
    <w:rsid w:val="00B208F0"/>
    <w:rsid w:val="00B21081"/>
    <w:rsid w:val="00B25A9D"/>
    <w:rsid w:val="00B27AA3"/>
    <w:rsid w:val="00B31CB9"/>
    <w:rsid w:val="00B33343"/>
    <w:rsid w:val="00B348DC"/>
    <w:rsid w:val="00B35CF1"/>
    <w:rsid w:val="00B36274"/>
    <w:rsid w:val="00B362AC"/>
    <w:rsid w:val="00B3767D"/>
    <w:rsid w:val="00B37E51"/>
    <w:rsid w:val="00B41B23"/>
    <w:rsid w:val="00B444E3"/>
    <w:rsid w:val="00B53DA1"/>
    <w:rsid w:val="00B57C49"/>
    <w:rsid w:val="00B60276"/>
    <w:rsid w:val="00B60E47"/>
    <w:rsid w:val="00B62865"/>
    <w:rsid w:val="00B65ECA"/>
    <w:rsid w:val="00B67B23"/>
    <w:rsid w:val="00B70B73"/>
    <w:rsid w:val="00B71411"/>
    <w:rsid w:val="00B74668"/>
    <w:rsid w:val="00B83F13"/>
    <w:rsid w:val="00B84355"/>
    <w:rsid w:val="00B848ED"/>
    <w:rsid w:val="00B859C0"/>
    <w:rsid w:val="00B8660C"/>
    <w:rsid w:val="00B87F47"/>
    <w:rsid w:val="00B91764"/>
    <w:rsid w:val="00B93427"/>
    <w:rsid w:val="00B936ED"/>
    <w:rsid w:val="00B95A5C"/>
    <w:rsid w:val="00B95E34"/>
    <w:rsid w:val="00B95ED6"/>
    <w:rsid w:val="00B95FA9"/>
    <w:rsid w:val="00B96F12"/>
    <w:rsid w:val="00BA0076"/>
    <w:rsid w:val="00BA2061"/>
    <w:rsid w:val="00BA4A81"/>
    <w:rsid w:val="00BA56A5"/>
    <w:rsid w:val="00BB05E7"/>
    <w:rsid w:val="00BB184A"/>
    <w:rsid w:val="00BB2E40"/>
    <w:rsid w:val="00BB3675"/>
    <w:rsid w:val="00BB68AA"/>
    <w:rsid w:val="00BC1A23"/>
    <w:rsid w:val="00BC1E6D"/>
    <w:rsid w:val="00BC2DB5"/>
    <w:rsid w:val="00BC4116"/>
    <w:rsid w:val="00BC4DC7"/>
    <w:rsid w:val="00BC6876"/>
    <w:rsid w:val="00BC6B3B"/>
    <w:rsid w:val="00BD1BEE"/>
    <w:rsid w:val="00BD1D15"/>
    <w:rsid w:val="00BD2065"/>
    <w:rsid w:val="00BD3705"/>
    <w:rsid w:val="00BD4F0E"/>
    <w:rsid w:val="00BD781A"/>
    <w:rsid w:val="00BE141A"/>
    <w:rsid w:val="00BE2779"/>
    <w:rsid w:val="00BE485A"/>
    <w:rsid w:val="00BF0AFC"/>
    <w:rsid w:val="00BF126F"/>
    <w:rsid w:val="00BF45BA"/>
    <w:rsid w:val="00BF6A1D"/>
    <w:rsid w:val="00BF702F"/>
    <w:rsid w:val="00C00776"/>
    <w:rsid w:val="00C02EE7"/>
    <w:rsid w:val="00C05737"/>
    <w:rsid w:val="00C05B60"/>
    <w:rsid w:val="00C05FC9"/>
    <w:rsid w:val="00C06111"/>
    <w:rsid w:val="00C0717B"/>
    <w:rsid w:val="00C07CFA"/>
    <w:rsid w:val="00C10F56"/>
    <w:rsid w:val="00C11306"/>
    <w:rsid w:val="00C122D7"/>
    <w:rsid w:val="00C129FE"/>
    <w:rsid w:val="00C144C6"/>
    <w:rsid w:val="00C17C3B"/>
    <w:rsid w:val="00C20B78"/>
    <w:rsid w:val="00C24977"/>
    <w:rsid w:val="00C24D50"/>
    <w:rsid w:val="00C25E12"/>
    <w:rsid w:val="00C26A1D"/>
    <w:rsid w:val="00C26C72"/>
    <w:rsid w:val="00C275B7"/>
    <w:rsid w:val="00C33542"/>
    <w:rsid w:val="00C35FE8"/>
    <w:rsid w:val="00C4154C"/>
    <w:rsid w:val="00C4181E"/>
    <w:rsid w:val="00C423B1"/>
    <w:rsid w:val="00C42999"/>
    <w:rsid w:val="00C436C8"/>
    <w:rsid w:val="00C447CB"/>
    <w:rsid w:val="00C45F19"/>
    <w:rsid w:val="00C52E80"/>
    <w:rsid w:val="00C54778"/>
    <w:rsid w:val="00C573EE"/>
    <w:rsid w:val="00C57563"/>
    <w:rsid w:val="00C605EF"/>
    <w:rsid w:val="00C6243F"/>
    <w:rsid w:val="00C6258C"/>
    <w:rsid w:val="00C6313C"/>
    <w:rsid w:val="00C64B7C"/>
    <w:rsid w:val="00C7039A"/>
    <w:rsid w:val="00C74134"/>
    <w:rsid w:val="00C74DE6"/>
    <w:rsid w:val="00C7676F"/>
    <w:rsid w:val="00C76BC8"/>
    <w:rsid w:val="00C77FD0"/>
    <w:rsid w:val="00C82E17"/>
    <w:rsid w:val="00C84004"/>
    <w:rsid w:val="00C8566A"/>
    <w:rsid w:val="00C906EE"/>
    <w:rsid w:val="00C921CC"/>
    <w:rsid w:val="00C932B0"/>
    <w:rsid w:val="00C951F3"/>
    <w:rsid w:val="00C951FE"/>
    <w:rsid w:val="00C961C2"/>
    <w:rsid w:val="00C97D73"/>
    <w:rsid w:val="00CA2ADD"/>
    <w:rsid w:val="00CA3C16"/>
    <w:rsid w:val="00CA514F"/>
    <w:rsid w:val="00CB097A"/>
    <w:rsid w:val="00CB3E02"/>
    <w:rsid w:val="00CB7343"/>
    <w:rsid w:val="00CB7D4F"/>
    <w:rsid w:val="00CC1833"/>
    <w:rsid w:val="00CC33E0"/>
    <w:rsid w:val="00CD0A1B"/>
    <w:rsid w:val="00CD14BC"/>
    <w:rsid w:val="00CD335B"/>
    <w:rsid w:val="00CD3F7D"/>
    <w:rsid w:val="00CD7F53"/>
    <w:rsid w:val="00CE24D3"/>
    <w:rsid w:val="00CE252A"/>
    <w:rsid w:val="00CE536D"/>
    <w:rsid w:val="00CE659A"/>
    <w:rsid w:val="00CE68DA"/>
    <w:rsid w:val="00CE6BCB"/>
    <w:rsid w:val="00CF1C09"/>
    <w:rsid w:val="00CF2DFE"/>
    <w:rsid w:val="00CF3B21"/>
    <w:rsid w:val="00CF3C31"/>
    <w:rsid w:val="00D01DC9"/>
    <w:rsid w:val="00D0335E"/>
    <w:rsid w:val="00D040E2"/>
    <w:rsid w:val="00D06890"/>
    <w:rsid w:val="00D07D85"/>
    <w:rsid w:val="00D10EA9"/>
    <w:rsid w:val="00D12EA9"/>
    <w:rsid w:val="00D16A42"/>
    <w:rsid w:val="00D17F4C"/>
    <w:rsid w:val="00D20728"/>
    <w:rsid w:val="00D20F3F"/>
    <w:rsid w:val="00D21368"/>
    <w:rsid w:val="00D25BDF"/>
    <w:rsid w:val="00D27346"/>
    <w:rsid w:val="00D31371"/>
    <w:rsid w:val="00D3254E"/>
    <w:rsid w:val="00D32D51"/>
    <w:rsid w:val="00D32D53"/>
    <w:rsid w:val="00D32F5B"/>
    <w:rsid w:val="00D33B9A"/>
    <w:rsid w:val="00D36FCE"/>
    <w:rsid w:val="00D5156E"/>
    <w:rsid w:val="00D51B5E"/>
    <w:rsid w:val="00D523AC"/>
    <w:rsid w:val="00D55AEC"/>
    <w:rsid w:val="00D55E46"/>
    <w:rsid w:val="00D5799B"/>
    <w:rsid w:val="00D64359"/>
    <w:rsid w:val="00D655EE"/>
    <w:rsid w:val="00D65C56"/>
    <w:rsid w:val="00D713BB"/>
    <w:rsid w:val="00D71F8E"/>
    <w:rsid w:val="00D746EC"/>
    <w:rsid w:val="00D7564F"/>
    <w:rsid w:val="00D775F0"/>
    <w:rsid w:val="00D77BF8"/>
    <w:rsid w:val="00D803CD"/>
    <w:rsid w:val="00D80762"/>
    <w:rsid w:val="00D816F6"/>
    <w:rsid w:val="00D81F46"/>
    <w:rsid w:val="00D846AD"/>
    <w:rsid w:val="00D90899"/>
    <w:rsid w:val="00D94188"/>
    <w:rsid w:val="00D97546"/>
    <w:rsid w:val="00D97FDC"/>
    <w:rsid w:val="00DA5E5A"/>
    <w:rsid w:val="00DA6948"/>
    <w:rsid w:val="00DA727F"/>
    <w:rsid w:val="00DB1105"/>
    <w:rsid w:val="00DB3703"/>
    <w:rsid w:val="00DB45E3"/>
    <w:rsid w:val="00DC2AAE"/>
    <w:rsid w:val="00DC2AB2"/>
    <w:rsid w:val="00DC375B"/>
    <w:rsid w:val="00DC3B92"/>
    <w:rsid w:val="00DC5414"/>
    <w:rsid w:val="00DD08AC"/>
    <w:rsid w:val="00DD0CE1"/>
    <w:rsid w:val="00DD2089"/>
    <w:rsid w:val="00DD368C"/>
    <w:rsid w:val="00DD4D8F"/>
    <w:rsid w:val="00DD4F6A"/>
    <w:rsid w:val="00DD57D8"/>
    <w:rsid w:val="00DD6273"/>
    <w:rsid w:val="00DD7634"/>
    <w:rsid w:val="00DE3744"/>
    <w:rsid w:val="00DE76B5"/>
    <w:rsid w:val="00DF04E8"/>
    <w:rsid w:val="00DF50C8"/>
    <w:rsid w:val="00E0157C"/>
    <w:rsid w:val="00E036AB"/>
    <w:rsid w:val="00E04540"/>
    <w:rsid w:val="00E06F94"/>
    <w:rsid w:val="00E113C8"/>
    <w:rsid w:val="00E1258D"/>
    <w:rsid w:val="00E16DAF"/>
    <w:rsid w:val="00E20D3D"/>
    <w:rsid w:val="00E241BA"/>
    <w:rsid w:val="00E252C4"/>
    <w:rsid w:val="00E2632E"/>
    <w:rsid w:val="00E3069B"/>
    <w:rsid w:val="00E32595"/>
    <w:rsid w:val="00E32A6D"/>
    <w:rsid w:val="00E34003"/>
    <w:rsid w:val="00E3662E"/>
    <w:rsid w:val="00E36869"/>
    <w:rsid w:val="00E37FD9"/>
    <w:rsid w:val="00E42896"/>
    <w:rsid w:val="00E45CE0"/>
    <w:rsid w:val="00E52072"/>
    <w:rsid w:val="00E52120"/>
    <w:rsid w:val="00E52343"/>
    <w:rsid w:val="00E55923"/>
    <w:rsid w:val="00E57BB5"/>
    <w:rsid w:val="00E6235B"/>
    <w:rsid w:val="00E6293C"/>
    <w:rsid w:val="00E637FE"/>
    <w:rsid w:val="00E72157"/>
    <w:rsid w:val="00E73F99"/>
    <w:rsid w:val="00E74ECC"/>
    <w:rsid w:val="00E75FA6"/>
    <w:rsid w:val="00E81706"/>
    <w:rsid w:val="00E86463"/>
    <w:rsid w:val="00E90529"/>
    <w:rsid w:val="00E91C0F"/>
    <w:rsid w:val="00E923F1"/>
    <w:rsid w:val="00E94EEF"/>
    <w:rsid w:val="00EA319C"/>
    <w:rsid w:val="00EA6FE2"/>
    <w:rsid w:val="00EB0669"/>
    <w:rsid w:val="00EB517D"/>
    <w:rsid w:val="00EB67A0"/>
    <w:rsid w:val="00EB7248"/>
    <w:rsid w:val="00EC1EC0"/>
    <w:rsid w:val="00EC31AC"/>
    <w:rsid w:val="00ED3183"/>
    <w:rsid w:val="00ED425A"/>
    <w:rsid w:val="00ED4959"/>
    <w:rsid w:val="00ED6656"/>
    <w:rsid w:val="00ED7BE1"/>
    <w:rsid w:val="00EE3C0E"/>
    <w:rsid w:val="00EE3E37"/>
    <w:rsid w:val="00EF0FC6"/>
    <w:rsid w:val="00EF5BC4"/>
    <w:rsid w:val="00EF5F47"/>
    <w:rsid w:val="00F0019C"/>
    <w:rsid w:val="00F05932"/>
    <w:rsid w:val="00F06C3E"/>
    <w:rsid w:val="00F14706"/>
    <w:rsid w:val="00F1550B"/>
    <w:rsid w:val="00F161BA"/>
    <w:rsid w:val="00F17717"/>
    <w:rsid w:val="00F211C2"/>
    <w:rsid w:val="00F2178E"/>
    <w:rsid w:val="00F22262"/>
    <w:rsid w:val="00F222A8"/>
    <w:rsid w:val="00F22945"/>
    <w:rsid w:val="00F2532B"/>
    <w:rsid w:val="00F262BC"/>
    <w:rsid w:val="00F312AB"/>
    <w:rsid w:val="00F31E3F"/>
    <w:rsid w:val="00F37CA7"/>
    <w:rsid w:val="00F50DCF"/>
    <w:rsid w:val="00F5162D"/>
    <w:rsid w:val="00F54961"/>
    <w:rsid w:val="00F56B33"/>
    <w:rsid w:val="00F57660"/>
    <w:rsid w:val="00F602A1"/>
    <w:rsid w:val="00F636B7"/>
    <w:rsid w:val="00F65699"/>
    <w:rsid w:val="00F709A0"/>
    <w:rsid w:val="00F71DF3"/>
    <w:rsid w:val="00F72F92"/>
    <w:rsid w:val="00F7331B"/>
    <w:rsid w:val="00F73B5B"/>
    <w:rsid w:val="00F7575D"/>
    <w:rsid w:val="00F75ED4"/>
    <w:rsid w:val="00F76F15"/>
    <w:rsid w:val="00F81EAF"/>
    <w:rsid w:val="00F8280A"/>
    <w:rsid w:val="00F82DCB"/>
    <w:rsid w:val="00F84869"/>
    <w:rsid w:val="00F85302"/>
    <w:rsid w:val="00F85E22"/>
    <w:rsid w:val="00F86E29"/>
    <w:rsid w:val="00FA0B61"/>
    <w:rsid w:val="00FA7BAB"/>
    <w:rsid w:val="00FB1E44"/>
    <w:rsid w:val="00FB56A8"/>
    <w:rsid w:val="00FC5D9B"/>
    <w:rsid w:val="00FD0136"/>
    <w:rsid w:val="00FD4195"/>
    <w:rsid w:val="00FD673E"/>
    <w:rsid w:val="00FD706D"/>
    <w:rsid w:val="00FD7BC8"/>
    <w:rsid w:val="00FE2C0B"/>
    <w:rsid w:val="00FE4355"/>
    <w:rsid w:val="00FE5D46"/>
    <w:rsid w:val="00FF07FF"/>
    <w:rsid w:val="00FF1A0F"/>
    <w:rsid w:val="00FF3A69"/>
    <w:rsid w:val="00FF652D"/>
    <w:rsid w:val="030BBB2A"/>
    <w:rsid w:val="0348A342"/>
    <w:rsid w:val="04425E74"/>
    <w:rsid w:val="05BF4C93"/>
    <w:rsid w:val="08414B25"/>
    <w:rsid w:val="0916BF63"/>
    <w:rsid w:val="094CFE9F"/>
    <w:rsid w:val="09F868C3"/>
    <w:rsid w:val="0D6EA510"/>
    <w:rsid w:val="10BA316B"/>
    <w:rsid w:val="120B0F9F"/>
    <w:rsid w:val="127720F5"/>
    <w:rsid w:val="127D8158"/>
    <w:rsid w:val="13873226"/>
    <w:rsid w:val="15E712B2"/>
    <w:rsid w:val="1AB78A04"/>
    <w:rsid w:val="1B164846"/>
    <w:rsid w:val="1B527148"/>
    <w:rsid w:val="1BE820FE"/>
    <w:rsid w:val="1C0F8956"/>
    <w:rsid w:val="1C7F0414"/>
    <w:rsid w:val="1C8DE776"/>
    <w:rsid w:val="1CFEB400"/>
    <w:rsid w:val="1D0FC611"/>
    <w:rsid w:val="22C99C51"/>
    <w:rsid w:val="2331DB29"/>
    <w:rsid w:val="23782B5F"/>
    <w:rsid w:val="24342D62"/>
    <w:rsid w:val="2711CD0C"/>
    <w:rsid w:val="2727F55D"/>
    <w:rsid w:val="2767170B"/>
    <w:rsid w:val="28258990"/>
    <w:rsid w:val="28293246"/>
    <w:rsid w:val="28619DF1"/>
    <w:rsid w:val="28672183"/>
    <w:rsid w:val="28A751BC"/>
    <w:rsid w:val="2985D8FF"/>
    <w:rsid w:val="2A866E7E"/>
    <w:rsid w:val="2B25455E"/>
    <w:rsid w:val="2BBF9C91"/>
    <w:rsid w:val="2BFF9A84"/>
    <w:rsid w:val="2CB1D866"/>
    <w:rsid w:val="2D0C1A23"/>
    <w:rsid w:val="2D65628A"/>
    <w:rsid w:val="2E213EB4"/>
    <w:rsid w:val="30C1BF6F"/>
    <w:rsid w:val="34A1244F"/>
    <w:rsid w:val="3683EC32"/>
    <w:rsid w:val="3A3DBB27"/>
    <w:rsid w:val="3AE7A453"/>
    <w:rsid w:val="421FF6AE"/>
    <w:rsid w:val="433C3244"/>
    <w:rsid w:val="469E9FA3"/>
    <w:rsid w:val="48FBDBD1"/>
    <w:rsid w:val="49A3D341"/>
    <w:rsid w:val="4BE7A935"/>
    <w:rsid w:val="4C4BA49E"/>
    <w:rsid w:val="4D852D16"/>
    <w:rsid w:val="4E2F6044"/>
    <w:rsid w:val="4EC47312"/>
    <w:rsid w:val="4F383EB1"/>
    <w:rsid w:val="4FC0BD7F"/>
    <w:rsid w:val="5001D9A1"/>
    <w:rsid w:val="55C80700"/>
    <w:rsid w:val="5CB85343"/>
    <w:rsid w:val="5D406CCA"/>
    <w:rsid w:val="5EF32D76"/>
    <w:rsid w:val="5FBA0ECF"/>
    <w:rsid w:val="61F07D07"/>
    <w:rsid w:val="653B5765"/>
    <w:rsid w:val="67701C5D"/>
    <w:rsid w:val="69C5CD21"/>
    <w:rsid w:val="6D35759E"/>
    <w:rsid w:val="6E0A184B"/>
    <w:rsid w:val="7348308E"/>
    <w:rsid w:val="748B4BA8"/>
    <w:rsid w:val="7D6911AA"/>
    <w:rsid w:val="7DC9F547"/>
    <w:rsid w:val="7F225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8E490"/>
  <w15:docId w15:val="{80FDE8DE-CF20-42F8-B874-E27D2CB9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8"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2"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qFormat="1"/>
    <w:lsdException w:name="Intense Emphasis" w:uiPriority="31" w:qFormat="1"/>
    <w:lsdException w:name="Subtle Reference" w:uiPriority="41" w:qFormat="1"/>
    <w:lsdException w:name="Intense Reference" w:uiPriority="4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8"/>
    <w:qFormat/>
    <w:rsid w:val="00C255DC"/>
    <w:pPr>
      <w:spacing w:after="200" w:line="276" w:lineRule="auto"/>
    </w:pPr>
    <w:rPr>
      <w:rFonts w:ascii="Verdana" w:hAnsi="Verdana"/>
      <w:sz w:val="18"/>
      <w:szCs w:val="22"/>
      <w:lang w:eastAsia="en-US"/>
    </w:rPr>
  </w:style>
  <w:style w:type="paragraph" w:styleId="Heading1">
    <w:name w:val="heading 1"/>
    <w:aliases w:val="Chapter,Hoofdstukkop,SECTION,Section,Section Heading"/>
    <w:basedOn w:val="Normal"/>
    <w:next w:val="Normal"/>
    <w:link w:val="Heading1Char"/>
    <w:uiPriority w:val="19"/>
    <w:qFormat/>
    <w:rsid w:val="00C255DC"/>
    <w:pPr>
      <w:keepNext/>
      <w:numPr>
        <w:numId w:val="12"/>
      </w:numPr>
      <w:spacing w:before="240" w:after="60"/>
      <w:outlineLvl w:val="0"/>
    </w:pPr>
    <w:rPr>
      <w:rFonts w:ascii="Cambria" w:eastAsia="Times New Roman" w:hAnsi="Cambria"/>
      <w:b/>
      <w:bCs/>
      <w:kern w:val="32"/>
      <w:sz w:val="32"/>
      <w:szCs w:val="32"/>
    </w:rPr>
  </w:style>
  <w:style w:type="paragraph" w:styleId="Heading2">
    <w:name w:val="heading 2"/>
    <w:aliases w:val="Centerhead,Major,Reset numbering"/>
    <w:basedOn w:val="Normal"/>
    <w:next w:val="Normal"/>
    <w:link w:val="Heading2Char"/>
    <w:uiPriority w:val="19"/>
    <w:unhideWhenUsed/>
    <w:qFormat/>
    <w:rsid w:val="00C255DC"/>
    <w:pPr>
      <w:keepNext/>
      <w:numPr>
        <w:ilvl w:val="1"/>
        <w:numId w:val="12"/>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19"/>
    <w:unhideWhenUsed/>
    <w:qFormat/>
    <w:rsid w:val="00C255DC"/>
    <w:pPr>
      <w:keepNext/>
      <w:numPr>
        <w:ilvl w:val="2"/>
        <w:numId w:val="10"/>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19"/>
    <w:semiHidden/>
    <w:unhideWhenUsed/>
    <w:qFormat/>
    <w:rsid w:val="002A2044"/>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19"/>
    <w:semiHidden/>
    <w:unhideWhenUsed/>
    <w:qFormat/>
    <w:rsid w:val="002A204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ody1">
    <w:name w:val="HB Body 1"/>
    <w:link w:val="HBBody1Char"/>
    <w:qFormat/>
    <w:rsid w:val="00C255DC"/>
    <w:pPr>
      <w:numPr>
        <w:numId w:val="24"/>
      </w:numPr>
      <w:spacing w:after="140" w:line="290" w:lineRule="auto"/>
      <w:jc w:val="both"/>
    </w:pPr>
    <w:rPr>
      <w:rFonts w:ascii="Verdana" w:hAnsi="Verdana"/>
      <w:sz w:val="18"/>
      <w:szCs w:val="22"/>
      <w:lang w:eastAsia="en-US"/>
    </w:rPr>
  </w:style>
  <w:style w:type="paragraph" w:customStyle="1" w:styleId="HBalpha50">
    <w:name w:val="HB alpha 5"/>
    <w:basedOn w:val="HBBody1"/>
    <w:uiPriority w:val="6"/>
    <w:qFormat/>
    <w:rsid w:val="00C255DC"/>
    <w:pPr>
      <w:numPr>
        <w:ilvl w:val="4"/>
        <w:numId w:val="15"/>
      </w:numPr>
    </w:pPr>
    <w:rPr>
      <w:lang w:val="en-US"/>
    </w:rPr>
  </w:style>
  <w:style w:type="paragraph" w:styleId="Header">
    <w:name w:val="header"/>
    <w:basedOn w:val="Normal"/>
    <w:link w:val="HeaderChar"/>
    <w:uiPriority w:val="99"/>
    <w:unhideWhenUsed/>
    <w:rsid w:val="00E871A4"/>
    <w:pPr>
      <w:tabs>
        <w:tab w:val="center" w:pos="4536"/>
        <w:tab w:val="right" w:pos="9072"/>
      </w:tabs>
      <w:spacing w:after="0" w:line="240" w:lineRule="auto"/>
    </w:pPr>
    <w:rPr>
      <w:rFonts w:ascii="Calibri" w:hAnsi="Calibri"/>
      <w:sz w:val="16"/>
      <w:szCs w:val="20"/>
    </w:rPr>
  </w:style>
  <w:style w:type="character" w:customStyle="1" w:styleId="HeaderChar">
    <w:name w:val="Header Char"/>
    <w:link w:val="Header"/>
    <w:uiPriority w:val="99"/>
    <w:rsid w:val="00E871A4"/>
    <w:rPr>
      <w:sz w:val="16"/>
    </w:rPr>
  </w:style>
  <w:style w:type="paragraph" w:styleId="Footer">
    <w:name w:val="footer"/>
    <w:basedOn w:val="HBBody1"/>
    <w:link w:val="FooterChar"/>
    <w:uiPriority w:val="99"/>
    <w:unhideWhenUsed/>
    <w:rsid w:val="00E871A4"/>
    <w:pPr>
      <w:tabs>
        <w:tab w:val="center" w:pos="4536"/>
        <w:tab w:val="right" w:pos="9072"/>
      </w:tabs>
      <w:spacing w:after="0" w:line="240" w:lineRule="auto"/>
    </w:pPr>
    <w:rPr>
      <w:sz w:val="16"/>
    </w:rPr>
  </w:style>
  <w:style w:type="character" w:customStyle="1" w:styleId="FooterChar">
    <w:name w:val="Footer Char"/>
    <w:link w:val="Footer"/>
    <w:uiPriority w:val="99"/>
    <w:rsid w:val="00E871A4"/>
    <w:rPr>
      <w:rFonts w:ascii="Verdana" w:hAnsi="Verdana"/>
      <w:sz w:val="16"/>
      <w:szCs w:val="22"/>
      <w:lang w:eastAsia="en-US"/>
    </w:rPr>
  </w:style>
  <w:style w:type="paragraph" w:styleId="FootnoteText">
    <w:name w:val="footnote text"/>
    <w:basedOn w:val="HBBody1"/>
    <w:link w:val="FootnoteTextChar"/>
    <w:uiPriority w:val="99"/>
    <w:unhideWhenUsed/>
    <w:rsid w:val="00E871A4"/>
    <w:pPr>
      <w:tabs>
        <w:tab w:val="left" w:pos="170"/>
      </w:tabs>
      <w:spacing w:after="0" w:line="240" w:lineRule="auto"/>
    </w:pPr>
    <w:rPr>
      <w:sz w:val="12"/>
      <w:szCs w:val="20"/>
    </w:rPr>
  </w:style>
  <w:style w:type="character" w:customStyle="1" w:styleId="FootnoteTextChar">
    <w:name w:val="Footnote Text Char"/>
    <w:link w:val="FootnoteText"/>
    <w:uiPriority w:val="99"/>
    <w:rsid w:val="00E871A4"/>
    <w:rPr>
      <w:rFonts w:ascii="Verdana" w:hAnsi="Verdana"/>
      <w:sz w:val="12"/>
      <w:lang w:eastAsia="en-US"/>
    </w:rPr>
  </w:style>
  <w:style w:type="character" w:styleId="FootnoteReference">
    <w:name w:val="footnote reference"/>
    <w:uiPriority w:val="99"/>
    <w:unhideWhenUsed/>
    <w:rsid w:val="00E871A4"/>
    <w:rPr>
      <w:sz w:val="14"/>
      <w:vertAlign w:val="superscript"/>
    </w:rPr>
  </w:style>
  <w:style w:type="paragraph" w:customStyle="1" w:styleId="HBBody2">
    <w:name w:val="HB Body 2"/>
    <w:basedOn w:val="HBBody1"/>
    <w:qFormat/>
    <w:rsid w:val="00C255DC"/>
    <w:pPr>
      <w:numPr>
        <w:ilvl w:val="1"/>
      </w:numPr>
    </w:pPr>
    <w:rPr>
      <w:lang w:val="en-US"/>
    </w:rPr>
  </w:style>
  <w:style w:type="numbering" w:customStyle="1" w:styleId="HBLevelOutline">
    <w:name w:val="HB Level Outline"/>
    <w:basedOn w:val="NoList"/>
    <w:uiPriority w:val="99"/>
    <w:rsid w:val="00A3578A"/>
  </w:style>
  <w:style w:type="paragraph" w:customStyle="1" w:styleId="HBLevel1">
    <w:name w:val="HB Level 1"/>
    <w:basedOn w:val="HBBody1"/>
    <w:next w:val="HBLevel2"/>
    <w:uiPriority w:val="1"/>
    <w:qFormat/>
    <w:rsid w:val="00C255DC"/>
    <w:pPr>
      <w:keepNext/>
      <w:numPr>
        <w:numId w:val="13"/>
      </w:numPr>
      <w:outlineLvl w:val="0"/>
    </w:pPr>
    <w:rPr>
      <w:b/>
      <w:sz w:val="22"/>
    </w:rPr>
  </w:style>
  <w:style w:type="paragraph" w:customStyle="1" w:styleId="HBLevel2">
    <w:name w:val="HB Level 2"/>
    <w:basedOn w:val="HBBody1"/>
    <w:link w:val="HBLevel2Char"/>
    <w:qFormat/>
    <w:rsid w:val="00C255DC"/>
    <w:pPr>
      <w:numPr>
        <w:ilvl w:val="1"/>
        <w:numId w:val="13"/>
      </w:numPr>
      <w:outlineLvl w:val="1"/>
    </w:pPr>
  </w:style>
  <w:style w:type="paragraph" w:customStyle="1" w:styleId="HBBody3">
    <w:name w:val="HB Body 3"/>
    <w:basedOn w:val="HBBody1"/>
    <w:qFormat/>
    <w:rsid w:val="00C255DC"/>
    <w:pPr>
      <w:numPr>
        <w:ilvl w:val="2"/>
      </w:numPr>
    </w:pPr>
    <w:rPr>
      <w:lang w:val="en-US"/>
    </w:rPr>
  </w:style>
  <w:style w:type="paragraph" w:customStyle="1" w:styleId="HBBody4">
    <w:name w:val="HB Body 4"/>
    <w:basedOn w:val="HBBody1"/>
    <w:qFormat/>
    <w:rsid w:val="00C255DC"/>
    <w:pPr>
      <w:numPr>
        <w:ilvl w:val="3"/>
      </w:numPr>
    </w:pPr>
    <w:rPr>
      <w:lang w:val="en-US"/>
    </w:rPr>
  </w:style>
  <w:style w:type="paragraph" w:customStyle="1" w:styleId="HBBody5">
    <w:name w:val="HB Body 5"/>
    <w:basedOn w:val="HBBody1"/>
    <w:qFormat/>
    <w:rsid w:val="00C255DC"/>
    <w:pPr>
      <w:numPr>
        <w:ilvl w:val="4"/>
      </w:numPr>
    </w:pPr>
    <w:rPr>
      <w:lang w:val="en-US"/>
    </w:rPr>
  </w:style>
  <w:style w:type="paragraph" w:customStyle="1" w:styleId="HBBody6">
    <w:name w:val="HB Body 6"/>
    <w:basedOn w:val="HBBody1"/>
    <w:qFormat/>
    <w:rsid w:val="00C255DC"/>
    <w:pPr>
      <w:numPr>
        <w:ilvl w:val="5"/>
      </w:numPr>
    </w:pPr>
    <w:rPr>
      <w:lang w:val="en-US"/>
    </w:rPr>
  </w:style>
  <w:style w:type="paragraph" w:customStyle="1" w:styleId="HBBody7">
    <w:name w:val="HB Body 7"/>
    <w:basedOn w:val="HBBody1"/>
    <w:qFormat/>
    <w:rsid w:val="00C255DC"/>
    <w:pPr>
      <w:numPr>
        <w:ilvl w:val="6"/>
      </w:numPr>
    </w:pPr>
    <w:rPr>
      <w:lang w:val="en-US"/>
    </w:rPr>
  </w:style>
  <w:style w:type="paragraph" w:customStyle="1" w:styleId="HBLevel7">
    <w:name w:val="HB Level 7"/>
    <w:basedOn w:val="HBBody1"/>
    <w:uiPriority w:val="1"/>
    <w:qFormat/>
    <w:rsid w:val="00C255DC"/>
    <w:pPr>
      <w:numPr>
        <w:ilvl w:val="6"/>
        <w:numId w:val="13"/>
      </w:numPr>
      <w:outlineLvl w:val="6"/>
    </w:pPr>
  </w:style>
  <w:style w:type="paragraph" w:customStyle="1" w:styleId="HBLevel6">
    <w:name w:val="HB Level 6"/>
    <w:basedOn w:val="HBBody1"/>
    <w:uiPriority w:val="1"/>
    <w:qFormat/>
    <w:rsid w:val="00C255DC"/>
    <w:pPr>
      <w:numPr>
        <w:ilvl w:val="5"/>
        <w:numId w:val="13"/>
      </w:numPr>
      <w:outlineLvl w:val="5"/>
    </w:pPr>
  </w:style>
  <w:style w:type="paragraph" w:customStyle="1" w:styleId="HBLevel5">
    <w:name w:val="HB Level 5"/>
    <w:basedOn w:val="HBBody1"/>
    <w:uiPriority w:val="1"/>
    <w:qFormat/>
    <w:rsid w:val="00C255DC"/>
    <w:pPr>
      <w:numPr>
        <w:ilvl w:val="4"/>
        <w:numId w:val="13"/>
      </w:numPr>
      <w:outlineLvl w:val="4"/>
    </w:pPr>
  </w:style>
  <w:style w:type="paragraph" w:customStyle="1" w:styleId="HBLevel4">
    <w:name w:val="HB Level 4"/>
    <w:basedOn w:val="HBBody1"/>
    <w:uiPriority w:val="1"/>
    <w:qFormat/>
    <w:rsid w:val="00C255DC"/>
    <w:pPr>
      <w:numPr>
        <w:ilvl w:val="3"/>
        <w:numId w:val="13"/>
      </w:numPr>
      <w:outlineLvl w:val="3"/>
    </w:pPr>
  </w:style>
  <w:style w:type="paragraph" w:customStyle="1" w:styleId="HBLevel3">
    <w:name w:val="HB Level 3"/>
    <w:basedOn w:val="HBBody1"/>
    <w:link w:val="HBLevel3Char"/>
    <w:uiPriority w:val="1"/>
    <w:qFormat/>
    <w:rsid w:val="00C255DC"/>
    <w:pPr>
      <w:numPr>
        <w:ilvl w:val="2"/>
        <w:numId w:val="13"/>
      </w:numPr>
      <w:outlineLvl w:val="2"/>
    </w:pPr>
  </w:style>
  <w:style w:type="paragraph" w:customStyle="1" w:styleId="HBBoldLevel3">
    <w:name w:val="HB Bold Level 3"/>
    <w:basedOn w:val="HBBody1"/>
    <w:uiPriority w:val="2"/>
    <w:qFormat/>
    <w:rsid w:val="00C255DC"/>
    <w:pPr>
      <w:numPr>
        <w:ilvl w:val="2"/>
        <w:numId w:val="23"/>
      </w:numPr>
      <w:outlineLvl w:val="2"/>
    </w:pPr>
  </w:style>
  <w:style w:type="paragraph" w:customStyle="1" w:styleId="HBBoldLevel2">
    <w:name w:val="HB Bold Level 2"/>
    <w:basedOn w:val="HBBody1"/>
    <w:uiPriority w:val="2"/>
    <w:qFormat/>
    <w:rsid w:val="00C255DC"/>
    <w:pPr>
      <w:keepNext/>
      <w:numPr>
        <w:ilvl w:val="1"/>
        <w:numId w:val="23"/>
      </w:numPr>
      <w:outlineLvl w:val="1"/>
    </w:pPr>
    <w:rPr>
      <w:b/>
    </w:rPr>
  </w:style>
  <w:style w:type="paragraph" w:customStyle="1" w:styleId="HBBoldLevel1">
    <w:name w:val="HB Bold Level 1"/>
    <w:basedOn w:val="HBBody1"/>
    <w:next w:val="HBBoldLevel2"/>
    <w:uiPriority w:val="2"/>
    <w:qFormat/>
    <w:rsid w:val="00C255DC"/>
    <w:pPr>
      <w:keepNext/>
      <w:numPr>
        <w:numId w:val="23"/>
      </w:numPr>
      <w:outlineLvl w:val="0"/>
    </w:pPr>
    <w:rPr>
      <w:b/>
      <w:sz w:val="22"/>
    </w:rPr>
  </w:style>
  <w:style w:type="numbering" w:customStyle="1" w:styleId="HBBoldLevelOutline">
    <w:name w:val="HB Bold Level Outline"/>
    <w:basedOn w:val="NoList"/>
    <w:uiPriority w:val="99"/>
    <w:rsid w:val="007171A9"/>
    <w:pPr>
      <w:numPr>
        <w:numId w:val="2"/>
      </w:numPr>
    </w:pPr>
  </w:style>
  <w:style w:type="paragraph" w:customStyle="1" w:styleId="HBroman50">
    <w:name w:val="HB roman 5"/>
    <w:basedOn w:val="HBBody1"/>
    <w:uiPriority w:val="4"/>
    <w:qFormat/>
    <w:rsid w:val="00C255DC"/>
    <w:pPr>
      <w:numPr>
        <w:ilvl w:val="4"/>
        <w:numId w:val="14"/>
      </w:numPr>
    </w:pPr>
  </w:style>
  <w:style w:type="paragraph" w:customStyle="1" w:styleId="HBroman40">
    <w:name w:val="HB roman 4"/>
    <w:basedOn w:val="HBBody1"/>
    <w:uiPriority w:val="4"/>
    <w:qFormat/>
    <w:rsid w:val="00C255DC"/>
    <w:pPr>
      <w:numPr>
        <w:ilvl w:val="3"/>
        <w:numId w:val="14"/>
      </w:numPr>
    </w:pPr>
  </w:style>
  <w:style w:type="paragraph" w:customStyle="1" w:styleId="HBroman30">
    <w:name w:val="HB roman 3"/>
    <w:basedOn w:val="HBBody1"/>
    <w:uiPriority w:val="4"/>
    <w:qFormat/>
    <w:rsid w:val="00C255DC"/>
    <w:pPr>
      <w:numPr>
        <w:ilvl w:val="2"/>
        <w:numId w:val="14"/>
      </w:numPr>
    </w:pPr>
  </w:style>
  <w:style w:type="paragraph" w:customStyle="1" w:styleId="HBroman20">
    <w:name w:val="HB roman 2"/>
    <w:basedOn w:val="HBBody1"/>
    <w:uiPriority w:val="4"/>
    <w:qFormat/>
    <w:rsid w:val="00C255DC"/>
    <w:pPr>
      <w:numPr>
        <w:ilvl w:val="1"/>
        <w:numId w:val="14"/>
      </w:numPr>
    </w:pPr>
  </w:style>
  <w:style w:type="paragraph" w:customStyle="1" w:styleId="HBroman10">
    <w:name w:val="HB roman 1"/>
    <w:basedOn w:val="HBBody1"/>
    <w:uiPriority w:val="4"/>
    <w:qFormat/>
    <w:rsid w:val="00C255DC"/>
    <w:pPr>
      <w:numPr>
        <w:numId w:val="14"/>
      </w:numPr>
    </w:pPr>
  </w:style>
  <w:style w:type="numbering" w:customStyle="1" w:styleId="HBromanOutline0">
    <w:name w:val="HB roman Outline"/>
    <w:basedOn w:val="NoList"/>
    <w:uiPriority w:val="99"/>
    <w:rsid w:val="0076092E"/>
    <w:pPr>
      <w:numPr>
        <w:numId w:val="3"/>
      </w:numPr>
    </w:pPr>
  </w:style>
  <w:style w:type="paragraph" w:customStyle="1" w:styleId="HBalpha40">
    <w:name w:val="HB alpha 4"/>
    <w:basedOn w:val="HBBody1"/>
    <w:uiPriority w:val="6"/>
    <w:qFormat/>
    <w:rsid w:val="00C255DC"/>
    <w:pPr>
      <w:numPr>
        <w:ilvl w:val="3"/>
        <w:numId w:val="15"/>
      </w:numPr>
    </w:pPr>
  </w:style>
  <w:style w:type="paragraph" w:customStyle="1" w:styleId="HBalpha30">
    <w:name w:val="HB alpha 3"/>
    <w:basedOn w:val="HBBody1"/>
    <w:uiPriority w:val="6"/>
    <w:qFormat/>
    <w:rsid w:val="00C255DC"/>
    <w:pPr>
      <w:numPr>
        <w:ilvl w:val="2"/>
        <w:numId w:val="15"/>
      </w:numPr>
    </w:pPr>
  </w:style>
  <w:style w:type="paragraph" w:customStyle="1" w:styleId="HBalpha20">
    <w:name w:val="HB alpha 2"/>
    <w:basedOn w:val="HBBody1"/>
    <w:uiPriority w:val="6"/>
    <w:qFormat/>
    <w:rsid w:val="00C255DC"/>
    <w:pPr>
      <w:numPr>
        <w:ilvl w:val="1"/>
        <w:numId w:val="15"/>
      </w:numPr>
    </w:pPr>
  </w:style>
  <w:style w:type="paragraph" w:customStyle="1" w:styleId="HBalpha10">
    <w:name w:val="HB alpha 1"/>
    <w:basedOn w:val="HBBody1"/>
    <w:uiPriority w:val="6"/>
    <w:qFormat/>
    <w:rsid w:val="00C255DC"/>
    <w:pPr>
      <w:numPr>
        <w:numId w:val="15"/>
      </w:numPr>
    </w:pPr>
  </w:style>
  <w:style w:type="numbering" w:customStyle="1" w:styleId="HBalphaOutline0">
    <w:name w:val="HB alpha Outline"/>
    <w:basedOn w:val="NoList"/>
    <w:uiPriority w:val="99"/>
    <w:rsid w:val="0088178B"/>
    <w:pPr>
      <w:numPr>
        <w:numId w:val="15"/>
      </w:numPr>
    </w:pPr>
  </w:style>
  <w:style w:type="paragraph" w:customStyle="1" w:styleId="HBROMAN1">
    <w:name w:val="HB ROMAN 1"/>
    <w:basedOn w:val="HBBody1"/>
    <w:uiPriority w:val="3"/>
    <w:qFormat/>
    <w:rsid w:val="00C255DC"/>
    <w:pPr>
      <w:numPr>
        <w:numId w:val="16"/>
      </w:numPr>
    </w:pPr>
  </w:style>
  <w:style w:type="paragraph" w:customStyle="1" w:styleId="HBROMAN2">
    <w:name w:val="HB ROMAN 2"/>
    <w:basedOn w:val="HBBody1"/>
    <w:uiPriority w:val="3"/>
    <w:qFormat/>
    <w:rsid w:val="00C255DC"/>
    <w:pPr>
      <w:numPr>
        <w:ilvl w:val="1"/>
        <w:numId w:val="16"/>
      </w:numPr>
    </w:pPr>
  </w:style>
  <w:style w:type="paragraph" w:customStyle="1" w:styleId="HBROMAN3">
    <w:name w:val="HB ROMAN 3"/>
    <w:basedOn w:val="HBBody1"/>
    <w:uiPriority w:val="3"/>
    <w:qFormat/>
    <w:rsid w:val="00C255DC"/>
    <w:pPr>
      <w:numPr>
        <w:ilvl w:val="2"/>
        <w:numId w:val="16"/>
      </w:numPr>
    </w:pPr>
  </w:style>
  <w:style w:type="paragraph" w:customStyle="1" w:styleId="HBROMAN4">
    <w:name w:val="HB ROMAN 4"/>
    <w:basedOn w:val="HBBody1"/>
    <w:uiPriority w:val="3"/>
    <w:qFormat/>
    <w:rsid w:val="00C255DC"/>
    <w:pPr>
      <w:numPr>
        <w:ilvl w:val="3"/>
        <w:numId w:val="16"/>
      </w:numPr>
    </w:pPr>
  </w:style>
  <w:style w:type="paragraph" w:customStyle="1" w:styleId="HBROMAN5">
    <w:name w:val="HB ROMAN 5"/>
    <w:basedOn w:val="HBBody1"/>
    <w:uiPriority w:val="3"/>
    <w:qFormat/>
    <w:rsid w:val="00C255DC"/>
    <w:pPr>
      <w:numPr>
        <w:ilvl w:val="4"/>
        <w:numId w:val="16"/>
      </w:numPr>
    </w:pPr>
  </w:style>
  <w:style w:type="numbering" w:customStyle="1" w:styleId="HBROMANOutline">
    <w:name w:val="HB ROMAN Outline"/>
    <w:basedOn w:val="NoList"/>
    <w:uiPriority w:val="99"/>
    <w:rsid w:val="0088178B"/>
    <w:pPr>
      <w:numPr>
        <w:numId w:val="4"/>
      </w:numPr>
    </w:pPr>
  </w:style>
  <w:style w:type="paragraph" w:customStyle="1" w:styleId="HBALPHA1">
    <w:name w:val="HB ALPHA 1"/>
    <w:basedOn w:val="HBBody1"/>
    <w:uiPriority w:val="5"/>
    <w:qFormat/>
    <w:rsid w:val="00C255DC"/>
    <w:pPr>
      <w:numPr>
        <w:numId w:val="17"/>
      </w:numPr>
    </w:pPr>
  </w:style>
  <w:style w:type="paragraph" w:customStyle="1" w:styleId="HBALPHA2">
    <w:name w:val="HB ALPHA 2"/>
    <w:basedOn w:val="HBBody1"/>
    <w:uiPriority w:val="5"/>
    <w:qFormat/>
    <w:rsid w:val="00C255DC"/>
    <w:pPr>
      <w:numPr>
        <w:ilvl w:val="1"/>
        <w:numId w:val="17"/>
      </w:numPr>
    </w:pPr>
  </w:style>
  <w:style w:type="paragraph" w:customStyle="1" w:styleId="HBALPHA3">
    <w:name w:val="HB ALPHA 3"/>
    <w:basedOn w:val="HBBody1"/>
    <w:uiPriority w:val="5"/>
    <w:qFormat/>
    <w:rsid w:val="00C255DC"/>
    <w:pPr>
      <w:numPr>
        <w:ilvl w:val="2"/>
        <w:numId w:val="17"/>
      </w:numPr>
    </w:pPr>
  </w:style>
  <w:style w:type="paragraph" w:customStyle="1" w:styleId="HBALPHA4">
    <w:name w:val="HB ALPHA 4"/>
    <w:basedOn w:val="HBBody1"/>
    <w:uiPriority w:val="5"/>
    <w:qFormat/>
    <w:rsid w:val="00C255DC"/>
    <w:pPr>
      <w:numPr>
        <w:ilvl w:val="3"/>
        <w:numId w:val="17"/>
      </w:numPr>
    </w:pPr>
  </w:style>
  <w:style w:type="paragraph" w:customStyle="1" w:styleId="HBALPHA5">
    <w:name w:val="HB ALPHA 5"/>
    <w:basedOn w:val="HBBody1"/>
    <w:uiPriority w:val="5"/>
    <w:qFormat/>
    <w:rsid w:val="00C255DC"/>
    <w:pPr>
      <w:numPr>
        <w:ilvl w:val="4"/>
        <w:numId w:val="17"/>
      </w:numPr>
    </w:pPr>
  </w:style>
  <w:style w:type="numbering" w:customStyle="1" w:styleId="HBALPHAOutline">
    <w:name w:val="HB ALPHA Outline"/>
    <w:basedOn w:val="NoList"/>
    <w:uiPriority w:val="99"/>
    <w:rsid w:val="005202F8"/>
    <w:pPr>
      <w:numPr>
        <w:numId w:val="5"/>
      </w:numPr>
    </w:pPr>
  </w:style>
  <w:style w:type="paragraph" w:customStyle="1" w:styleId="HBListNumbers1">
    <w:name w:val="HB List Numbers 1"/>
    <w:basedOn w:val="HBBody1"/>
    <w:uiPriority w:val="12"/>
    <w:qFormat/>
    <w:rsid w:val="00C255DC"/>
    <w:pPr>
      <w:numPr>
        <w:numId w:val="18"/>
      </w:numPr>
    </w:pPr>
  </w:style>
  <w:style w:type="paragraph" w:customStyle="1" w:styleId="HBListNumbers2">
    <w:name w:val="HB List Numbers 2"/>
    <w:basedOn w:val="HBBody1"/>
    <w:uiPriority w:val="12"/>
    <w:qFormat/>
    <w:rsid w:val="00C255DC"/>
    <w:pPr>
      <w:numPr>
        <w:ilvl w:val="1"/>
        <w:numId w:val="18"/>
      </w:numPr>
    </w:pPr>
  </w:style>
  <w:style w:type="numbering" w:customStyle="1" w:styleId="HBListNumbers">
    <w:name w:val="HB List Numbers"/>
    <w:basedOn w:val="NoList"/>
    <w:rsid w:val="007828A1"/>
    <w:pPr>
      <w:numPr>
        <w:numId w:val="6"/>
      </w:numPr>
    </w:pPr>
  </w:style>
  <w:style w:type="numbering" w:customStyle="1" w:styleId="HBBulletOutline">
    <w:name w:val="HB Bullet Outline"/>
    <w:basedOn w:val="NoList"/>
    <w:rsid w:val="00054848"/>
    <w:pPr>
      <w:numPr>
        <w:numId w:val="7"/>
      </w:numPr>
    </w:pPr>
  </w:style>
  <w:style w:type="paragraph" w:customStyle="1" w:styleId="HBParties">
    <w:name w:val="HB Parties"/>
    <w:basedOn w:val="HBBody1"/>
    <w:uiPriority w:val="9"/>
    <w:qFormat/>
    <w:rsid w:val="00C255DC"/>
    <w:pPr>
      <w:numPr>
        <w:numId w:val="19"/>
      </w:numPr>
    </w:pPr>
  </w:style>
  <w:style w:type="paragraph" w:customStyle="1" w:styleId="HBRecitals">
    <w:name w:val="HB Recitals"/>
    <w:basedOn w:val="HBBody1"/>
    <w:uiPriority w:val="10"/>
    <w:qFormat/>
    <w:rsid w:val="00C255DC"/>
    <w:pPr>
      <w:numPr>
        <w:numId w:val="20"/>
      </w:numPr>
      <w:tabs>
        <w:tab w:val="clear" w:pos="9770"/>
        <w:tab w:val="num" w:pos="680"/>
      </w:tabs>
      <w:ind w:left="680"/>
    </w:pPr>
  </w:style>
  <w:style w:type="paragraph" w:customStyle="1" w:styleId="HBTitle">
    <w:name w:val="HB Title"/>
    <w:basedOn w:val="HBBody1"/>
    <w:uiPriority w:val="14"/>
    <w:qFormat/>
    <w:rsid w:val="00C255DC"/>
    <w:pPr>
      <w:numPr>
        <w:numId w:val="0"/>
      </w:numPr>
      <w:jc w:val="center"/>
    </w:pPr>
    <w:rPr>
      <w:sz w:val="36"/>
      <w:szCs w:val="36"/>
    </w:rPr>
  </w:style>
  <w:style w:type="paragraph" w:customStyle="1" w:styleId="HBSubheading">
    <w:name w:val="HB Subheading"/>
    <w:basedOn w:val="HBBody1"/>
    <w:uiPriority w:val="15"/>
    <w:qFormat/>
    <w:rsid w:val="00C255DC"/>
    <w:pPr>
      <w:numPr>
        <w:numId w:val="0"/>
      </w:numPr>
      <w:jc w:val="center"/>
    </w:pPr>
    <w:rPr>
      <w:sz w:val="22"/>
    </w:rPr>
  </w:style>
  <w:style w:type="paragraph" w:customStyle="1" w:styleId="HBTitleSmall">
    <w:name w:val="HB Title Small"/>
    <w:basedOn w:val="HBBody1"/>
    <w:uiPriority w:val="14"/>
    <w:qFormat/>
    <w:rsid w:val="00C255DC"/>
    <w:pPr>
      <w:numPr>
        <w:numId w:val="0"/>
      </w:numPr>
      <w:jc w:val="left"/>
    </w:pPr>
    <w:rPr>
      <w:sz w:val="30"/>
    </w:rPr>
  </w:style>
  <w:style w:type="paragraph" w:customStyle="1" w:styleId="HBTitleSmallMid">
    <w:name w:val="HB Title Small Mid"/>
    <w:basedOn w:val="HBBody1"/>
    <w:uiPriority w:val="14"/>
    <w:qFormat/>
    <w:rsid w:val="00C255DC"/>
    <w:pPr>
      <w:numPr>
        <w:numId w:val="0"/>
      </w:numPr>
      <w:jc w:val="center"/>
    </w:pPr>
    <w:rPr>
      <w:sz w:val="30"/>
    </w:rPr>
  </w:style>
  <w:style w:type="paragraph" w:customStyle="1" w:styleId="HBHeading1">
    <w:name w:val="HB Heading 1"/>
    <w:basedOn w:val="HBBody1"/>
    <w:next w:val="HBBody1"/>
    <w:uiPriority w:val="7"/>
    <w:qFormat/>
    <w:rsid w:val="00C255DC"/>
    <w:pPr>
      <w:numPr>
        <w:numId w:val="0"/>
      </w:numPr>
      <w:jc w:val="left"/>
      <w:outlineLvl w:val="0"/>
    </w:pPr>
    <w:rPr>
      <w:b/>
      <w:sz w:val="30"/>
      <w:lang w:val="en-US"/>
    </w:rPr>
  </w:style>
  <w:style w:type="paragraph" w:customStyle="1" w:styleId="HBHeading2">
    <w:name w:val="HB Heading 2"/>
    <w:basedOn w:val="HBBody1"/>
    <w:next w:val="HBBody1"/>
    <w:uiPriority w:val="7"/>
    <w:qFormat/>
    <w:rsid w:val="00C255DC"/>
    <w:pPr>
      <w:numPr>
        <w:numId w:val="0"/>
      </w:numPr>
      <w:jc w:val="left"/>
      <w:outlineLvl w:val="1"/>
    </w:pPr>
    <w:rPr>
      <w:b/>
      <w:sz w:val="26"/>
      <w:lang w:val="en-US"/>
    </w:rPr>
  </w:style>
  <w:style w:type="paragraph" w:customStyle="1" w:styleId="HBHeading3">
    <w:name w:val="HB Heading 3"/>
    <w:basedOn w:val="HBBody1"/>
    <w:next w:val="HBBody1"/>
    <w:uiPriority w:val="7"/>
    <w:qFormat/>
    <w:rsid w:val="00C255DC"/>
    <w:pPr>
      <w:numPr>
        <w:numId w:val="0"/>
      </w:numPr>
      <w:jc w:val="left"/>
      <w:outlineLvl w:val="2"/>
    </w:pPr>
    <w:rPr>
      <w:b/>
      <w:sz w:val="22"/>
    </w:rPr>
  </w:style>
  <w:style w:type="paragraph" w:customStyle="1" w:styleId="HBHeading4">
    <w:name w:val="HB Heading 4"/>
    <w:basedOn w:val="HBBody1"/>
    <w:next w:val="HBBody1"/>
    <w:uiPriority w:val="7"/>
    <w:qFormat/>
    <w:rsid w:val="00C255DC"/>
    <w:pPr>
      <w:numPr>
        <w:numId w:val="0"/>
      </w:numPr>
      <w:jc w:val="left"/>
      <w:outlineLvl w:val="3"/>
    </w:pPr>
    <w:rPr>
      <w:b/>
    </w:rPr>
  </w:style>
  <w:style w:type="paragraph" w:customStyle="1" w:styleId="HBHeading5">
    <w:name w:val="HB Heading 5"/>
    <w:basedOn w:val="HBBody1"/>
    <w:next w:val="HBBody1"/>
    <w:uiPriority w:val="7"/>
    <w:qFormat/>
    <w:rsid w:val="00C255DC"/>
    <w:pPr>
      <w:numPr>
        <w:numId w:val="0"/>
      </w:numPr>
      <w:jc w:val="left"/>
      <w:outlineLvl w:val="4"/>
    </w:pPr>
  </w:style>
  <w:style w:type="paragraph" w:customStyle="1" w:styleId="HBBullet">
    <w:name w:val="HB Bullet"/>
    <w:basedOn w:val="HBBody1"/>
    <w:uiPriority w:val="11"/>
    <w:qFormat/>
    <w:rsid w:val="00C255DC"/>
    <w:pPr>
      <w:numPr>
        <w:numId w:val="21"/>
      </w:numPr>
    </w:pPr>
  </w:style>
  <w:style w:type="paragraph" w:customStyle="1" w:styleId="HBDashBullet">
    <w:name w:val="HB Dash Bullet"/>
    <w:basedOn w:val="HBBody1"/>
    <w:uiPriority w:val="11"/>
    <w:qFormat/>
    <w:rsid w:val="00C255DC"/>
    <w:pPr>
      <w:numPr>
        <w:numId w:val="22"/>
      </w:numPr>
    </w:pPr>
  </w:style>
  <w:style w:type="paragraph" w:customStyle="1" w:styleId="HBSchedule">
    <w:name w:val="HB Schedule"/>
    <w:basedOn w:val="HBBody1"/>
    <w:uiPriority w:val="8"/>
    <w:qFormat/>
    <w:rsid w:val="00C255DC"/>
    <w:pPr>
      <w:pageBreakBefore/>
      <w:numPr>
        <w:numId w:val="0"/>
      </w:numPr>
      <w:jc w:val="center"/>
    </w:pPr>
    <w:rPr>
      <w:b/>
      <w:sz w:val="24"/>
    </w:rPr>
  </w:style>
  <w:style w:type="numbering" w:customStyle="1" w:styleId="HBDashBulletOutline">
    <w:name w:val="HB Dash Bullet Outline"/>
    <w:basedOn w:val="NoList"/>
    <w:uiPriority w:val="99"/>
    <w:rsid w:val="002757DC"/>
    <w:pPr>
      <w:numPr>
        <w:numId w:val="8"/>
      </w:numPr>
    </w:pPr>
  </w:style>
  <w:style w:type="character" w:customStyle="1" w:styleId="Heading1Char">
    <w:name w:val="Heading 1 Char"/>
    <w:aliases w:val="Chapter Char,Hoofdstukkop Char,SECTION Char,Section Char,Section Heading Char"/>
    <w:link w:val="Heading1"/>
    <w:uiPriority w:val="19"/>
    <w:rsid w:val="00C255DC"/>
    <w:rPr>
      <w:rFonts w:ascii="Cambria" w:eastAsia="Times New Roman" w:hAnsi="Cambria"/>
      <w:b/>
      <w:bCs/>
      <w:kern w:val="32"/>
      <w:sz w:val="32"/>
      <w:szCs w:val="32"/>
      <w:lang w:eastAsia="en-US"/>
    </w:rPr>
  </w:style>
  <w:style w:type="numbering" w:customStyle="1" w:styleId="HBBodyOutline">
    <w:name w:val="HB Body Outline"/>
    <w:basedOn w:val="NoList"/>
    <w:uiPriority w:val="99"/>
    <w:rsid w:val="00531558"/>
    <w:pPr>
      <w:numPr>
        <w:numId w:val="9"/>
      </w:numPr>
    </w:pPr>
  </w:style>
  <w:style w:type="paragraph" w:styleId="TOC1">
    <w:name w:val="toc 1"/>
    <w:basedOn w:val="HBTOC"/>
    <w:next w:val="HBBody1"/>
    <w:autoRedefine/>
    <w:uiPriority w:val="49"/>
    <w:unhideWhenUsed/>
    <w:rsid w:val="007E2C0E"/>
  </w:style>
  <w:style w:type="character" w:customStyle="1" w:styleId="Heading2Char">
    <w:name w:val="Heading 2 Char"/>
    <w:aliases w:val="Centerhead Char,Major Char,Reset numbering Char"/>
    <w:link w:val="Heading2"/>
    <w:uiPriority w:val="19"/>
    <w:rsid w:val="00C255DC"/>
    <w:rPr>
      <w:rFonts w:ascii="Cambria" w:eastAsia="Times New Roman" w:hAnsi="Cambria"/>
      <w:b/>
      <w:bCs/>
      <w:i/>
      <w:iCs/>
      <w:sz w:val="28"/>
      <w:szCs w:val="28"/>
      <w:lang w:eastAsia="en-US"/>
    </w:rPr>
  </w:style>
  <w:style w:type="character" w:customStyle="1" w:styleId="Heading3Char">
    <w:name w:val="Heading 3 Char"/>
    <w:link w:val="Heading3"/>
    <w:uiPriority w:val="19"/>
    <w:rsid w:val="00C255DC"/>
    <w:rPr>
      <w:rFonts w:ascii="Cambria" w:eastAsia="Times New Roman" w:hAnsi="Cambria"/>
      <w:b/>
      <w:bCs/>
      <w:sz w:val="26"/>
      <w:szCs w:val="26"/>
      <w:lang w:eastAsia="en-US"/>
    </w:rPr>
  </w:style>
  <w:style w:type="paragraph" w:styleId="TOC2">
    <w:name w:val="toc 2"/>
    <w:basedOn w:val="HBTOC"/>
    <w:next w:val="HBBody1"/>
    <w:autoRedefine/>
    <w:uiPriority w:val="49"/>
    <w:unhideWhenUsed/>
    <w:rsid w:val="007E2C0E"/>
    <w:pPr>
      <w:ind w:left="680"/>
    </w:pPr>
  </w:style>
  <w:style w:type="paragraph" w:styleId="TOC3">
    <w:name w:val="toc 3"/>
    <w:basedOn w:val="HBTOC"/>
    <w:next w:val="Normal"/>
    <w:autoRedefine/>
    <w:uiPriority w:val="49"/>
    <w:unhideWhenUsed/>
    <w:rsid w:val="007E2C0E"/>
    <w:pPr>
      <w:ind w:left="1361"/>
    </w:pPr>
  </w:style>
  <w:style w:type="paragraph" w:customStyle="1" w:styleId="HBTOC">
    <w:name w:val="HB TOC"/>
    <w:basedOn w:val="Normal"/>
    <w:next w:val="HBBody1"/>
    <w:uiPriority w:val="16"/>
    <w:rsid w:val="000A2CB7"/>
    <w:pPr>
      <w:spacing w:after="140" w:line="290" w:lineRule="auto"/>
    </w:pPr>
    <w:rPr>
      <w:lang w:val="en-US"/>
    </w:rPr>
  </w:style>
  <w:style w:type="character" w:styleId="Hyperlink">
    <w:name w:val="Hyperlink"/>
    <w:uiPriority w:val="99"/>
    <w:unhideWhenUsed/>
    <w:rsid w:val="00FC24E7"/>
    <w:rPr>
      <w:color w:val="61371D"/>
      <w:u w:val="single"/>
    </w:rPr>
  </w:style>
  <w:style w:type="character" w:styleId="FollowedHyperlink">
    <w:name w:val="FollowedHyperlink"/>
    <w:uiPriority w:val="99"/>
    <w:semiHidden/>
    <w:unhideWhenUsed/>
    <w:rsid w:val="00FC24E7"/>
    <w:rPr>
      <w:color w:val="ADACA5"/>
      <w:u w:val="single"/>
    </w:rPr>
  </w:style>
  <w:style w:type="paragraph" w:styleId="DocumentMap">
    <w:name w:val="Document Map"/>
    <w:basedOn w:val="Normal"/>
    <w:link w:val="DocumentMapChar"/>
    <w:uiPriority w:val="99"/>
    <w:semiHidden/>
    <w:unhideWhenUsed/>
    <w:rsid w:val="00BB49A0"/>
    <w:pPr>
      <w:spacing w:after="0" w:line="240" w:lineRule="auto"/>
    </w:pPr>
    <w:rPr>
      <w:rFonts w:ascii="Tahoma" w:hAnsi="Tahoma"/>
      <w:sz w:val="16"/>
      <w:szCs w:val="16"/>
    </w:rPr>
  </w:style>
  <w:style w:type="character" w:customStyle="1" w:styleId="DocumentMapChar">
    <w:name w:val="Document Map Char"/>
    <w:link w:val="DocumentMap"/>
    <w:uiPriority w:val="99"/>
    <w:semiHidden/>
    <w:rsid w:val="00BB49A0"/>
    <w:rPr>
      <w:rFonts w:ascii="Tahoma" w:hAnsi="Tahoma" w:cs="Tahoma"/>
      <w:sz w:val="16"/>
      <w:szCs w:val="16"/>
      <w:lang w:eastAsia="en-US"/>
    </w:rPr>
  </w:style>
  <w:style w:type="paragraph" w:customStyle="1" w:styleId="HBBoldLevel4">
    <w:name w:val="HB Bold Level 4"/>
    <w:basedOn w:val="HBBody1"/>
    <w:uiPriority w:val="2"/>
    <w:qFormat/>
    <w:rsid w:val="00C255DC"/>
    <w:pPr>
      <w:numPr>
        <w:ilvl w:val="3"/>
        <w:numId w:val="23"/>
      </w:numPr>
      <w:outlineLvl w:val="3"/>
    </w:pPr>
  </w:style>
  <w:style w:type="paragraph" w:customStyle="1" w:styleId="HBBoldLevel5">
    <w:name w:val="HB Bold Level 5"/>
    <w:basedOn w:val="HBBody1"/>
    <w:uiPriority w:val="2"/>
    <w:qFormat/>
    <w:rsid w:val="00C255DC"/>
    <w:pPr>
      <w:numPr>
        <w:ilvl w:val="4"/>
        <w:numId w:val="23"/>
      </w:numPr>
      <w:outlineLvl w:val="4"/>
    </w:pPr>
  </w:style>
  <w:style w:type="paragraph" w:customStyle="1" w:styleId="HBBoldLevel6">
    <w:name w:val="HB Bold Level 6"/>
    <w:basedOn w:val="HBBody1"/>
    <w:uiPriority w:val="2"/>
    <w:qFormat/>
    <w:rsid w:val="00C255DC"/>
    <w:pPr>
      <w:numPr>
        <w:ilvl w:val="5"/>
        <w:numId w:val="23"/>
      </w:numPr>
      <w:outlineLvl w:val="5"/>
    </w:pPr>
  </w:style>
  <w:style w:type="paragraph" w:customStyle="1" w:styleId="HBBoldLevel7">
    <w:name w:val="HB Bold Level 7"/>
    <w:basedOn w:val="HBBody1"/>
    <w:uiPriority w:val="2"/>
    <w:qFormat/>
    <w:rsid w:val="00C255DC"/>
    <w:pPr>
      <w:numPr>
        <w:ilvl w:val="6"/>
        <w:numId w:val="23"/>
      </w:numPr>
      <w:outlineLvl w:val="6"/>
    </w:pPr>
  </w:style>
  <w:style w:type="paragraph" w:customStyle="1" w:styleId="HBTableCell">
    <w:name w:val="HB Table Cell"/>
    <w:basedOn w:val="HBBody1"/>
    <w:uiPriority w:val="13"/>
    <w:qFormat/>
    <w:rsid w:val="00C255DC"/>
    <w:pPr>
      <w:numPr>
        <w:numId w:val="0"/>
      </w:numPr>
      <w:spacing w:before="60" w:after="60"/>
    </w:pPr>
    <w:rPr>
      <w:kern w:val="20"/>
    </w:rPr>
  </w:style>
  <w:style w:type="paragraph" w:customStyle="1" w:styleId="HBTableHead">
    <w:name w:val="HB Table Head"/>
    <w:basedOn w:val="HBBody1"/>
    <w:uiPriority w:val="13"/>
    <w:qFormat/>
    <w:rsid w:val="00C255DC"/>
    <w:pPr>
      <w:keepNext/>
      <w:numPr>
        <w:numId w:val="0"/>
      </w:numPr>
      <w:spacing w:before="60" w:after="60"/>
    </w:pPr>
    <w:rPr>
      <w:b/>
      <w:kern w:val="20"/>
    </w:rPr>
  </w:style>
  <w:style w:type="paragraph" w:customStyle="1" w:styleId="Odsekzoznamu1">
    <w:name w:val="Odsek zoznamu1"/>
    <w:basedOn w:val="Normal"/>
    <w:uiPriority w:val="44"/>
    <w:qFormat/>
    <w:rsid w:val="0079131D"/>
    <w:pPr>
      <w:ind w:left="680"/>
    </w:pPr>
  </w:style>
  <w:style w:type="table" w:styleId="TableGrid">
    <w:name w:val="Table Grid"/>
    <w:basedOn w:val="TableNormal"/>
    <w:uiPriority w:val="59"/>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19"/>
    <w:semiHidden/>
    <w:rsid w:val="002A2044"/>
    <w:rPr>
      <w:rFonts w:ascii="Cambria" w:eastAsia="Times New Roman" w:hAnsi="Cambria" w:cs="Times New Roman"/>
      <w:b/>
      <w:bCs/>
      <w:i/>
      <w:iCs/>
      <w:color w:val="4F81BD"/>
      <w:sz w:val="18"/>
      <w:szCs w:val="22"/>
      <w:lang w:eastAsia="en-US"/>
    </w:rPr>
  </w:style>
  <w:style w:type="character" w:customStyle="1" w:styleId="Heading5Char">
    <w:name w:val="Heading 5 Char"/>
    <w:link w:val="Heading5"/>
    <w:uiPriority w:val="19"/>
    <w:semiHidden/>
    <w:rsid w:val="002A2044"/>
    <w:rPr>
      <w:rFonts w:ascii="Cambria" w:eastAsia="Times New Roman" w:hAnsi="Cambria" w:cs="Times New Roman"/>
      <w:color w:val="243F60"/>
      <w:sz w:val="18"/>
      <w:szCs w:val="22"/>
      <w:lang w:eastAsia="en-US"/>
    </w:rPr>
  </w:style>
  <w:style w:type="paragraph" w:customStyle="1" w:styleId="Style21">
    <w:name w:val="Style21"/>
    <w:basedOn w:val="Normal"/>
    <w:uiPriority w:val="99"/>
    <w:rsid w:val="006F7082"/>
    <w:pPr>
      <w:widowControl w:val="0"/>
      <w:autoSpaceDE w:val="0"/>
      <w:autoSpaceDN w:val="0"/>
      <w:adjustRightInd w:val="0"/>
      <w:spacing w:after="0" w:line="382" w:lineRule="exact"/>
      <w:jc w:val="center"/>
    </w:pPr>
    <w:rPr>
      <w:rFonts w:ascii="Times New Roman" w:eastAsia="Times New Roman" w:hAnsi="Times New Roman"/>
      <w:sz w:val="24"/>
      <w:szCs w:val="24"/>
      <w:lang w:eastAsia="en-GB"/>
    </w:rPr>
  </w:style>
  <w:style w:type="character" w:customStyle="1" w:styleId="FontStyle43">
    <w:name w:val="Font Style43"/>
    <w:uiPriority w:val="99"/>
    <w:rsid w:val="006F7082"/>
    <w:rPr>
      <w:rFonts w:ascii="Times New Roman" w:hAnsi="Times New Roman" w:cs="Times New Roman"/>
      <w:sz w:val="22"/>
      <w:szCs w:val="22"/>
    </w:rPr>
  </w:style>
  <w:style w:type="character" w:customStyle="1" w:styleId="FontStyle19">
    <w:name w:val="Font Style19"/>
    <w:rsid w:val="0032136E"/>
    <w:rPr>
      <w:rFonts w:cs="Times New Roman"/>
      <w:b/>
      <w:sz w:val="18"/>
      <w:szCs w:val="18"/>
    </w:rPr>
  </w:style>
  <w:style w:type="paragraph" w:styleId="BalloonText">
    <w:name w:val="Balloon Text"/>
    <w:basedOn w:val="Normal"/>
    <w:link w:val="BalloonTextChar"/>
    <w:uiPriority w:val="99"/>
    <w:semiHidden/>
    <w:unhideWhenUsed/>
    <w:rsid w:val="00462C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2C10"/>
    <w:rPr>
      <w:rFonts w:ascii="Tahoma" w:hAnsi="Tahoma" w:cs="Tahoma"/>
      <w:sz w:val="16"/>
      <w:szCs w:val="16"/>
      <w:lang w:val="sk-SK" w:eastAsia="en-US"/>
    </w:rPr>
  </w:style>
  <w:style w:type="character" w:styleId="CommentReference">
    <w:name w:val="annotation reference"/>
    <w:semiHidden/>
    <w:rsid w:val="00D30AA6"/>
    <w:rPr>
      <w:sz w:val="16"/>
      <w:szCs w:val="16"/>
    </w:rPr>
  </w:style>
  <w:style w:type="paragraph" w:styleId="CommentText">
    <w:name w:val="annotation text"/>
    <w:basedOn w:val="Normal"/>
    <w:link w:val="CommentTextChar"/>
    <w:semiHidden/>
    <w:rsid w:val="00D30AA6"/>
    <w:rPr>
      <w:sz w:val="20"/>
      <w:szCs w:val="20"/>
    </w:rPr>
  </w:style>
  <w:style w:type="paragraph" w:styleId="CommentSubject">
    <w:name w:val="annotation subject"/>
    <w:basedOn w:val="CommentText"/>
    <w:next w:val="CommentText"/>
    <w:semiHidden/>
    <w:rsid w:val="00D30AA6"/>
    <w:rPr>
      <w:b/>
      <w:bCs/>
    </w:rPr>
  </w:style>
  <w:style w:type="paragraph" w:styleId="Revision">
    <w:name w:val="Revision"/>
    <w:hidden/>
    <w:uiPriority w:val="99"/>
    <w:semiHidden/>
    <w:rsid w:val="006B0FB7"/>
    <w:rPr>
      <w:rFonts w:ascii="Verdana" w:hAnsi="Verdana"/>
      <w:sz w:val="18"/>
      <w:szCs w:val="22"/>
      <w:lang w:val="sk-SK" w:eastAsia="en-US"/>
    </w:rPr>
  </w:style>
  <w:style w:type="character" w:customStyle="1" w:styleId="HBBody1Char">
    <w:name w:val="HB Body 1 Char"/>
    <w:link w:val="HBBody1"/>
    <w:rsid w:val="000107CC"/>
    <w:rPr>
      <w:rFonts w:ascii="Verdana" w:hAnsi="Verdana"/>
      <w:sz w:val="18"/>
      <w:szCs w:val="22"/>
      <w:lang w:eastAsia="en-US"/>
    </w:rPr>
  </w:style>
  <w:style w:type="numbering" w:customStyle="1" w:styleId="HBLevelOutline1">
    <w:name w:val="HB Level Outline1"/>
    <w:basedOn w:val="NoList"/>
    <w:uiPriority w:val="99"/>
    <w:rsid w:val="00B302A7"/>
    <w:pPr>
      <w:numPr>
        <w:numId w:val="1"/>
      </w:numPr>
    </w:pPr>
  </w:style>
  <w:style w:type="character" w:customStyle="1" w:styleId="HBLevel2Char">
    <w:name w:val="HB Level 2 Char"/>
    <w:link w:val="HBLevel2"/>
    <w:locked/>
    <w:rsid w:val="009063A8"/>
    <w:rPr>
      <w:rFonts w:ascii="Verdana" w:hAnsi="Verdana"/>
      <w:sz w:val="18"/>
      <w:szCs w:val="22"/>
      <w:lang w:eastAsia="en-US"/>
    </w:rPr>
  </w:style>
  <w:style w:type="character" w:customStyle="1" w:styleId="Nevyrieenzmienka1">
    <w:name w:val="Nevyriešená zmienka1"/>
    <w:basedOn w:val="DefaultParagraphFont"/>
    <w:uiPriority w:val="99"/>
    <w:semiHidden/>
    <w:unhideWhenUsed/>
    <w:rsid w:val="006F2CCD"/>
    <w:rPr>
      <w:color w:val="605E5C"/>
      <w:shd w:val="clear" w:color="auto" w:fill="E1DFDD"/>
    </w:rPr>
  </w:style>
  <w:style w:type="character" w:customStyle="1" w:styleId="FontStyle30">
    <w:name w:val="Font Style30"/>
    <w:uiPriority w:val="99"/>
    <w:rsid w:val="00840596"/>
    <w:rPr>
      <w:rFonts w:ascii="Times New Roman" w:hAnsi="Times New Roman" w:cs="Times New Roman"/>
      <w:sz w:val="22"/>
      <w:szCs w:val="22"/>
    </w:rPr>
  </w:style>
  <w:style w:type="paragraph" w:styleId="ListParagraph">
    <w:name w:val="List Paragraph"/>
    <w:basedOn w:val="Normal"/>
    <w:uiPriority w:val="34"/>
    <w:qFormat/>
    <w:rsid w:val="00713988"/>
    <w:pPr>
      <w:ind w:left="720"/>
      <w:contextualSpacing/>
    </w:pPr>
    <w:rPr>
      <w:lang w:val="sk-SK"/>
    </w:rPr>
  </w:style>
  <w:style w:type="table" w:styleId="PlainTable1">
    <w:name w:val="Plain Table 1"/>
    <w:basedOn w:val="TableNormal"/>
    <w:uiPriority w:val="41"/>
    <w:rsid w:val="007139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BLevel3Char">
    <w:name w:val="HB Level 3 Char"/>
    <w:link w:val="HBLevel3"/>
    <w:uiPriority w:val="1"/>
    <w:rsid w:val="007E1B34"/>
    <w:rPr>
      <w:rFonts w:ascii="Verdana" w:hAnsi="Verdana"/>
      <w:sz w:val="18"/>
      <w:szCs w:val="22"/>
      <w:lang w:eastAsia="en-US"/>
    </w:rPr>
  </w:style>
  <w:style w:type="character" w:customStyle="1" w:styleId="CommentTextChar">
    <w:name w:val="Comment Text Char"/>
    <w:basedOn w:val="DefaultParagraphFont"/>
    <w:link w:val="CommentText"/>
    <w:semiHidden/>
    <w:rsid w:val="00990FC7"/>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26">
      <w:bodyDiv w:val="1"/>
      <w:marLeft w:val="0"/>
      <w:marRight w:val="0"/>
      <w:marTop w:val="0"/>
      <w:marBottom w:val="0"/>
      <w:divBdr>
        <w:top w:val="none" w:sz="0" w:space="0" w:color="auto"/>
        <w:left w:val="none" w:sz="0" w:space="0" w:color="auto"/>
        <w:bottom w:val="none" w:sz="0" w:space="0" w:color="auto"/>
        <w:right w:val="none" w:sz="0" w:space="0" w:color="auto"/>
      </w:divBdr>
    </w:div>
    <w:div w:id="781144356">
      <w:bodyDiv w:val="1"/>
      <w:marLeft w:val="0"/>
      <w:marRight w:val="0"/>
      <w:marTop w:val="0"/>
      <w:marBottom w:val="0"/>
      <w:divBdr>
        <w:top w:val="none" w:sz="0" w:space="0" w:color="auto"/>
        <w:left w:val="none" w:sz="0" w:space="0" w:color="auto"/>
        <w:bottom w:val="none" w:sz="0" w:space="0" w:color="auto"/>
        <w:right w:val="none" w:sz="0" w:space="0" w:color="auto"/>
      </w:divBdr>
    </w:div>
    <w:div w:id="1314599454">
      <w:bodyDiv w:val="1"/>
      <w:marLeft w:val="0"/>
      <w:marRight w:val="0"/>
      <w:marTop w:val="0"/>
      <w:marBottom w:val="0"/>
      <w:divBdr>
        <w:top w:val="none" w:sz="0" w:space="0" w:color="auto"/>
        <w:left w:val="none" w:sz="0" w:space="0" w:color="auto"/>
        <w:bottom w:val="none" w:sz="0" w:space="0" w:color="auto"/>
        <w:right w:val="none" w:sz="0" w:space="0" w:color="auto"/>
      </w:divBdr>
    </w:div>
    <w:div w:id="1679458065">
      <w:bodyDiv w:val="1"/>
      <w:marLeft w:val="0"/>
      <w:marRight w:val="0"/>
      <w:marTop w:val="0"/>
      <w:marBottom w:val="0"/>
      <w:divBdr>
        <w:top w:val="none" w:sz="0" w:space="0" w:color="auto"/>
        <w:left w:val="none" w:sz="0" w:space="0" w:color="auto"/>
        <w:bottom w:val="none" w:sz="0" w:space="0" w:color="auto"/>
        <w:right w:val="none" w:sz="0" w:space="0" w:color="auto"/>
      </w:divBdr>
    </w:div>
    <w:div w:id="20299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theme/theme1.xml" Type="http://schemas.openxmlformats.org/officeDocument/2006/relationships/theme" Id="rId17"/>
    <Relationship Target="../customXml/item2.xml" Type="http://schemas.openxmlformats.org/officeDocument/2006/relationships/customXml" Id="rId2"/>
    <Relationship Target="people.xml" Type="http://schemas.microsoft.com/office/2011/relationships/peopl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949CB1-D89E-446B-BA11-7E969AD0E5DD}">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Umožňuje vytvoriť nový dokument." ma:contentTypeID="0x0101005A5E2E797F8B574FB9FCD2D7515D79A9" ma:contentTypeName="Dokument" ma:contentTypeScope="" ma:contentTypeVersion="13" ma:versionID="3050f1be61d4d4bc3d634d899d206e0e">
  <xsd:schema xmlns:xsd="http://www.w3.org/2001/XMLSchema" xmlns:ns2="edcf0ff6-4ad5-4024-a3b9-5fb58e035e2a" xmlns:ns3="0100f25a-e9d7-4098-9493-e61bb0d50cd9" xmlns:p="http://schemas.microsoft.com/office/2006/metadata/properties" xmlns:xs="http://www.w3.org/2001/XMLSchema" ma:fieldsID="98d06c666981b5da0b9acb94370d08d2" ma:root="true" ns2:_="" ns3:_="" targetNamespace="http://schemas.microsoft.com/office/2006/metadata/properties">
    <xsd:import namespace="edcf0ff6-4ad5-4024-a3b9-5fb58e035e2a"/>
    <xsd:import namespace="0100f25a-e9d7-4098-9493-e61bb0d50cd9"/>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ObjectDetectorVersions"/>
                <xsd:element minOccurs="0" ref="ns2:_Flow_SignoffStatus"/>
                <xsd:element minOccurs="0" ref="ns2:lcf76f155ced4ddcb4097134ff3c332f"/>
                <xsd:element minOccurs="0" ref="ns3:TaxCatchAll"/>
                <xsd:element minOccurs="0" ref="ns2:MediaServiceDateTaken"/>
                <xsd:element minOccurs="0" ref="ns2:MediaServiceGenerationTime"/>
                <xsd:element minOccurs="0" ref="ns2:MediaServiceEventHashCode"/>
                <xsd:element minOccurs="0" ref="ns2:MediaServiceOCR"/>
                <xsd:element minOccurs="0" ref="ns2:MediaLengthInSecond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edcf0ff6-4ad5-4024-a3b9-5fb58e035e2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ObjectDetectorVersions" ma:hidden="true" ma:index="11" ma:indexed="true" ma:internalName="MediaServiceObjectDetectorVersions" ma:readOnly="true" name="MediaServiceObjectDetectorVersions" nillable="true">
      <xsd:simpleType>
        <xsd:restriction base="dms:Text"/>
      </xsd:simpleType>
    </xsd:element>
    <xsd:element ma:displayName="Stav odhlásenia" ma:index="12" ma:internalName="Stav_x0020_odhl_x00e1_senia" name="_Flow_SignoffStatus" nillable="true">
      <xsd:simpleType>
        <xsd:restriction base="dms:Text"/>
      </xsd:simpleType>
    </xsd:element>
    <xsd:element ma:anchorId="fba54fb3-c3e1-fe81-a776-ca4b69148c4d" ma:displayName="Značky obrázka" ma:fieldId="{5cf76f15-5ced-4ddc-b409-7134ff3c332f}" ma:index="14" ma:internalName="lcf76f155ced4ddcb4097134ff3c332f" ma:isKeyword="false" ma:open="true" ma:readOnly="false" ma:sspId="96c700ab-a209-4231-a316-fc82b0d673ba"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16" ma:indexed="true" ma:internalName="MediaServiceDateTaken" ma:readOnly="true" name="MediaServiceDateTaken" nillable="true">
      <xsd:simpleType>
        <xsd:restriction base="dms:Text"/>
      </xsd:simpleType>
    </xsd:element>
    <xsd:element ma:displayName="MediaServiceGenerationTime" ma:hidden="true" ma:index="17" ma:internalName="MediaServiceGenerationTime" ma:readOnly="true" name="MediaServiceGenerationTime" nillable="true">
      <xsd:simpleType>
        <xsd:restriction base="dms:Text"/>
      </xsd:simpleType>
    </xsd:element>
    <xsd:element ma:displayName="MediaServiceEventHashCode" ma:hidden="true" ma:index="18" ma:internalName="MediaServiceEventHashCode" ma:readOnly="true" name="MediaServiceEventHashCode" nillable="true">
      <xsd:simpleType>
        <xsd:restriction base="dms:Text"/>
      </xsd:simpleType>
    </xsd:element>
    <xsd:element ma:displayName="Extracted Text" ma:index="19" ma:internalName="MediaServiceOCR" ma:readOnly="true" name="MediaServiceOCR" nillable="true">
      <xsd:simpleType>
        <xsd:restriction base="dms:Note">
          <xsd:maxLength value="255"/>
        </xsd:restriction>
      </xsd:simpleType>
    </xsd:element>
    <xsd:element ma:displayName="MediaLengthInSeconds" ma:hidden="true" ma:index="20" ma:internalName="MediaLengthInSeconds" ma:readOnly="true" name="MediaLengthInSeconds"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100f25a-e9d7-4098-9493-e61bb0d50cd9">
    <xsd:import namespace="http://schemas.microsoft.com/office/2006/documentManagement/types"/>
    <xsd:import namespace="http://schemas.microsoft.com/office/infopath/2007/PartnerControls"/>
    <xsd:element ma:displayName="Taxonomy Catch All Column" ma:hidden="true" ma:index="15" ma:internalName="TaxCatchAll" ma:list="{e940bbc2-0d23-416e-bfab-f730326401bc}" ma:showField="CatchAllData" ma:web="0100f25a-e9d7-4098-9493-e61bb0d50cd9"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F36DA-8A43-4343-8383-D1DC24D78E52}">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559845F-B612-4F6F-861B-5561E80A9DD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3F5FB2DC-5A3F-4555-AE2A-207B9530DCE7}">
  <ds:schemaRefs>
    <ds:schemaRef ds:uri="http://schemas.microsoft.com/office/2006/metadata/contentType"/>
    <ds:schemaRef ds:uri="http://schemas.microsoft.com/office/2006/metadata/properties/metaAttributes"/>
    <ds:schemaRef ds:uri="http://www.w3.org/2001/XMLSchema"/>
    <ds:schemaRef ds:uri="edcf0ff6-4ad5-4024-a3b9-5fb58e035e2a"/>
    <ds:schemaRef ds:uri="0100f25a-e9d7-4098-9493-e61bb0d50cd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21588-A395-480A-8339-DF655B29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7851</Words>
  <Characters>44754</Characters>
  <Application>Microsoft Office Word</Application>
  <DocSecurity>0</DocSecurity>
  <Lines>372</Lines>
  <Paragraphs>104</Paragraphs>
  <ScaleCrop>false</ScaleCrop>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aksš</dc:creator>
  <cp:lastModifiedBy>HB User</cp:lastModifiedBy>
  <cp:revision>28</cp:revision>
  <dcterms:created xsi:type="dcterms:W3CDTF">2026-04-02T08:17:00Z</dcterms:created>
  <dcterms:modified xsi:type="dcterms:W3CDTF">2026-04-30T08:29:00Z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