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5702B20C" w:rsidR="00F75F29" w:rsidRDefault="00467BC7" w:rsidP="00F75F29">
      <w:pPr>
        <w:tabs>
          <w:tab w:val="right" w:pos="9072"/>
        </w:tabs>
        <w:rPr>
          <w:rFonts w:cs="Times New Roman"/>
          <w:bCs/>
          <w:szCs w:val="24"/>
        </w:rPr>
      </w:pPr>
      <w:r>
        <w:t xml:space="preserve"> </w:t>
      </w:r>
      <w:r w:rsidR="00F75F29">
        <w:tab/>
      </w:r>
      <w:r w:rsidR="00F25CB2">
        <w:rPr>
          <w:rFonts w:cs="Times New Roman"/>
          <w:bCs/>
          <w:szCs w:val="24"/>
        </w:rPr>
        <w:t>942/2006</w:t>
      </w:r>
    </w:p>
    <w:p w14:paraId="7452769C" w14:textId="0B82AFE1" w:rsidR="00F75F29" w:rsidRDefault="00F75F29" w:rsidP="00190CBF">
      <w:pPr>
        <w:jc w:val="center"/>
        <w:rPr>
          <w:noProof/>
        </w:rPr>
      </w:pPr>
    </w:p>
    <w:p w14:paraId="73326634" w14:textId="77777777" w:rsidR="006942FD" w:rsidRDefault="006942FD" w:rsidP="00190CBF">
      <w:pPr>
        <w:jc w:val="center"/>
      </w:pPr>
    </w:p>
    <w:p w14:paraId="41005F0C" w14:textId="77777777" w:rsidR="00697C0B" w:rsidRDefault="00697C0B" w:rsidP="00190CBF">
      <w:pPr>
        <w:jc w:val="center"/>
      </w:pPr>
    </w:p>
    <w:p w14:paraId="49BAFAC1" w14:textId="77777777" w:rsidR="00697C0B" w:rsidRDefault="00697C0B" w:rsidP="00190CBF">
      <w:pPr>
        <w:jc w:val="center"/>
      </w:pPr>
    </w:p>
    <w:p w14:paraId="00D276FD" w14:textId="77777777" w:rsidR="00697C0B" w:rsidRDefault="00697C0B" w:rsidP="00190CBF">
      <w:pPr>
        <w:jc w:val="center"/>
      </w:pPr>
    </w:p>
    <w:p w14:paraId="2EE4282E" w14:textId="77777777" w:rsidR="00697C0B" w:rsidRDefault="00697C0B" w:rsidP="00190CBF">
      <w:pPr>
        <w:jc w:val="center"/>
      </w:pPr>
    </w:p>
    <w:p w14:paraId="3CEF5F9D" w14:textId="77777777" w:rsidR="00697C0B" w:rsidRDefault="00697C0B" w:rsidP="00190CBF">
      <w:pPr>
        <w:jc w:val="center"/>
      </w:pP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596DFC31" w14:textId="77777777" w:rsidR="00F25CB2" w:rsidRPr="00F25CB2" w:rsidRDefault="00F25CB2" w:rsidP="00F25CB2">
      <w:pPr>
        <w:jc w:val="center"/>
        <w:rPr>
          <w:rFonts w:asciiTheme="majorHAnsi" w:hAnsiTheme="majorHAnsi" w:cstheme="majorHAnsi"/>
          <w:color w:val="2F5496" w:themeColor="accent1" w:themeShade="BF"/>
          <w:sz w:val="40"/>
          <w:szCs w:val="40"/>
          <w:lang w:val="sk"/>
        </w:rPr>
      </w:pPr>
      <w:r w:rsidRPr="00F25CB2">
        <w:rPr>
          <w:rFonts w:asciiTheme="majorHAnsi" w:hAnsiTheme="majorHAnsi" w:cstheme="majorHAnsi"/>
          <w:color w:val="2F5496" w:themeColor="accent1" w:themeShade="BF"/>
          <w:sz w:val="40"/>
          <w:szCs w:val="40"/>
          <w:lang w:val="sk"/>
        </w:rPr>
        <w:t>„Prestupný terminál v Modre - vypracovanie projektovej dokumentácie”</w:t>
      </w:r>
    </w:p>
    <w:p w14:paraId="45FCBCAE" w14:textId="065DDCAA"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4F54A730" w14:textId="77777777" w:rsidR="00505C6A" w:rsidRDefault="00505C6A" w:rsidP="00F75F29">
      <w:pPr>
        <w:jc w:val="center"/>
      </w:pPr>
    </w:p>
    <w:p w14:paraId="4C8A160D" w14:textId="77777777" w:rsidR="00505C6A" w:rsidRDefault="00505C6A" w:rsidP="00F75F29">
      <w:pPr>
        <w:jc w:val="center"/>
      </w:pPr>
    </w:p>
    <w:p w14:paraId="1742BEAD" w14:textId="77777777" w:rsidR="00505C6A" w:rsidRDefault="00505C6A" w:rsidP="00F75F29">
      <w:pPr>
        <w:jc w:val="center"/>
      </w:pPr>
    </w:p>
    <w:p w14:paraId="01043F04" w14:textId="77777777" w:rsidR="00505C6A" w:rsidRDefault="00505C6A" w:rsidP="00F75F29">
      <w:pPr>
        <w:jc w:val="center"/>
      </w:pPr>
    </w:p>
    <w:p w14:paraId="58480D95" w14:textId="77777777" w:rsidR="00505C6A" w:rsidRDefault="00505C6A" w:rsidP="00F75F29">
      <w:pPr>
        <w:jc w:val="center"/>
      </w:pPr>
    </w:p>
    <w:p w14:paraId="64D119DE" w14:textId="77777777" w:rsidR="00505C6A" w:rsidRDefault="00505C6A" w:rsidP="00F75F29">
      <w:pPr>
        <w:jc w:val="center"/>
      </w:pPr>
    </w:p>
    <w:p w14:paraId="52F632D5" w14:textId="77777777" w:rsidR="00505C6A" w:rsidRDefault="00505C6A" w:rsidP="00F25CB2"/>
    <w:p w14:paraId="53BFA9A9" w14:textId="77777777" w:rsidR="00505C6A" w:rsidRDefault="00505C6A" w:rsidP="00F75F29">
      <w:pPr>
        <w:jc w:val="center"/>
      </w:pPr>
    </w:p>
    <w:p w14:paraId="2172F94E" w14:textId="52D2D7B0" w:rsidR="00DD16AB" w:rsidRDefault="00DD16AB" w:rsidP="00F75F29">
      <w:pPr>
        <w:jc w:val="center"/>
      </w:pPr>
    </w:p>
    <w:p w14:paraId="4CE5FCFE" w14:textId="5E55DC2B" w:rsidR="006212FE" w:rsidRDefault="006212FE" w:rsidP="006212FE">
      <w:pPr>
        <w:rPr>
          <w:rFonts w:cs="Times New Roman"/>
          <w:sz w:val="20"/>
          <w:szCs w:val="20"/>
        </w:rPr>
      </w:pPr>
      <w:r w:rsidRPr="005F7AA9">
        <w:rPr>
          <w:rFonts w:cs="Times New Roman"/>
          <w:sz w:val="20"/>
          <w:szCs w:val="20"/>
        </w:rPr>
        <w:t xml:space="preserve">Súlad súťažných podkladov so </w:t>
      </w:r>
      <w:r w:rsidR="001A32E9">
        <w:rPr>
          <w:rFonts w:cs="Times New Roman"/>
          <w:sz w:val="20"/>
          <w:szCs w:val="20"/>
        </w:rPr>
        <w:t>ZVO</w:t>
      </w:r>
      <w:r w:rsidRPr="005F7AA9">
        <w:rPr>
          <w:rFonts w:cs="Times New Roman"/>
          <w:sz w:val="20"/>
          <w:szCs w:val="20"/>
        </w:rPr>
        <w:t>:</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3602693F" w14:textId="4B403F47" w:rsidR="006212FE" w:rsidRDefault="006212FE" w:rsidP="00505C6A">
      <w:pPr>
        <w:tabs>
          <w:tab w:val="center" w:pos="6804"/>
        </w:tabs>
        <w:spacing w:after="0"/>
        <w:rPr>
          <w:rFonts w:cs="Times New Roman"/>
          <w:sz w:val="20"/>
          <w:szCs w:val="20"/>
        </w:rPr>
      </w:pPr>
      <w:r>
        <w:rPr>
          <w:rFonts w:cs="Times New Roman"/>
          <w:sz w:val="20"/>
          <w:szCs w:val="20"/>
        </w:rPr>
        <w:tab/>
      </w:r>
      <w:r w:rsidR="00FA1239">
        <w:rPr>
          <w:rFonts w:cs="Times New Roman"/>
          <w:sz w:val="20"/>
          <w:szCs w:val="20"/>
        </w:rPr>
        <w:t xml:space="preserve">Marian Szakáll, </w:t>
      </w:r>
      <w:proofErr w:type="spellStart"/>
      <w:r w:rsidR="00FA1239">
        <w:rPr>
          <w:rFonts w:cs="Times New Roman"/>
          <w:sz w:val="20"/>
          <w:szCs w:val="20"/>
        </w:rPr>
        <w:t>Trivo</w:t>
      </w:r>
      <w:proofErr w:type="spellEnd"/>
      <w:r w:rsidR="00FA1239">
        <w:rPr>
          <w:rFonts w:cs="Times New Roman"/>
          <w:sz w:val="20"/>
          <w:szCs w:val="20"/>
        </w:rPr>
        <w:t xml:space="preserve"> </w:t>
      </w:r>
      <w:proofErr w:type="spellStart"/>
      <w:r w:rsidR="00FA1239">
        <w:rPr>
          <w:rFonts w:cs="Times New Roman"/>
          <w:sz w:val="20"/>
          <w:szCs w:val="20"/>
        </w:rPr>
        <w:t>s.r.o</w:t>
      </w:r>
      <w:proofErr w:type="spellEnd"/>
      <w:r w:rsidR="00FA1239">
        <w:rPr>
          <w:rFonts w:cs="Times New Roman"/>
          <w:sz w:val="20"/>
          <w:szCs w:val="20"/>
        </w:rPr>
        <w:t>.</w:t>
      </w:r>
    </w:p>
    <w:p w14:paraId="65AD5209" w14:textId="77777777" w:rsidR="006942FD" w:rsidRDefault="006942FD" w:rsidP="00697C0B">
      <w:pPr>
        <w:rPr>
          <w:rFonts w:asciiTheme="majorHAnsi" w:hAnsiTheme="majorHAnsi" w:cstheme="majorHAnsi"/>
          <w:color w:val="2F5496" w:themeColor="accent1" w:themeShade="BF"/>
          <w:sz w:val="40"/>
          <w:szCs w:val="40"/>
        </w:rPr>
      </w:pPr>
      <w:bookmarkStart w:id="6" w:name="_Toc21966289"/>
      <w:bookmarkStart w:id="7" w:name="_Toc22124939"/>
      <w:bookmarkStart w:id="8" w:name="_Toc22129908"/>
      <w:bookmarkStart w:id="9" w:name="_Toc22303025"/>
    </w:p>
    <w:p w14:paraId="07E8B91E" w14:textId="77777777" w:rsidR="006942FD" w:rsidRDefault="006942FD" w:rsidP="00190CBF">
      <w:pPr>
        <w:jc w:val="center"/>
        <w:rPr>
          <w:rFonts w:asciiTheme="majorHAnsi" w:hAnsiTheme="majorHAnsi" w:cstheme="majorHAnsi"/>
          <w:color w:val="2F5496" w:themeColor="accent1" w:themeShade="BF"/>
          <w:sz w:val="40"/>
          <w:szCs w:val="40"/>
        </w:rPr>
      </w:pPr>
    </w:p>
    <w:p w14:paraId="4B5CFE8E" w14:textId="45311B14" w:rsidR="005F7AA9" w:rsidRPr="00190CBF" w:rsidRDefault="005F7AA9" w:rsidP="00190CBF">
      <w:pPr>
        <w:jc w:val="center"/>
        <w:rPr>
          <w:rFonts w:asciiTheme="majorHAnsi" w:hAnsiTheme="majorHAnsi" w:cstheme="majorHAnsi"/>
          <w:sz w:val="40"/>
          <w:szCs w:val="40"/>
        </w:rPr>
      </w:pPr>
      <w:r w:rsidRPr="00190CBF">
        <w:rPr>
          <w:rFonts w:asciiTheme="majorHAnsi" w:hAnsiTheme="majorHAnsi" w:cstheme="majorHAnsi"/>
          <w:color w:val="2F5496" w:themeColor="accent1" w:themeShade="BF"/>
          <w:sz w:val="40"/>
          <w:szCs w:val="40"/>
        </w:rPr>
        <w:t>Obsah súťažných podkladov</w:t>
      </w:r>
      <w:bookmarkEnd w:id="6"/>
      <w:bookmarkEnd w:id="7"/>
      <w:bookmarkEnd w:id="8"/>
      <w:bookmarkEnd w:id="9"/>
    </w:p>
    <w:sdt>
      <w:sdtPr>
        <w:rPr>
          <w:rFonts w:asciiTheme="majorHAnsi" w:eastAsiaTheme="majorEastAsia" w:hAnsiTheme="majorHAnsi" w:cstheme="majorBidi"/>
          <w:b w:val="0"/>
          <w:bCs w:val="0"/>
          <w:noProof w:val="0"/>
          <w:color w:val="2F5496" w:themeColor="accent1" w:themeShade="BF"/>
          <w:sz w:val="22"/>
          <w:lang w:eastAsia="sk-SK"/>
        </w:rPr>
        <w:id w:val="1422753647"/>
        <w:docPartObj>
          <w:docPartGallery w:val="Table of Contents"/>
          <w:docPartUnique/>
        </w:docPartObj>
      </w:sdtPr>
      <w:sdtEndPr>
        <w:rPr>
          <w:rFonts w:eastAsiaTheme="minorEastAsia" w:cstheme="minorBidi"/>
          <w:color w:val="auto"/>
          <w:lang w:eastAsia="en-US"/>
        </w:rPr>
      </w:sdtEndPr>
      <w:sdtContent>
        <w:p w14:paraId="3FE1809A" w14:textId="4F4FA5A5" w:rsidR="005C685A" w:rsidRDefault="00461283">
          <w:pPr>
            <w:pStyle w:val="Obsah1"/>
            <w:rPr>
              <w:rFonts w:asciiTheme="minorHAnsi" w:eastAsiaTheme="minorEastAsia" w:hAnsiTheme="minorHAnsi"/>
              <w:b w:val="0"/>
              <w:bCs w:val="0"/>
              <w:kern w:val="2"/>
              <w:szCs w:val="24"/>
              <w:lang w:eastAsia="sk-SK"/>
              <w14:ligatures w14:val="standardContextual"/>
            </w:rPr>
          </w:pPr>
          <w:r w:rsidRPr="7B00A3D1">
            <w:rPr>
              <w:rFonts w:cs="Times New Roman"/>
              <w:sz w:val="22"/>
            </w:rPr>
            <w:fldChar w:fldCharType="begin"/>
          </w:r>
          <w:r w:rsidRPr="00A066D6">
            <w:rPr>
              <w:rFonts w:cs="Times New Roman"/>
              <w:sz w:val="22"/>
            </w:rPr>
            <w:instrText xml:space="preserve"> TOC \o "1-2" \h \z \u </w:instrText>
          </w:r>
          <w:r w:rsidRPr="7B00A3D1">
            <w:rPr>
              <w:rFonts w:cs="Times New Roman"/>
              <w:sz w:val="22"/>
            </w:rPr>
            <w:fldChar w:fldCharType="separate"/>
          </w:r>
          <w:hyperlink w:anchor="_Toc228166588" w:history="1">
            <w:r w:rsidR="005C685A" w:rsidRPr="00311582">
              <w:rPr>
                <w:rStyle w:val="Hypertextovprepojenie"/>
              </w:rPr>
              <w:t>Časť A. Pokyny pre záujemcov</w:t>
            </w:r>
            <w:r w:rsidR="005C685A">
              <w:rPr>
                <w:webHidden/>
              </w:rPr>
              <w:tab/>
            </w:r>
            <w:r w:rsidR="005C685A">
              <w:rPr>
                <w:webHidden/>
              </w:rPr>
              <w:fldChar w:fldCharType="begin"/>
            </w:r>
            <w:r w:rsidR="005C685A">
              <w:rPr>
                <w:webHidden/>
              </w:rPr>
              <w:instrText xml:space="preserve"> PAGEREF _Toc228166588 \h </w:instrText>
            </w:r>
            <w:r w:rsidR="005C685A">
              <w:rPr>
                <w:webHidden/>
              </w:rPr>
            </w:r>
            <w:r w:rsidR="005C685A">
              <w:rPr>
                <w:webHidden/>
              </w:rPr>
              <w:fldChar w:fldCharType="separate"/>
            </w:r>
            <w:r w:rsidR="005C685A">
              <w:rPr>
                <w:webHidden/>
              </w:rPr>
              <w:t>3</w:t>
            </w:r>
            <w:r w:rsidR="005C685A">
              <w:rPr>
                <w:webHidden/>
              </w:rPr>
              <w:fldChar w:fldCharType="end"/>
            </w:r>
          </w:hyperlink>
        </w:p>
        <w:p w14:paraId="490F69E3" w14:textId="3742123F" w:rsidR="005C685A" w:rsidRDefault="005C685A">
          <w:pPr>
            <w:pStyle w:val="Obsah2"/>
            <w:rPr>
              <w:rFonts w:asciiTheme="minorHAnsi" w:eastAsiaTheme="minorEastAsia" w:hAnsiTheme="minorHAnsi"/>
              <w:noProof/>
              <w:kern w:val="2"/>
              <w:szCs w:val="24"/>
              <w:lang w:eastAsia="sk-SK"/>
              <w14:ligatures w14:val="standardContextual"/>
            </w:rPr>
          </w:pPr>
          <w:hyperlink w:anchor="_Toc228166589" w:history="1">
            <w:r w:rsidRPr="00311582">
              <w:rPr>
                <w:rStyle w:val="Hypertextovprepojenie"/>
                <w:noProof/>
              </w:rPr>
              <w:t>1.</w:t>
            </w:r>
            <w:r>
              <w:rPr>
                <w:rFonts w:asciiTheme="minorHAnsi" w:eastAsiaTheme="minorEastAsia" w:hAnsiTheme="minorHAnsi"/>
                <w:noProof/>
                <w:kern w:val="2"/>
                <w:szCs w:val="24"/>
                <w:lang w:eastAsia="sk-SK"/>
                <w14:ligatures w14:val="standardContextual"/>
              </w:rPr>
              <w:tab/>
            </w:r>
            <w:r w:rsidRPr="00311582">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_Toc228166589 \h </w:instrText>
            </w:r>
            <w:r>
              <w:rPr>
                <w:noProof/>
                <w:webHidden/>
              </w:rPr>
            </w:r>
            <w:r>
              <w:rPr>
                <w:noProof/>
                <w:webHidden/>
              </w:rPr>
              <w:fldChar w:fldCharType="separate"/>
            </w:r>
            <w:r>
              <w:rPr>
                <w:noProof/>
                <w:webHidden/>
              </w:rPr>
              <w:t>3</w:t>
            </w:r>
            <w:r>
              <w:rPr>
                <w:noProof/>
                <w:webHidden/>
              </w:rPr>
              <w:fldChar w:fldCharType="end"/>
            </w:r>
          </w:hyperlink>
        </w:p>
        <w:p w14:paraId="6F5E106A" w14:textId="56B5D448" w:rsidR="005C685A" w:rsidRDefault="005C685A">
          <w:pPr>
            <w:pStyle w:val="Obsah2"/>
            <w:rPr>
              <w:rFonts w:asciiTheme="minorHAnsi" w:eastAsiaTheme="minorEastAsia" w:hAnsiTheme="minorHAnsi"/>
              <w:noProof/>
              <w:kern w:val="2"/>
              <w:szCs w:val="24"/>
              <w:lang w:eastAsia="sk-SK"/>
              <w14:ligatures w14:val="standardContextual"/>
            </w:rPr>
          </w:pPr>
          <w:hyperlink w:anchor="_Toc228166590" w:history="1">
            <w:r w:rsidRPr="00311582">
              <w:rPr>
                <w:rStyle w:val="Hypertextovprepojenie"/>
                <w:rFonts w:cs="Times New Roman"/>
                <w:noProof/>
              </w:rPr>
              <w:t>1.1.</w:t>
            </w:r>
            <w:r>
              <w:rPr>
                <w:rFonts w:asciiTheme="minorHAnsi" w:eastAsiaTheme="minorEastAsia" w:hAnsiTheme="minorHAnsi"/>
                <w:noProof/>
                <w:kern w:val="2"/>
                <w:szCs w:val="24"/>
                <w:lang w:eastAsia="sk-SK"/>
                <w14:ligatures w14:val="standardContextual"/>
              </w:rPr>
              <w:tab/>
            </w:r>
            <w:r w:rsidRPr="00311582">
              <w:rPr>
                <w:rStyle w:val="Hypertextovprepojenie"/>
                <w:noProof/>
              </w:rPr>
              <w:t>Základné informácie</w:t>
            </w:r>
            <w:r>
              <w:rPr>
                <w:noProof/>
                <w:webHidden/>
              </w:rPr>
              <w:tab/>
            </w:r>
            <w:r>
              <w:rPr>
                <w:noProof/>
                <w:webHidden/>
              </w:rPr>
              <w:fldChar w:fldCharType="begin"/>
            </w:r>
            <w:r>
              <w:rPr>
                <w:noProof/>
                <w:webHidden/>
              </w:rPr>
              <w:instrText xml:space="preserve"> PAGEREF _Toc228166590 \h </w:instrText>
            </w:r>
            <w:r>
              <w:rPr>
                <w:noProof/>
                <w:webHidden/>
              </w:rPr>
            </w:r>
            <w:r>
              <w:rPr>
                <w:noProof/>
                <w:webHidden/>
              </w:rPr>
              <w:fldChar w:fldCharType="separate"/>
            </w:r>
            <w:r>
              <w:rPr>
                <w:noProof/>
                <w:webHidden/>
              </w:rPr>
              <w:t>3</w:t>
            </w:r>
            <w:r>
              <w:rPr>
                <w:noProof/>
                <w:webHidden/>
              </w:rPr>
              <w:fldChar w:fldCharType="end"/>
            </w:r>
          </w:hyperlink>
        </w:p>
        <w:p w14:paraId="06A8A261" w14:textId="71F5424F" w:rsidR="005C685A" w:rsidRDefault="005C685A">
          <w:pPr>
            <w:pStyle w:val="Obsah2"/>
            <w:rPr>
              <w:rFonts w:asciiTheme="minorHAnsi" w:eastAsiaTheme="minorEastAsia" w:hAnsiTheme="minorHAnsi"/>
              <w:noProof/>
              <w:kern w:val="2"/>
              <w:szCs w:val="24"/>
              <w:lang w:eastAsia="sk-SK"/>
              <w14:ligatures w14:val="standardContextual"/>
            </w:rPr>
          </w:pPr>
          <w:hyperlink w:anchor="_Toc228166591" w:history="1">
            <w:r w:rsidRPr="00311582">
              <w:rPr>
                <w:rStyle w:val="Hypertextovprepojenie"/>
                <w:noProof/>
              </w:rPr>
              <w:t>2.</w:t>
            </w:r>
            <w:r>
              <w:rPr>
                <w:rFonts w:asciiTheme="minorHAnsi" w:eastAsiaTheme="minorEastAsia" w:hAnsiTheme="minorHAnsi"/>
                <w:noProof/>
                <w:kern w:val="2"/>
                <w:szCs w:val="24"/>
                <w:lang w:eastAsia="sk-SK"/>
                <w14:ligatures w14:val="standardContextual"/>
              </w:rPr>
              <w:tab/>
            </w:r>
            <w:r w:rsidRPr="00311582">
              <w:rPr>
                <w:rStyle w:val="Hypertextovprepojenie"/>
                <w:noProof/>
              </w:rPr>
              <w:t>Identifikácia verejného obstarávania</w:t>
            </w:r>
            <w:r>
              <w:rPr>
                <w:noProof/>
                <w:webHidden/>
              </w:rPr>
              <w:tab/>
            </w:r>
            <w:r>
              <w:rPr>
                <w:noProof/>
                <w:webHidden/>
              </w:rPr>
              <w:fldChar w:fldCharType="begin"/>
            </w:r>
            <w:r>
              <w:rPr>
                <w:noProof/>
                <w:webHidden/>
              </w:rPr>
              <w:instrText xml:space="preserve"> PAGEREF _Toc228166591 \h </w:instrText>
            </w:r>
            <w:r>
              <w:rPr>
                <w:noProof/>
                <w:webHidden/>
              </w:rPr>
            </w:r>
            <w:r>
              <w:rPr>
                <w:noProof/>
                <w:webHidden/>
              </w:rPr>
              <w:fldChar w:fldCharType="separate"/>
            </w:r>
            <w:r>
              <w:rPr>
                <w:noProof/>
                <w:webHidden/>
              </w:rPr>
              <w:t>3</w:t>
            </w:r>
            <w:r>
              <w:rPr>
                <w:noProof/>
                <w:webHidden/>
              </w:rPr>
              <w:fldChar w:fldCharType="end"/>
            </w:r>
          </w:hyperlink>
        </w:p>
        <w:p w14:paraId="0E6A1E0F" w14:textId="69196422" w:rsidR="005C685A" w:rsidRDefault="005C685A">
          <w:pPr>
            <w:pStyle w:val="Obsah2"/>
            <w:rPr>
              <w:rFonts w:asciiTheme="minorHAnsi" w:eastAsiaTheme="minorEastAsia" w:hAnsiTheme="minorHAnsi"/>
              <w:noProof/>
              <w:kern w:val="2"/>
              <w:szCs w:val="24"/>
              <w:lang w:eastAsia="sk-SK"/>
              <w14:ligatures w14:val="standardContextual"/>
            </w:rPr>
          </w:pPr>
          <w:hyperlink w:anchor="_Toc228166592" w:history="1">
            <w:r w:rsidRPr="00311582">
              <w:rPr>
                <w:rStyle w:val="Hypertextovprepojenie"/>
                <w:noProof/>
              </w:rPr>
              <w:t>3.</w:t>
            </w:r>
            <w:r>
              <w:rPr>
                <w:rFonts w:asciiTheme="minorHAnsi" w:eastAsiaTheme="minorEastAsia" w:hAnsiTheme="minorHAnsi"/>
                <w:noProof/>
                <w:kern w:val="2"/>
                <w:szCs w:val="24"/>
                <w:lang w:eastAsia="sk-SK"/>
                <w14:ligatures w14:val="standardContextual"/>
              </w:rPr>
              <w:tab/>
            </w:r>
            <w:r w:rsidRPr="00311582">
              <w:rPr>
                <w:rStyle w:val="Hypertextovprepojenie"/>
                <w:noProof/>
              </w:rPr>
              <w:t>Rozdelenie predmetu zákazky</w:t>
            </w:r>
            <w:r>
              <w:rPr>
                <w:noProof/>
                <w:webHidden/>
              </w:rPr>
              <w:tab/>
            </w:r>
            <w:r>
              <w:rPr>
                <w:noProof/>
                <w:webHidden/>
              </w:rPr>
              <w:fldChar w:fldCharType="begin"/>
            </w:r>
            <w:r>
              <w:rPr>
                <w:noProof/>
                <w:webHidden/>
              </w:rPr>
              <w:instrText xml:space="preserve"> PAGEREF _Toc228166592 \h </w:instrText>
            </w:r>
            <w:r>
              <w:rPr>
                <w:noProof/>
                <w:webHidden/>
              </w:rPr>
            </w:r>
            <w:r>
              <w:rPr>
                <w:noProof/>
                <w:webHidden/>
              </w:rPr>
              <w:fldChar w:fldCharType="separate"/>
            </w:r>
            <w:r>
              <w:rPr>
                <w:noProof/>
                <w:webHidden/>
              </w:rPr>
              <w:t>3</w:t>
            </w:r>
            <w:r>
              <w:rPr>
                <w:noProof/>
                <w:webHidden/>
              </w:rPr>
              <w:fldChar w:fldCharType="end"/>
            </w:r>
          </w:hyperlink>
        </w:p>
        <w:p w14:paraId="180FEF7B" w14:textId="7CF1D8D2" w:rsidR="005C685A" w:rsidRDefault="005C685A">
          <w:pPr>
            <w:pStyle w:val="Obsah2"/>
            <w:rPr>
              <w:rFonts w:asciiTheme="minorHAnsi" w:eastAsiaTheme="minorEastAsia" w:hAnsiTheme="minorHAnsi"/>
              <w:noProof/>
              <w:kern w:val="2"/>
              <w:szCs w:val="24"/>
              <w:lang w:eastAsia="sk-SK"/>
              <w14:ligatures w14:val="standardContextual"/>
            </w:rPr>
          </w:pPr>
          <w:hyperlink w:anchor="_Toc228166593" w:history="1">
            <w:r w:rsidRPr="00311582">
              <w:rPr>
                <w:rStyle w:val="Hypertextovprepojenie"/>
                <w:noProof/>
              </w:rPr>
              <w:t>4.</w:t>
            </w:r>
            <w:r>
              <w:rPr>
                <w:rFonts w:asciiTheme="minorHAnsi" w:eastAsiaTheme="minorEastAsia" w:hAnsiTheme="minorHAnsi"/>
                <w:noProof/>
                <w:kern w:val="2"/>
                <w:szCs w:val="24"/>
                <w:lang w:eastAsia="sk-SK"/>
                <w14:ligatures w14:val="standardContextual"/>
              </w:rPr>
              <w:tab/>
            </w:r>
            <w:r w:rsidRPr="00311582">
              <w:rPr>
                <w:rStyle w:val="Hypertextovprepojenie"/>
                <w:noProof/>
              </w:rPr>
              <w:t>Variantné riešenie</w:t>
            </w:r>
            <w:r>
              <w:rPr>
                <w:noProof/>
                <w:webHidden/>
              </w:rPr>
              <w:tab/>
            </w:r>
            <w:r>
              <w:rPr>
                <w:noProof/>
                <w:webHidden/>
              </w:rPr>
              <w:fldChar w:fldCharType="begin"/>
            </w:r>
            <w:r>
              <w:rPr>
                <w:noProof/>
                <w:webHidden/>
              </w:rPr>
              <w:instrText xml:space="preserve"> PAGEREF _Toc228166593 \h </w:instrText>
            </w:r>
            <w:r>
              <w:rPr>
                <w:noProof/>
                <w:webHidden/>
              </w:rPr>
            </w:r>
            <w:r>
              <w:rPr>
                <w:noProof/>
                <w:webHidden/>
              </w:rPr>
              <w:fldChar w:fldCharType="separate"/>
            </w:r>
            <w:r>
              <w:rPr>
                <w:noProof/>
                <w:webHidden/>
              </w:rPr>
              <w:t>3</w:t>
            </w:r>
            <w:r>
              <w:rPr>
                <w:noProof/>
                <w:webHidden/>
              </w:rPr>
              <w:fldChar w:fldCharType="end"/>
            </w:r>
          </w:hyperlink>
        </w:p>
        <w:p w14:paraId="366306D8" w14:textId="5FBD22C3" w:rsidR="005C685A" w:rsidRDefault="005C685A">
          <w:pPr>
            <w:pStyle w:val="Obsah2"/>
            <w:rPr>
              <w:rFonts w:asciiTheme="minorHAnsi" w:eastAsiaTheme="minorEastAsia" w:hAnsiTheme="minorHAnsi"/>
              <w:noProof/>
              <w:kern w:val="2"/>
              <w:szCs w:val="24"/>
              <w:lang w:eastAsia="sk-SK"/>
              <w14:ligatures w14:val="standardContextual"/>
            </w:rPr>
          </w:pPr>
          <w:hyperlink w:anchor="_Toc228166594" w:history="1">
            <w:r w:rsidRPr="00311582">
              <w:rPr>
                <w:rStyle w:val="Hypertextovprepojenie"/>
                <w:noProof/>
              </w:rPr>
              <w:t>5.</w:t>
            </w:r>
            <w:r>
              <w:rPr>
                <w:rFonts w:asciiTheme="minorHAnsi" w:eastAsiaTheme="minorEastAsia" w:hAnsiTheme="minorHAnsi"/>
                <w:noProof/>
                <w:kern w:val="2"/>
                <w:szCs w:val="24"/>
                <w:lang w:eastAsia="sk-SK"/>
                <w14:ligatures w14:val="standardContextual"/>
              </w:rPr>
              <w:tab/>
            </w:r>
            <w:r w:rsidRPr="00311582">
              <w:rPr>
                <w:rStyle w:val="Hypertextovprepojenie"/>
                <w:noProof/>
              </w:rPr>
              <w:t>Miesto dodania predmetu zákazky a lehoty realizácie diela</w:t>
            </w:r>
            <w:r>
              <w:rPr>
                <w:noProof/>
                <w:webHidden/>
              </w:rPr>
              <w:tab/>
            </w:r>
            <w:r>
              <w:rPr>
                <w:noProof/>
                <w:webHidden/>
              </w:rPr>
              <w:fldChar w:fldCharType="begin"/>
            </w:r>
            <w:r>
              <w:rPr>
                <w:noProof/>
                <w:webHidden/>
              </w:rPr>
              <w:instrText xml:space="preserve"> PAGEREF _Toc228166594 \h </w:instrText>
            </w:r>
            <w:r>
              <w:rPr>
                <w:noProof/>
                <w:webHidden/>
              </w:rPr>
            </w:r>
            <w:r>
              <w:rPr>
                <w:noProof/>
                <w:webHidden/>
              </w:rPr>
              <w:fldChar w:fldCharType="separate"/>
            </w:r>
            <w:r>
              <w:rPr>
                <w:noProof/>
                <w:webHidden/>
              </w:rPr>
              <w:t>4</w:t>
            </w:r>
            <w:r>
              <w:rPr>
                <w:noProof/>
                <w:webHidden/>
              </w:rPr>
              <w:fldChar w:fldCharType="end"/>
            </w:r>
          </w:hyperlink>
        </w:p>
        <w:p w14:paraId="100A590C" w14:textId="6516B0F9" w:rsidR="005C685A" w:rsidRDefault="005C685A">
          <w:pPr>
            <w:pStyle w:val="Obsah2"/>
            <w:rPr>
              <w:rFonts w:asciiTheme="minorHAnsi" w:eastAsiaTheme="minorEastAsia" w:hAnsiTheme="minorHAnsi"/>
              <w:noProof/>
              <w:kern w:val="2"/>
              <w:szCs w:val="24"/>
              <w:lang w:eastAsia="sk-SK"/>
              <w14:ligatures w14:val="standardContextual"/>
            </w:rPr>
          </w:pPr>
          <w:hyperlink w:anchor="_Toc228166595" w:history="1">
            <w:r w:rsidRPr="00311582">
              <w:rPr>
                <w:rStyle w:val="Hypertextovprepojenie"/>
                <w:noProof/>
              </w:rPr>
              <w:t>6.</w:t>
            </w:r>
            <w:r>
              <w:rPr>
                <w:rFonts w:asciiTheme="minorHAnsi" w:eastAsiaTheme="minorEastAsia" w:hAnsiTheme="minorHAnsi"/>
                <w:noProof/>
                <w:kern w:val="2"/>
                <w:szCs w:val="24"/>
                <w:lang w:eastAsia="sk-SK"/>
                <w14:ligatures w14:val="standardContextual"/>
              </w:rPr>
              <w:tab/>
            </w:r>
            <w:r w:rsidRPr="00311582">
              <w:rPr>
                <w:rStyle w:val="Hypertextovprepojenie"/>
                <w:noProof/>
              </w:rPr>
              <w:t>Zmluvný vzťah a jeho trvanie</w:t>
            </w:r>
            <w:r>
              <w:rPr>
                <w:noProof/>
                <w:webHidden/>
              </w:rPr>
              <w:tab/>
            </w:r>
            <w:r>
              <w:rPr>
                <w:noProof/>
                <w:webHidden/>
              </w:rPr>
              <w:fldChar w:fldCharType="begin"/>
            </w:r>
            <w:r>
              <w:rPr>
                <w:noProof/>
                <w:webHidden/>
              </w:rPr>
              <w:instrText xml:space="preserve"> PAGEREF _Toc228166595 \h </w:instrText>
            </w:r>
            <w:r>
              <w:rPr>
                <w:noProof/>
                <w:webHidden/>
              </w:rPr>
            </w:r>
            <w:r>
              <w:rPr>
                <w:noProof/>
                <w:webHidden/>
              </w:rPr>
              <w:fldChar w:fldCharType="separate"/>
            </w:r>
            <w:r>
              <w:rPr>
                <w:noProof/>
                <w:webHidden/>
              </w:rPr>
              <w:t>4</w:t>
            </w:r>
            <w:r>
              <w:rPr>
                <w:noProof/>
                <w:webHidden/>
              </w:rPr>
              <w:fldChar w:fldCharType="end"/>
            </w:r>
          </w:hyperlink>
        </w:p>
        <w:p w14:paraId="7806ED42" w14:textId="61C5B3CF" w:rsidR="005C685A" w:rsidRDefault="005C685A">
          <w:pPr>
            <w:pStyle w:val="Obsah2"/>
            <w:rPr>
              <w:rFonts w:asciiTheme="minorHAnsi" w:eastAsiaTheme="minorEastAsia" w:hAnsiTheme="minorHAnsi"/>
              <w:noProof/>
              <w:kern w:val="2"/>
              <w:szCs w:val="24"/>
              <w:lang w:eastAsia="sk-SK"/>
              <w14:ligatures w14:val="standardContextual"/>
            </w:rPr>
          </w:pPr>
          <w:hyperlink w:anchor="_Toc228166596" w:history="1">
            <w:r w:rsidRPr="00311582">
              <w:rPr>
                <w:rStyle w:val="Hypertextovprepojenie"/>
                <w:noProof/>
              </w:rPr>
              <w:t>7.</w:t>
            </w:r>
            <w:r>
              <w:rPr>
                <w:rFonts w:asciiTheme="minorHAnsi" w:eastAsiaTheme="minorEastAsia" w:hAnsiTheme="minorHAnsi"/>
                <w:noProof/>
                <w:kern w:val="2"/>
                <w:szCs w:val="24"/>
                <w:lang w:eastAsia="sk-SK"/>
                <w14:ligatures w14:val="standardContextual"/>
              </w:rPr>
              <w:tab/>
            </w:r>
            <w:r w:rsidRPr="00311582">
              <w:rPr>
                <w:rStyle w:val="Hypertextovprepojenie"/>
                <w:noProof/>
              </w:rPr>
              <w:t>Financovanie predmetu zákazky</w:t>
            </w:r>
            <w:r>
              <w:rPr>
                <w:noProof/>
                <w:webHidden/>
              </w:rPr>
              <w:tab/>
            </w:r>
            <w:r>
              <w:rPr>
                <w:noProof/>
                <w:webHidden/>
              </w:rPr>
              <w:fldChar w:fldCharType="begin"/>
            </w:r>
            <w:r>
              <w:rPr>
                <w:noProof/>
                <w:webHidden/>
              </w:rPr>
              <w:instrText xml:space="preserve"> PAGEREF _Toc228166596 \h </w:instrText>
            </w:r>
            <w:r>
              <w:rPr>
                <w:noProof/>
                <w:webHidden/>
              </w:rPr>
            </w:r>
            <w:r>
              <w:rPr>
                <w:noProof/>
                <w:webHidden/>
              </w:rPr>
              <w:fldChar w:fldCharType="separate"/>
            </w:r>
            <w:r>
              <w:rPr>
                <w:noProof/>
                <w:webHidden/>
              </w:rPr>
              <w:t>4</w:t>
            </w:r>
            <w:r>
              <w:rPr>
                <w:noProof/>
                <w:webHidden/>
              </w:rPr>
              <w:fldChar w:fldCharType="end"/>
            </w:r>
          </w:hyperlink>
        </w:p>
        <w:p w14:paraId="3CC8FD41" w14:textId="44D1CFC9" w:rsidR="005C685A" w:rsidRDefault="005C685A">
          <w:pPr>
            <w:pStyle w:val="Obsah2"/>
            <w:rPr>
              <w:rFonts w:asciiTheme="minorHAnsi" w:eastAsiaTheme="minorEastAsia" w:hAnsiTheme="minorHAnsi"/>
              <w:noProof/>
              <w:kern w:val="2"/>
              <w:szCs w:val="24"/>
              <w:lang w:eastAsia="sk-SK"/>
              <w14:ligatures w14:val="standardContextual"/>
            </w:rPr>
          </w:pPr>
          <w:hyperlink w:anchor="_Toc228166597" w:history="1">
            <w:r w:rsidRPr="00311582">
              <w:rPr>
                <w:rStyle w:val="Hypertextovprepojenie"/>
                <w:noProof/>
              </w:rPr>
              <w:t>8.</w:t>
            </w:r>
            <w:r>
              <w:rPr>
                <w:rFonts w:asciiTheme="minorHAnsi" w:eastAsiaTheme="minorEastAsia" w:hAnsiTheme="minorHAnsi"/>
                <w:noProof/>
                <w:kern w:val="2"/>
                <w:szCs w:val="24"/>
                <w:lang w:eastAsia="sk-SK"/>
                <w14:ligatures w14:val="standardContextual"/>
              </w:rPr>
              <w:tab/>
            </w:r>
            <w:r w:rsidRPr="00311582">
              <w:rPr>
                <w:rStyle w:val="Hypertextovprepojenie"/>
                <w:noProof/>
              </w:rPr>
              <w:t>Komunikácia medzi verejným obstarávateľom a uchádzačmi alebo záujemcami</w:t>
            </w:r>
            <w:r>
              <w:rPr>
                <w:noProof/>
                <w:webHidden/>
              </w:rPr>
              <w:tab/>
            </w:r>
            <w:r>
              <w:rPr>
                <w:noProof/>
                <w:webHidden/>
              </w:rPr>
              <w:fldChar w:fldCharType="begin"/>
            </w:r>
            <w:r>
              <w:rPr>
                <w:noProof/>
                <w:webHidden/>
              </w:rPr>
              <w:instrText xml:space="preserve"> PAGEREF _Toc228166597 \h </w:instrText>
            </w:r>
            <w:r>
              <w:rPr>
                <w:noProof/>
                <w:webHidden/>
              </w:rPr>
            </w:r>
            <w:r>
              <w:rPr>
                <w:noProof/>
                <w:webHidden/>
              </w:rPr>
              <w:fldChar w:fldCharType="separate"/>
            </w:r>
            <w:r>
              <w:rPr>
                <w:noProof/>
                <w:webHidden/>
              </w:rPr>
              <w:t>4</w:t>
            </w:r>
            <w:r>
              <w:rPr>
                <w:noProof/>
                <w:webHidden/>
              </w:rPr>
              <w:fldChar w:fldCharType="end"/>
            </w:r>
          </w:hyperlink>
        </w:p>
        <w:p w14:paraId="05A87F42" w14:textId="3ABDE1DF" w:rsidR="005C685A" w:rsidRDefault="005C685A">
          <w:pPr>
            <w:pStyle w:val="Obsah2"/>
            <w:rPr>
              <w:rFonts w:asciiTheme="minorHAnsi" w:eastAsiaTheme="minorEastAsia" w:hAnsiTheme="minorHAnsi"/>
              <w:noProof/>
              <w:kern w:val="2"/>
              <w:szCs w:val="24"/>
              <w:lang w:eastAsia="sk-SK"/>
              <w14:ligatures w14:val="standardContextual"/>
            </w:rPr>
          </w:pPr>
          <w:hyperlink w:anchor="_Toc228166598" w:history="1">
            <w:r w:rsidRPr="00311582">
              <w:rPr>
                <w:rStyle w:val="Hypertextovprepojenie"/>
                <w:noProof/>
              </w:rPr>
              <w:t>9.</w:t>
            </w:r>
            <w:r>
              <w:rPr>
                <w:rFonts w:asciiTheme="minorHAnsi" w:eastAsiaTheme="minorEastAsia" w:hAnsiTheme="minorHAnsi"/>
                <w:noProof/>
                <w:kern w:val="2"/>
                <w:szCs w:val="24"/>
                <w:lang w:eastAsia="sk-SK"/>
                <w14:ligatures w14:val="standardContextual"/>
              </w:rPr>
              <w:tab/>
            </w:r>
            <w:r w:rsidRPr="00311582">
              <w:rPr>
                <w:rStyle w:val="Hypertextovprepojenie"/>
                <w:noProof/>
              </w:rPr>
              <w:t>Vysvetlenie zadávacej dokumentácie</w:t>
            </w:r>
            <w:r>
              <w:rPr>
                <w:noProof/>
                <w:webHidden/>
              </w:rPr>
              <w:tab/>
            </w:r>
            <w:r>
              <w:rPr>
                <w:noProof/>
                <w:webHidden/>
              </w:rPr>
              <w:fldChar w:fldCharType="begin"/>
            </w:r>
            <w:r>
              <w:rPr>
                <w:noProof/>
                <w:webHidden/>
              </w:rPr>
              <w:instrText xml:space="preserve"> PAGEREF _Toc228166598 \h </w:instrText>
            </w:r>
            <w:r>
              <w:rPr>
                <w:noProof/>
                <w:webHidden/>
              </w:rPr>
            </w:r>
            <w:r>
              <w:rPr>
                <w:noProof/>
                <w:webHidden/>
              </w:rPr>
              <w:fldChar w:fldCharType="separate"/>
            </w:r>
            <w:r>
              <w:rPr>
                <w:noProof/>
                <w:webHidden/>
              </w:rPr>
              <w:t>4</w:t>
            </w:r>
            <w:r>
              <w:rPr>
                <w:noProof/>
                <w:webHidden/>
              </w:rPr>
              <w:fldChar w:fldCharType="end"/>
            </w:r>
          </w:hyperlink>
        </w:p>
        <w:p w14:paraId="2C26B5E2" w14:textId="02D74172" w:rsidR="005C685A" w:rsidRDefault="005C685A">
          <w:pPr>
            <w:pStyle w:val="Obsah2"/>
            <w:rPr>
              <w:rFonts w:asciiTheme="minorHAnsi" w:eastAsiaTheme="minorEastAsia" w:hAnsiTheme="minorHAnsi"/>
              <w:noProof/>
              <w:kern w:val="2"/>
              <w:szCs w:val="24"/>
              <w:lang w:eastAsia="sk-SK"/>
              <w14:ligatures w14:val="standardContextual"/>
            </w:rPr>
          </w:pPr>
          <w:hyperlink w:anchor="_Toc228166599" w:history="1">
            <w:r w:rsidRPr="00311582">
              <w:rPr>
                <w:rStyle w:val="Hypertextovprepojenie"/>
                <w:noProof/>
              </w:rPr>
              <w:t>10.</w:t>
            </w:r>
            <w:r>
              <w:rPr>
                <w:rFonts w:asciiTheme="minorHAnsi" w:eastAsiaTheme="minorEastAsia" w:hAnsiTheme="minorHAnsi"/>
                <w:noProof/>
                <w:kern w:val="2"/>
                <w:szCs w:val="24"/>
                <w:lang w:eastAsia="sk-SK"/>
                <w14:ligatures w14:val="standardContextual"/>
              </w:rPr>
              <w:tab/>
            </w:r>
            <w:r w:rsidRPr="00311582">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_Toc228166599 \h </w:instrText>
            </w:r>
            <w:r>
              <w:rPr>
                <w:noProof/>
                <w:webHidden/>
              </w:rPr>
            </w:r>
            <w:r>
              <w:rPr>
                <w:noProof/>
                <w:webHidden/>
              </w:rPr>
              <w:fldChar w:fldCharType="separate"/>
            </w:r>
            <w:r>
              <w:rPr>
                <w:noProof/>
                <w:webHidden/>
              </w:rPr>
              <w:t>5</w:t>
            </w:r>
            <w:r>
              <w:rPr>
                <w:noProof/>
                <w:webHidden/>
              </w:rPr>
              <w:fldChar w:fldCharType="end"/>
            </w:r>
          </w:hyperlink>
        </w:p>
        <w:p w14:paraId="641C6DB3" w14:textId="04E0B6D1" w:rsidR="005C685A" w:rsidRDefault="005C685A">
          <w:pPr>
            <w:pStyle w:val="Obsah2"/>
            <w:rPr>
              <w:rFonts w:asciiTheme="minorHAnsi" w:eastAsiaTheme="minorEastAsia" w:hAnsiTheme="minorHAnsi"/>
              <w:noProof/>
              <w:kern w:val="2"/>
              <w:szCs w:val="24"/>
              <w:lang w:eastAsia="sk-SK"/>
              <w14:ligatures w14:val="standardContextual"/>
            </w:rPr>
          </w:pPr>
          <w:hyperlink w:anchor="_Toc228166600" w:history="1">
            <w:r w:rsidRPr="00311582">
              <w:rPr>
                <w:rStyle w:val="Hypertextovprepojenie"/>
                <w:noProof/>
              </w:rPr>
              <w:t>11.</w:t>
            </w:r>
            <w:r>
              <w:rPr>
                <w:rFonts w:asciiTheme="minorHAnsi" w:eastAsiaTheme="minorEastAsia" w:hAnsiTheme="minorHAnsi"/>
                <w:noProof/>
                <w:kern w:val="2"/>
                <w:szCs w:val="24"/>
                <w:lang w:eastAsia="sk-SK"/>
                <w14:ligatures w14:val="standardContextual"/>
              </w:rPr>
              <w:tab/>
            </w:r>
            <w:r w:rsidRPr="00311582">
              <w:rPr>
                <w:rStyle w:val="Hypertextovprepojenie"/>
                <w:noProof/>
              </w:rPr>
              <w:t>Jazyk ponuky</w:t>
            </w:r>
            <w:r>
              <w:rPr>
                <w:noProof/>
                <w:webHidden/>
              </w:rPr>
              <w:tab/>
            </w:r>
            <w:r>
              <w:rPr>
                <w:noProof/>
                <w:webHidden/>
              </w:rPr>
              <w:fldChar w:fldCharType="begin"/>
            </w:r>
            <w:r>
              <w:rPr>
                <w:noProof/>
                <w:webHidden/>
              </w:rPr>
              <w:instrText xml:space="preserve"> PAGEREF _Toc228166600 \h </w:instrText>
            </w:r>
            <w:r>
              <w:rPr>
                <w:noProof/>
                <w:webHidden/>
              </w:rPr>
            </w:r>
            <w:r>
              <w:rPr>
                <w:noProof/>
                <w:webHidden/>
              </w:rPr>
              <w:fldChar w:fldCharType="separate"/>
            </w:r>
            <w:r>
              <w:rPr>
                <w:noProof/>
                <w:webHidden/>
              </w:rPr>
              <w:t>5</w:t>
            </w:r>
            <w:r>
              <w:rPr>
                <w:noProof/>
                <w:webHidden/>
              </w:rPr>
              <w:fldChar w:fldCharType="end"/>
            </w:r>
          </w:hyperlink>
        </w:p>
        <w:p w14:paraId="31A95A9F" w14:textId="097F42C1" w:rsidR="005C685A" w:rsidRDefault="005C685A">
          <w:pPr>
            <w:pStyle w:val="Obsah2"/>
            <w:rPr>
              <w:rFonts w:asciiTheme="minorHAnsi" w:eastAsiaTheme="minorEastAsia" w:hAnsiTheme="minorHAnsi"/>
              <w:noProof/>
              <w:kern w:val="2"/>
              <w:szCs w:val="24"/>
              <w:lang w:eastAsia="sk-SK"/>
              <w14:ligatures w14:val="standardContextual"/>
            </w:rPr>
          </w:pPr>
          <w:hyperlink w:anchor="_Toc228166601" w:history="1">
            <w:r w:rsidRPr="00311582">
              <w:rPr>
                <w:rStyle w:val="Hypertextovprepojenie"/>
                <w:noProof/>
              </w:rPr>
              <w:t>12.</w:t>
            </w:r>
            <w:r>
              <w:rPr>
                <w:rFonts w:asciiTheme="minorHAnsi" w:eastAsiaTheme="minorEastAsia" w:hAnsiTheme="minorHAnsi"/>
                <w:noProof/>
                <w:kern w:val="2"/>
                <w:szCs w:val="24"/>
                <w:lang w:eastAsia="sk-SK"/>
                <w14:ligatures w14:val="standardContextual"/>
              </w:rPr>
              <w:tab/>
            </w:r>
            <w:r w:rsidRPr="00311582">
              <w:rPr>
                <w:rStyle w:val="Hypertextovprepojenie"/>
                <w:noProof/>
              </w:rPr>
              <w:t>Mena a ceny uvádzané v ponuke</w:t>
            </w:r>
            <w:r>
              <w:rPr>
                <w:noProof/>
                <w:webHidden/>
              </w:rPr>
              <w:tab/>
            </w:r>
            <w:r>
              <w:rPr>
                <w:noProof/>
                <w:webHidden/>
              </w:rPr>
              <w:fldChar w:fldCharType="begin"/>
            </w:r>
            <w:r>
              <w:rPr>
                <w:noProof/>
                <w:webHidden/>
              </w:rPr>
              <w:instrText xml:space="preserve"> PAGEREF _Toc228166601 \h </w:instrText>
            </w:r>
            <w:r>
              <w:rPr>
                <w:noProof/>
                <w:webHidden/>
              </w:rPr>
            </w:r>
            <w:r>
              <w:rPr>
                <w:noProof/>
                <w:webHidden/>
              </w:rPr>
              <w:fldChar w:fldCharType="separate"/>
            </w:r>
            <w:r>
              <w:rPr>
                <w:noProof/>
                <w:webHidden/>
              </w:rPr>
              <w:t>5</w:t>
            </w:r>
            <w:r>
              <w:rPr>
                <w:noProof/>
                <w:webHidden/>
              </w:rPr>
              <w:fldChar w:fldCharType="end"/>
            </w:r>
          </w:hyperlink>
        </w:p>
        <w:p w14:paraId="4906637F" w14:textId="4F051611" w:rsidR="005C685A" w:rsidRDefault="005C685A">
          <w:pPr>
            <w:pStyle w:val="Obsah2"/>
            <w:rPr>
              <w:rFonts w:asciiTheme="minorHAnsi" w:eastAsiaTheme="minorEastAsia" w:hAnsiTheme="minorHAnsi"/>
              <w:noProof/>
              <w:kern w:val="2"/>
              <w:szCs w:val="24"/>
              <w:lang w:eastAsia="sk-SK"/>
              <w14:ligatures w14:val="standardContextual"/>
            </w:rPr>
          </w:pPr>
          <w:hyperlink w:anchor="_Toc228166602" w:history="1">
            <w:r w:rsidRPr="00311582">
              <w:rPr>
                <w:rStyle w:val="Hypertextovprepojenie"/>
                <w:noProof/>
              </w:rPr>
              <w:t>13.</w:t>
            </w:r>
            <w:r>
              <w:rPr>
                <w:rFonts w:asciiTheme="minorHAnsi" w:eastAsiaTheme="minorEastAsia" w:hAnsiTheme="minorHAnsi"/>
                <w:noProof/>
                <w:kern w:val="2"/>
                <w:szCs w:val="24"/>
                <w:lang w:eastAsia="sk-SK"/>
                <w14:ligatures w14:val="standardContextual"/>
              </w:rPr>
              <w:tab/>
            </w:r>
            <w:r w:rsidRPr="00311582">
              <w:rPr>
                <w:rStyle w:val="Hypertextovprepojenie"/>
                <w:noProof/>
              </w:rPr>
              <w:t>Zábezpeka</w:t>
            </w:r>
            <w:r>
              <w:rPr>
                <w:noProof/>
                <w:webHidden/>
              </w:rPr>
              <w:tab/>
            </w:r>
            <w:r>
              <w:rPr>
                <w:noProof/>
                <w:webHidden/>
              </w:rPr>
              <w:fldChar w:fldCharType="begin"/>
            </w:r>
            <w:r>
              <w:rPr>
                <w:noProof/>
                <w:webHidden/>
              </w:rPr>
              <w:instrText xml:space="preserve"> PAGEREF _Toc228166602 \h </w:instrText>
            </w:r>
            <w:r>
              <w:rPr>
                <w:noProof/>
                <w:webHidden/>
              </w:rPr>
            </w:r>
            <w:r>
              <w:rPr>
                <w:noProof/>
                <w:webHidden/>
              </w:rPr>
              <w:fldChar w:fldCharType="separate"/>
            </w:r>
            <w:r>
              <w:rPr>
                <w:noProof/>
                <w:webHidden/>
              </w:rPr>
              <w:t>5</w:t>
            </w:r>
            <w:r>
              <w:rPr>
                <w:noProof/>
                <w:webHidden/>
              </w:rPr>
              <w:fldChar w:fldCharType="end"/>
            </w:r>
          </w:hyperlink>
        </w:p>
        <w:p w14:paraId="1523E1E5" w14:textId="71D45ECA" w:rsidR="005C685A" w:rsidRDefault="005C685A">
          <w:pPr>
            <w:pStyle w:val="Obsah2"/>
            <w:rPr>
              <w:rFonts w:asciiTheme="minorHAnsi" w:eastAsiaTheme="minorEastAsia" w:hAnsiTheme="minorHAnsi"/>
              <w:noProof/>
              <w:kern w:val="2"/>
              <w:szCs w:val="24"/>
              <w:lang w:eastAsia="sk-SK"/>
              <w14:ligatures w14:val="standardContextual"/>
            </w:rPr>
          </w:pPr>
          <w:hyperlink w:anchor="_Toc228166603" w:history="1">
            <w:r w:rsidRPr="00311582">
              <w:rPr>
                <w:rStyle w:val="Hypertextovprepojenie"/>
                <w:noProof/>
              </w:rPr>
              <w:t>14.</w:t>
            </w:r>
            <w:r>
              <w:rPr>
                <w:rFonts w:asciiTheme="minorHAnsi" w:eastAsiaTheme="minorEastAsia" w:hAnsiTheme="minorHAnsi"/>
                <w:noProof/>
                <w:kern w:val="2"/>
                <w:szCs w:val="24"/>
                <w:lang w:eastAsia="sk-SK"/>
                <w14:ligatures w14:val="standardContextual"/>
              </w:rPr>
              <w:tab/>
            </w:r>
            <w:r w:rsidRPr="00311582">
              <w:rPr>
                <w:rStyle w:val="Hypertextovprepojenie"/>
                <w:noProof/>
              </w:rPr>
              <w:t>Obsah ponuky</w:t>
            </w:r>
            <w:r>
              <w:rPr>
                <w:noProof/>
                <w:webHidden/>
              </w:rPr>
              <w:tab/>
            </w:r>
            <w:r>
              <w:rPr>
                <w:noProof/>
                <w:webHidden/>
              </w:rPr>
              <w:fldChar w:fldCharType="begin"/>
            </w:r>
            <w:r>
              <w:rPr>
                <w:noProof/>
                <w:webHidden/>
              </w:rPr>
              <w:instrText xml:space="preserve"> PAGEREF _Toc228166603 \h </w:instrText>
            </w:r>
            <w:r>
              <w:rPr>
                <w:noProof/>
                <w:webHidden/>
              </w:rPr>
            </w:r>
            <w:r>
              <w:rPr>
                <w:noProof/>
                <w:webHidden/>
              </w:rPr>
              <w:fldChar w:fldCharType="separate"/>
            </w:r>
            <w:r>
              <w:rPr>
                <w:noProof/>
                <w:webHidden/>
              </w:rPr>
              <w:t>5</w:t>
            </w:r>
            <w:r>
              <w:rPr>
                <w:noProof/>
                <w:webHidden/>
              </w:rPr>
              <w:fldChar w:fldCharType="end"/>
            </w:r>
          </w:hyperlink>
        </w:p>
        <w:p w14:paraId="1C9DD11B" w14:textId="3200A272" w:rsidR="005C685A" w:rsidRDefault="005C685A">
          <w:pPr>
            <w:pStyle w:val="Obsah2"/>
            <w:rPr>
              <w:rFonts w:asciiTheme="minorHAnsi" w:eastAsiaTheme="minorEastAsia" w:hAnsiTheme="minorHAnsi"/>
              <w:noProof/>
              <w:kern w:val="2"/>
              <w:szCs w:val="24"/>
              <w:lang w:eastAsia="sk-SK"/>
              <w14:ligatures w14:val="standardContextual"/>
            </w:rPr>
          </w:pPr>
          <w:hyperlink w:anchor="_Toc228166604" w:history="1">
            <w:r w:rsidRPr="00311582">
              <w:rPr>
                <w:rStyle w:val="Hypertextovprepojenie"/>
                <w:noProof/>
              </w:rPr>
              <w:t>15.</w:t>
            </w:r>
            <w:r>
              <w:rPr>
                <w:rFonts w:asciiTheme="minorHAnsi" w:eastAsiaTheme="minorEastAsia" w:hAnsiTheme="minorHAnsi"/>
                <w:noProof/>
                <w:kern w:val="2"/>
                <w:szCs w:val="24"/>
                <w:lang w:eastAsia="sk-SK"/>
                <w14:ligatures w14:val="standardContextual"/>
              </w:rPr>
              <w:tab/>
            </w:r>
            <w:r w:rsidRPr="00311582">
              <w:rPr>
                <w:rStyle w:val="Hypertextovprepojenie"/>
                <w:noProof/>
              </w:rPr>
              <w:t>Vyhotovenie a predloženie ponuky</w:t>
            </w:r>
            <w:r>
              <w:rPr>
                <w:noProof/>
                <w:webHidden/>
              </w:rPr>
              <w:tab/>
            </w:r>
            <w:r>
              <w:rPr>
                <w:noProof/>
                <w:webHidden/>
              </w:rPr>
              <w:fldChar w:fldCharType="begin"/>
            </w:r>
            <w:r>
              <w:rPr>
                <w:noProof/>
                <w:webHidden/>
              </w:rPr>
              <w:instrText xml:space="preserve"> PAGEREF _Toc228166604 \h </w:instrText>
            </w:r>
            <w:r>
              <w:rPr>
                <w:noProof/>
                <w:webHidden/>
              </w:rPr>
            </w:r>
            <w:r>
              <w:rPr>
                <w:noProof/>
                <w:webHidden/>
              </w:rPr>
              <w:fldChar w:fldCharType="separate"/>
            </w:r>
            <w:r>
              <w:rPr>
                <w:noProof/>
                <w:webHidden/>
              </w:rPr>
              <w:t>6</w:t>
            </w:r>
            <w:r>
              <w:rPr>
                <w:noProof/>
                <w:webHidden/>
              </w:rPr>
              <w:fldChar w:fldCharType="end"/>
            </w:r>
          </w:hyperlink>
        </w:p>
        <w:p w14:paraId="6D6BB426" w14:textId="7DC61D13" w:rsidR="005C685A" w:rsidRDefault="005C685A">
          <w:pPr>
            <w:pStyle w:val="Obsah2"/>
            <w:rPr>
              <w:rFonts w:asciiTheme="minorHAnsi" w:eastAsiaTheme="minorEastAsia" w:hAnsiTheme="minorHAnsi"/>
              <w:noProof/>
              <w:kern w:val="2"/>
              <w:szCs w:val="24"/>
              <w:lang w:eastAsia="sk-SK"/>
              <w14:ligatures w14:val="standardContextual"/>
            </w:rPr>
          </w:pPr>
          <w:hyperlink w:anchor="_Toc228166605" w:history="1">
            <w:r w:rsidRPr="00311582">
              <w:rPr>
                <w:rStyle w:val="Hypertextovprepojenie"/>
                <w:noProof/>
              </w:rPr>
              <w:t>16.</w:t>
            </w:r>
            <w:r>
              <w:rPr>
                <w:rFonts w:asciiTheme="minorHAnsi" w:eastAsiaTheme="minorEastAsia" w:hAnsiTheme="minorHAnsi"/>
                <w:noProof/>
                <w:kern w:val="2"/>
                <w:szCs w:val="24"/>
                <w:lang w:eastAsia="sk-SK"/>
                <w14:ligatures w14:val="standardContextual"/>
              </w:rPr>
              <w:tab/>
            </w:r>
            <w:r w:rsidRPr="00311582">
              <w:rPr>
                <w:rStyle w:val="Hypertextovprepojenie"/>
                <w:noProof/>
              </w:rPr>
              <w:t>Lehota na predkladanie ponúk</w:t>
            </w:r>
            <w:r>
              <w:rPr>
                <w:noProof/>
                <w:webHidden/>
              </w:rPr>
              <w:tab/>
            </w:r>
            <w:r>
              <w:rPr>
                <w:noProof/>
                <w:webHidden/>
              </w:rPr>
              <w:fldChar w:fldCharType="begin"/>
            </w:r>
            <w:r>
              <w:rPr>
                <w:noProof/>
                <w:webHidden/>
              </w:rPr>
              <w:instrText xml:space="preserve"> PAGEREF _Toc228166605 \h </w:instrText>
            </w:r>
            <w:r>
              <w:rPr>
                <w:noProof/>
                <w:webHidden/>
              </w:rPr>
            </w:r>
            <w:r>
              <w:rPr>
                <w:noProof/>
                <w:webHidden/>
              </w:rPr>
              <w:fldChar w:fldCharType="separate"/>
            </w:r>
            <w:r>
              <w:rPr>
                <w:noProof/>
                <w:webHidden/>
              </w:rPr>
              <w:t>7</w:t>
            </w:r>
            <w:r>
              <w:rPr>
                <w:noProof/>
                <w:webHidden/>
              </w:rPr>
              <w:fldChar w:fldCharType="end"/>
            </w:r>
          </w:hyperlink>
        </w:p>
        <w:p w14:paraId="57EB109C" w14:textId="72ADA427" w:rsidR="005C685A" w:rsidRDefault="005C685A">
          <w:pPr>
            <w:pStyle w:val="Obsah2"/>
            <w:rPr>
              <w:rFonts w:asciiTheme="minorHAnsi" w:eastAsiaTheme="minorEastAsia" w:hAnsiTheme="minorHAnsi"/>
              <w:noProof/>
              <w:kern w:val="2"/>
              <w:szCs w:val="24"/>
              <w:lang w:eastAsia="sk-SK"/>
              <w14:ligatures w14:val="standardContextual"/>
            </w:rPr>
          </w:pPr>
          <w:hyperlink w:anchor="_Toc228166606" w:history="1">
            <w:r w:rsidRPr="00311582">
              <w:rPr>
                <w:rStyle w:val="Hypertextovprepojenie"/>
                <w:noProof/>
              </w:rPr>
              <w:t>17.</w:t>
            </w:r>
            <w:r>
              <w:rPr>
                <w:rFonts w:asciiTheme="minorHAnsi" w:eastAsiaTheme="minorEastAsia" w:hAnsiTheme="minorHAnsi"/>
                <w:noProof/>
                <w:kern w:val="2"/>
                <w:szCs w:val="24"/>
                <w:lang w:eastAsia="sk-SK"/>
                <w14:ligatures w14:val="standardContextual"/>
              </w:rPr>
              <w:tab/>
            </w:r>
            <w:r w:rsidRPr="00311582">
              <w:rPr>
                <w:rStyle w:val="Hypertextovprepojenie"/>
                <w:noProof/>
              </w:rPr>
              <w:t>Otváranie ponúk</w:t>
            </w:r>
            <w:r>
              <w:rPr>
                <w:noProof/>
                <w:webHidden/>
              </w:rPr>
              <w:tab/>
            </w:r>
            <w:r>
              <w:rPr>
                <w:noProof/>
                <w:webHidden/>
              </w:rPr>
              <w:fldChar w:fldCharType="begin"/>
            </w:r>
            <w:r>
              <w:rPr>
                <w:noProof/>
                <w:webHidden/>
              </w:rPr>
              <w:instrText xml:space="preserve"> PAGEREF _Toc228166606 \h </w:instrText>
            </w:r>
            <w:r>
              <w:rPr>
                <w:noProof/>
                <w:webHidden/>
              </w:rPr>
            </w:r>
            <w:r>
              <w:rPr>
                <w:noProof/>
                <w:webHidden/>
              </w:rPr>
              <w:fldChar w:fldCharType="separate"/>
            </w:r>
            <w:r>
              <w:rPr>
                <w:noProof/>
                <w:webHidden/>
              </w:rPr>
              <w:t>7</w:t>
            </w:r>
            <w:r>
              <w:rPr>
                <w:noProof/>
                <w:webHidden/>
              </w:rPr>
              <w:fldChar w:fldCharType="end"/>
            </w:r>
          </w:hyperlink>
        </w:p>
        <w:p w14:paraId="6FE925C8" w14:textId="55C0A66F" w:rsidR="005C685A" w:rsidRDefault="005C685A">
          <w:pPr>
            <w:pStyle w:val="Obsah2"/>
            <w:rPr>
              <w:rFonts w:asciiTheme="minorHAnsi" w:eastAsiaTheme="minorEastAsia" w:hAnsiTheme="minorHAnsi"/>
              <w:noProof/>
              <w:kern w:val="2"/>
              <w:szCs w:val="24"/>
              <w:lang w:eastAsia="sk-SK"/>
              <w14:ligatures w14:val="standardContextual"/>
            </w:rPr>
          </w:pPr>
          <w:hyperlink w:anchor="_Toc228166607" w:history="1">
            <w:r w:rsidRPr="00311582">
              <w:rPr>
                <w:rStyle w:val="Hypertextovprepojenie"/>
                <w:noProof/>
              </w:rPr>
              <w:t>18.</w:t>
            </w:r>
            <w:r>
              <w:rPr>
                <w:rFonts w:asciiTheme="minorHAnsi" w:eastAsiaTheme="minorEastAsia" w:hAnsiTheme="minorHAnsi"/>
                <w:noProof/>
                <w:kern w:val="2"/>
                <w:szCs w:val="24"/>
                <w:lang w:eastAsia="sk-SK"/>
                <w14:ligatures w14:val="standardContextual"/>
              </w:rPr>
              <w:tab/>
            </w:r>
            <w:r w:rsidRPr="00311582">
              <w:rPr>
                <w:rStyle w:val="Hypertextovprepojenie"/>
                <w:noProof/>
              </w:rPr>
              <w:t>Dôvernosť verejného obstarávania</w:t>
            </w:r>
            <w:r>
              <w:rPr>
                <w:noProof/>
                <w:webHidden/>
              </w:rPr>
              <w:tab/>
            </w:r>
            <w:r>
              <w:rPr>
                <w:noProof/>
                <w:webHidden/>
              </w:rPr>
              <w:fldChar w:fldCharType="begin"/>
            </w:r>
            <w:r>
              <w:rPr>
                <w:noProof/>
                <w:webHidden/>
              </w:rPr>
              <w:instrText xml:space="preserve"> PAGEREF _Toc228166607 \h </w:instrText>
            </w:r>
            <w:r>
              <w:rPr>
                <w:noProof/>
                <w:webHidden/>
              </w:rPr>
            </w:r>
            <w:r>
              <w:rPr>
                <w:noProof/>
                <w:webHidden/>
              </w:rPr>
              <w:fldChar w:fldCharType="separate"/>
            </w:r>
            <w:r>
              <w:rPr>
                <w:noProof/>
                <w:webHidden/>
              </w:rPr>
              <w:t>7</w:t>
            </w:r>
            <w:r>
              <w:rPr>
                <w:noProof/>
                <w:webHidden/>
              </w:rPr>
              <w:fldChar w:fldCharType="end"/>
            </w:r>
          </w:hyperlink>
        </w:p>
        <w:p w14:paraId="5E5B6630" w14:textId="3D46A756" w:rsidR="005C685A" w:rsidRDefault="005C685A">
          <w:pPr>
            <w:pStyle w:val="Obsah2"/>
            <w:rPr>
              <w:rFonts w:asciiTheme="minorHAnsi" w:eastAsiaTheme="minorEastAsia" w:hAnsiTheme="minorHAnsi"/>
              <w:noProof/>
              <w:kern w:val="2"/>
              <w:szCs w:val="24"/>
              <w:lang w:eastAsia="sk-SK"/>
              <w14:ligatures w14:val="standardContextual"/>
            </w:rPr>
          </w:pPr>
          <w:hyperlink w:anchor="_Toc228166608" w:history="1">
            <w:r w:rsidRPr="00311582">
              <w:rPr>
                <w:rStyle w:val="Hypertextovprepojenie"/>
                <w:noProof/>
              </w:rPr>
              <w:t>19.</w:t>
            </w:r>
            <w:r>
              <w:rPr>
                <w:rFonts w:asciiTheme="minorHAnsi" w:eastAsiaTheme="minorEastAsia" w:hAnsiTheme="minorHAnsi"/>
                <w:noProof/>
                <w:kern w:val="2"/>
                <w:szCs w:val="24"/>
                <w:lang w:eastAsia="sk-SK"/>
                <w14:ligatures w14:val="standardContextual"/>
              </w:rPr>
              <w:tab/>
            </w:r>
            <w:r w:rsidRPr="00311582">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_Toc228166608 \h </w:instrText>
            </w:r>
            <w:r>
              <w:rPr>
                <w:noProof/>
                <w:webHidden/>
              </w:rPr>
            </w:r>
            <w:r>
              <w:rPr>
                <w:noProof/>
                <w:webHidden/>
              </w:rPr>
              <w:fldChar w:fldCharType="separate"/>
            </w:r>
            <w:r>
              <w:rPr>
                <w:noProof/>
                <w:webHidden/>
              </w:rPr>
              <w:t>7</w:t>
            </w:r>
            <w:r>
              <w:rPr>
                <w:noProof/>
                <w:webHidden/>
              </w:rPr>
              <w:fldChar w:fldCharType="end"/>
            </w:r>
          </w:hyperlink>
        </w:p>
        <w:p w14:paraId="736C1514" w14:textId="2410A13E" w:rsidR="005C685A" w:rsidRDefault="005C685A">
          <w:pPr>
            <w:pStyle w:val="Obsah2"/>
            <w:rPr>
              <w:rFonts w:asciiTheme="minorHAnsi" w:eastAsiaTheme="minorEastAsia" w:hAnsiTheme="minorHAnsi"/>
              <w:noProof/>
              <w:kern w:val="2"/>
              <w:szCs w:val="24"/>
              <w:lang w:eastAsia="sk-SK"/>
              <w14:ligatures w14:val="standardContextual"/>
            </w:rPr>
          </w:pPr>
          <w:hyperlink w:anchor="_Toc228166609" w:history="1">
            <w:r w:rsidRPr="00311582">
              <w:rPr>
                <w:rStyle w:val="Hypertextovprepojenie"/>
                <w:noProof/>
              </w:rPr>
              <w:t>20.</w:t>
            </w:r>
            <w:r>
              <w:rPr>
                <w:rFonts w:asciiTheme="minorHAnsi" w:eastAsiaTheme="minorEastAsia" w:hAnsiTheme="minorHAnsi"/>
                <w:noProof/>
                <w:kern w:val="2"/>
                <w:szCs w:val="24"/>
                <w:lang w:eastAsia="sk-SK"/>
                <w14:ligatures w14:val="standardContextual"/>
              </w:rPr>
              <w:tab/>
            </w:r>
            <w:r w:rsidRPr="00311582">
              <w:rPr>
                <w:rStyle w:val="Hypertextovprepojenie"/>
                <w:noProof/>
              </w:rPr>
              <w:t>Uzavretie zmluvy</w:t>
            </w:r>
            <w:r>
              <w:rPr>
                <w:noProof/>
                <w:webHidden/>
              </w:rPr>
              <w:tab/>
            </w:r>
            <w:r>
              <w:rPr>
                <w:noProof/>
                <w:webHidden/>
              </w:rPr>
              <w:fldChar w:fldCharType="begin"/>
            </w:r>
            <w:r>
              <w:rPr>
                <w:noProof/>
                <w:webHidden/>
              </w:rPr>
              <w:instrText xml:space="preserve"> PAGEREF _Toc228166609 \h </w:instrText>
            </w:r>
            <w:r>
              <w:rPr>
                <w:noProof/>
                <w:webHidden/>
              </w:rPr>
            </w:r>
            <w:r>
              <w:rPr>
                <w:noProof/>
                <w:webHidden/>
              </w:rPr>
              <w:fldChar w:fldCharType="separate"/>
            </w:r>
            <w:r>
              <w:rPr>
                <w:noProof/>
                <w:webHidden/>
              </w:rPr>
              <w:t>7</w:t>
            </w:r>
            <w:r>
              <w:rPr>
                <w:noProof/>
                <w:webHidden/>
              </w:rPr>
              <w:fldChar w:fldCharType="end"/>
            </w:r>
          </w:hyperlink>
        </w:p>
        <w:p w14:paraId="147191B6" w14:textId="701BF8F7" w:rsidR="005C685A" w:rsidRDefault="005C685A">
          <w:pPr>
            <w:pStyle w:val="Obsah1"/>
            <w:rPr>
              <w:rFonts w:asciiTheme="minorHAnsi" w:eastAsiaTheme="minorEastAsia" w:hAnsiTheme="minorHAnsi"/>
              <w:b w:val="0"/>
              <w:bCs w:val="0"/>
              <w:kern w:val="2"/>
              <w:szCs w:val="24"/>
              <w:lang w:eastAsia="sk-SK"/>
              <w14:ligatures w14:val="standardContextual"/>
            </w:rPr>
          </w:pPr>
          <w:hyperlink w:anchor="_Toc228166610" w:history="1">
            <w:r w:rsidRPr="00311582">
              <w:rPr>
                <w:rStyle w:val="Hypertextovprepojenie"/>
              </w:rPr>
              <w:t>Časť B. Podmienky účasti</w:t>
            </w:r>
            <w:r>
              <w:rPr>
                <w:webHidden/>
              </w:rPr>
              <w:tab/>
            </w:r>
            <w:r>
              <w:rPr>
                <w:webHidden/>
              </w:rPr>
              <w:fldChar w:fldCharType="begin"/>
            </w:r>
            <w:r>
              <w:rPr>
                <w:webHidden/>
              </w:rPr>
              <w:instrText xml:space="preserve"> PAGEREF _Toc228166610 \h </w:instrText>
            </w:r>
            <w:r>
              <w:rPr>
                <w:webHidden/>
              </w:rPr>
            </w:r>
            <w:r>
              <w:rPr>
                <w:webHidden/>
              </w:rPr>
              <w:fldChar w:fldCharType="separate"/>
            </w:r>
            <w:r>
              <w:rPr>
                <w:webHidden/>
              </w:rPr>
              <w:t>9</w:t>
            </w:r>
            <w:r>
              <w:rPr>
                <w:webHidden/>
              </w:rPr>
              <w:fldChar w:fldCharType="end"/>
            </w:r>
          </w:hyperlink>
        </w:p>
        <w:p w14:paraId="63EFA6E4" w14:textId="1CE9D0DA" w:rsidR="005C685A" w:rsidRDefault="005C685A">
          <w:pPr>
            <w:pStyle w:val="Obsah2"/>
            <w:rPr>
              <w:rFonts w:asciiTheme="minorHAnsi" w:eastAsiaTheme="minorEastAsia" w:hAnsiTheme="minorHAnsi"/>
              <w:noProof/>
              <w:kern w:val="2"/>
              <w:szCs w:val="24"/>
              <w:lang w:eastAsia="sk-SK"/>
              <w14:ligatures w14:val="standardContextual"/>
            </w:rPr>
          </w:pPr>
          <w:hyperlink w:anchor="_Toc228166611" w:history="1">
            <w:r w:rsidRPr="00311582">
              <w:rPr>
                <w:rStyle w:val="Hypertextovprepojenie"/>
                <w:noProof/>
              </w:rPr>
              <w:t>1.</w:t>
            </w:r>
            <w:r>
              <w:rPr>
                <w:rFonts w:asciiTheme="minorHAnsi" w:eastAsiaTheme="minorEastAsia" w:hAnsiTheme="minorHAnsi"/>
                <w:noProof/>
                <w:kern w:val="2"/>
                <w:szCs w:val="24"/>
                <w:lang w:eastAsia="sk-SK"/>
                <w14:ligatures w14:val="standardContextual"/>
              </w:rPr>
              <w:tab/>
            </w:r>
            <w:r w:rsidRPr="00311582">
              <w:rPr>
                <w:rStyle w:val="Hypertextovprepojenie"/>
                <w:noProof/>
              </w:rPr>
              <w:t>Osobné postavenie</w:t>
            </w:r>
            <w:r>
              <w:rPr>
                <w:noProof/>
                <w:webHidden/>
              </w:rPr>
              <w:tab/>
            </w:r>
            <w:r>
              <w:rPr>
                <w:noProof/>
                <w:webHidden/>
              </w:rPr>
              <w:fldChar w:fldCharType="begin"/>
            </w:r>
            <w:r>
              <w:rPr>
                <w:noProof/>
                <w:webHidden/>
              </w:rPr>
              <w:instrText xml:space="preserve"> PAGEREF _Toc228166611 \h </w:instrText>
            </w:r>
            <w:r>
              <w:rPr>
                <w:noProof/>
                <w:webHidden/>
              </w:rPr>
            </w:r>
            <w:r>
              <w:rPr>
                <w:noProof/>
                <w:webHidden/>
              </w:rPr>
              <w:fldChar w:fldCharType="separate"/>
            </w:r>
            <w:r>
              <w:rPr>
                <w:noProof/>
                <w:webHidden/>
              </w:rPr>
              <w:t>9</w:t>
            </w:r>
            <w:r>
              <w:rPr>
                <w:noProof/>
                <w:webHidden/>
              </w:rPr>
              <w:fldChar w:fldCharType="end"/>
            </w:r>
          </w:hyperlink>
        </w:p>
        <w:p w14:paraId="7BE2665F" w14:textId="3B54F027" w:rsidR="005C685A" w:rsidRDefault="005C685A">
          <w:pPr>
            <w:pStyle w:val="Obsah2"/>
            <w:rPr>
              <w:rFonts w:asciiTheme="minorHAnsi" w:eastAsiaTheme="minorEastAsia" w:hAnsiTheme="minorHAnsi"/>
              <w:noProof/>
              <w:kern w:val="2"/>
              <w:szCs w:val="24"/>
              <w:lang w:eastAsia="sk-SK"/>
              <w14:ligatures w14:val="standardContextual"/>
            </w:rPr>
          </w:pPr>
          <w:hyperlink w:anchor="_Toc228166612" w:history="1">
            <w:r w:rsidRPr="00311582">
              <w:rPr>
                <w:rStyle w:val="Hypertextovprepojenie"/>
                <w:noProof/>
              </w:rPr>
              <w:t>3.</w:t>
            </w:r>
            <w:r>
              <w:rPr>
                <w:rFonts w:asciiTheme="minorHAnsi" w:eastAsiaTheme="minorEastAsia" w:hAnsiTheme="minorHAnsi"/>
                <w:noProof/>
                <w:kern w:val="2"/>
                <w:szCs w:val="24"/>
                <w:lang w:eastAsia="sk-SK"/>
                <w14:ligatures w14:val="standardContextual"/>
              </w:rPr>
              <w:tab/>
            </w:r>
            <w:r w:rsidRPr="00311582">
              <w:rPr>
                <w:rStyle w:val="Hypertextovprepojenie"/>
                <w:noProof/>
              </w:rPr>
              <w:t>Finančné a ekonomické postavenie</w:t>
            </w:r>
            <w:r>
              <w:rPr>
                <w:noProof/>
                <w:webHidden/>
              </w:rPr>
              <w:tab/>
            </w:r>
            <w:r>
              <w:rPr>
                <w:noProof/>
                <w:webHidden/>
              </w:rPr>
              <w:fldChar w:fldCharType="begin"/>
            </w:r>
            <w:r>
              <w:rPr>
                <w:noProof/>
                <w:webHidden/>
              </w:rPr>
              <w:instrText xml:space="preserve"> PAGEREF _Toc228166612 \h </w:instrText>
            </w:r>
            <w:r>
              <w:rPr>
                <w:noProof/>
                <w:webHidden/>
              </w:rPr>
            </w:r>
            <w:r>
              <w:rPr>
                <w:noProof/>
                <w:webHidden/>
              </w:rPr>
              <w:fldChar w:fldCharType="separate"/>
            </w:r>
            <w:r>
              <w:rPr>
                <w:noProof/>
                <w:webHidden/>
              </w:rPr>
              <w:t>10</w:t>
            </w:r>
            <w:r>
              <w:rPr>
                <w:noProof/>
                <w:webHidden/>
              </w:rPr>
              <w:fldChar w:fldCharType="end"/>
            </w:r>
          </w:hyperlink>
        </w:p>
        <w:p w14:paraId="377E39C8" w14:textId="1285F401" w:rsidR="005C685A" w:rsidRDefault="005C685A">
          <w:pPr>
            <w:pStyle w:val="Obsah2"/>
            <w:rPr>
              <w:rFonts w:asciiTheme="minorHAnsi" w:eastAsiaTheme="minorEastAsia" w:hAnsiTheme="minorHAnsi"/>
              <w:noProof/>
              <w:kern w:val="2"/>
              <w:szCs w:val="24"/>
              <w:lang w:eastAsia="sk-SK"/>
              <w14:ligatures w14:val="standardContextual"/>
            </w:rPr>
          </w:pPr>
          <w:hyperlink w:anchor="_Toc228166613" w:history="1">
            <w:r w:rsidRPr="00311582">
              <w:rPr>
                <w:rStyle w:val="Hypertextovprepojenie"/>
                <w:noProof/>
              </w:rPr>
              <w:t>4.</w:t>
            </w:r>
            <w:r>
              <w:rPr>
                <w:rFonts w:asciiTheme="minorHAnsi" w:eastAsiaTheme="minorEastAsia" w:hAnsiTheme="minorHAnsi"/>
                <w:noProof/>
                <w:kern w:val="2"/>
                <w:szCs w:val="24"/>
                <w:lang w:eastAsia="sk-SK"/>
                <w14:ligatures w14:val="standardContextual"/>
              </w:rPr>
              <w:tab/>
            </w:r>
            <w:r w:rsidRPr="00311582">
              <w:rPr>
                <w:rStyle w:val="Hypertextovprepojenie"/>
                <w:noProof/>
              </w:rPr>
              <w:t>Technická spôsobilosť alebo odborná spôsobilosť</w:t>
            </w:r>
            <w:r>
              <w:rPr>
                <w:noProof/>
                <w:webHidden/>
              </w:rPr>
              <w:tab/>
            </w:r>
            <w:r>
              <w:rPr>
                <w:noProof/>
                <w:webHidden/>
              </w:rPr>
              <w:fldChar w:fldCharType="begin"/>
            </w:r>
            <w:r>
              <w:rPr>
                <w:noProof/>
                <w:webHidden/>
              </w:rPr>
              <w:instrText xml:space="preserve"> PAGEREF _Toc228166613 \h </w:instrText>
            </w:r>
            <w:r>
              <w:rPr>
                <w:noProof/>
                <w:webHidden/>
              </w:rPr>
            </w:r>
            <w:r>
              <w:rPr>
                <w:noProof/>
                <w:webHidden/>
              </w:rPr>
              <w:fldChar w:fldCharType="separate"/>
            </w:r>
            <w:r>
              <w:rPr>
                <w:noProof/>
                <w:webHidden/>
              </w:rPr>
              <w:t>10</w:t>
            </w:r>
            <w:r>
              <w:rPr>
                <w:noProof/>
                <w:webHidden/>
              </w:rPr>
              <w:fldChar w:fldCharType="end"/>
            </w:r>
          </w:hyperlink>
        </w:p>
        <w:p w14:paraId="007B7D76" w14:textId="554CDC88" w:rsidR="005C685A" w:rsidRDefault="005C685A">
          <w:pPr>
            <w:pStyle w:val="Obsah2"/>
            <w:rPr>
              <w:rFonts w:asciiTheme="minorHAnsi" w:eastAsiaTheme="minorEastAsia" w:hAnsiTheme="minorHAnsi"/>
              <w:noProof/>
              <w:kern w:val="2"/>
              <w:szCs w:val="24"/>
              <w:lang w:eastAsia="sk-SK"/>
              <w14:ligatures w14:val="standardContextual"/>
            </w:rPr>
          </w:pPr>
          <w:hyperlink w:anchor="_Toc228166614" w:history="1">
            <w:r w:rsidRPr="00311582">
              <w:rPr>
                <w:rStyle w:val="Hypertextovprepojenie"/>
                <w:noProof/>
              </w:rPr>
              <w:t>5.</w:t>
            </w:r>
            <w:r>
              <w:rPr>
                <w:rFonts w:asciiTheme="minorHAnsi" w:eastAsiaTheme="minorEastAsia" w:hAnsiTheme="minorHAnsi"/>
                <w:noProof/>
                <w:kern w:val="2"/>
                <w:szCs w:val="24"/>
                <w:lang w:eastAsia="sk-SK"/>
                <w14:ligatures w14:val="standardContextual"/>
              </w:rPr>
              <w:tab/>
            </w:r>
            <w:r w:rsidRPr="00311582">
              <w:rPr>
                <w:rStyle w:val="Hypertextovprepojenie"/>
                <w:noProof/>
              </w:rPr>
              <w:t>Všeobecne k preukazovaniu splnenia podmienok účasti</w:t>
            </w:r>
            <w:r>
              <w:rPr>
                <w:noProof/>
                <w:webHidden/>
              </w:rPr>
              <w:tab/>
            </w:r>
            <w:r>
              <w:rPr>
                <w:noProof/>
                <w:webHidden/>
              </w:rPr>
              <w:fldChar w:fldCharType="begin"/>
            </w:r>
            <w:r>
              <w:rPr>
                <w:noProof/>
                <w:webHidden/>
              </w:rPr>
              <w:instrText xml:space="preserve"> PAGEREF _Toc228166614 \h </w:instrText>
            </w:r>
            <w:r>
              <w:rPr>
                <w:noProof/>
                <w:webHidden/>
              </w:rPr>
            </w:r>
            <w:r>
              <w:rPr>
                <w:noProof/>
                <w:webHidden/>
              </w:rPr>
              <w:fldChar w:fldCharType="separate"/>
            </w:r>
            <w:r>
              <w:rPr>
                <w:noProof/>
                <w:webHidden/>
              </w:rPr>
              <w:t>12</w:t>
            </w:r>
            <w:r>
              <w:rPr>
                <w:noProof/>
                <w:webHidden/>
              </w:rPr>
              <w:fldChar w:fldCharType="end"/>
            </w:r>
          </w:hyperlink>
        </w:p>
        <w:p w14:paraId="1C88B624" w14:textId="43A08BAD" w:rsidR="005C685A" w:rsidRDefault="005C685A">
          <w:pPr>
            <w:pStyle w:val="Obsah1"/>
            <w:rPr>
              <w:rFonts w:asciiTheme="minorHAnsi" w:eastAsiaTheme="minorEastAsia" w:hAnsiTheme="minorHAnsi"/>
              <w:b w:val="0"/>
              <w:bCs w:val="0"/>
              <w:kern w:val="2"/>
              <w:szCs w:val="24"/>
              <w:lang w:eastAsia="sk-SK"/>
              <w14:ligatures w14:val="standardContextual"/>
            </w:rPr>
          </w:pPr>
          <w:hyperlink w:anchor="_Toc228166615" w:history="1">
            <w:r w:rsidRPr="00311582">
              <w:rPr>
                <w:rStyle w:val="Hypertextovprepojenie"/>
              </w:rPr>
              <w:t>Časť C. Kritériá na vyhodnotenie ponúk</w:t>
            </w:r>
            <w:r>
              <w:rPr>
                <w:webHidden/>
              </w:rPr>
              <w:tab/>
            </w:r>
            <w:r>
              <w:rPr>
                <w:webHidden/>
              </w:rPr>
              <w:fldChar w:fldCharType="begin"/>
            </w:r>
            <w:r>
              <w:rPr>
                <w:webHidden/>
              </w:rPr>
              <w:instrText xml:space="preserve"> PAGEREF _Toc228166615 \h </w:instrText>
            </w:r>
            <w:r>
              <w:rPr>
                <w:webHidden/>
              </w:rPr>
            </w:r>
            <w:r>
              <w:rPr>
                <w:webHidden/>
              </w:rPr>
              <w:fldChar w:fldCharType="separate"/>
            </w:r>
            <w:r>
              <w:rPr>
                <w:webHidden/>
              </w:rPr>
              <w:t>14</w:t>
            </w:r>
            <w:r>
              <w:rPr>
                <w:webHidden/>
              </w:rPr>
              <w:fldChar w:fldCharType="end"/>
            </w:r>
          </w:hyperlink>
        </w:p>
        <w:p w14:paraId="43C0453E" w14:textId="0D67586C" w:rsidR="005C685A" w:rsidRDefault="005C685A">
          <w:pPr>
            <w:pStyle w:val="Obsah2"/>
            <w:rPr>
              <w:rFonts w:asciiTheme="minorHAnsi" w:eastAsiaTheme="minorEastAsia" w:hAnsiTheme="minorHAnsi"/>
              <w:noProof/>
              <w:kern w:val="2"/>
              <w:szCs w:val="24"/>
              <w:lang w:eastAsia="sk-SK"/>
              <w14:ligatures w14:val="standardContextual"/>
            </w:rPr>
          </w:pPr>
          <w:hyperlink w:anchor="_Toc228166616" w:history="1">
            <w:r w:rsidRPr="00311582">
              <w:rPr>
                <w:rStyle w:val="Hypertextovprepojenie"/>
                <w:noProof/>
              </w:rPr>
              <w:t>1.</w:t>
            </w:r>
            <w:r>
              <w:rPr>
                <w:rFonts w:asciiTheme="minorHAnsi" w:eastAsiaTheme="minorEastAsia" w:hAnsiTheme="minorHAnsi"/>
                <w:noProof/>
                <w:kern w:val="2"/>
                <w:szCs w:val="24"/>
                <w:lang w:eastAsia="sk-SK"/>
                <w14:ligatures w14:val="standardContextual"/>
              </w:rPr>
              <w:tab/>
            </w:r>
            <w:r w:rsidRPr="00311582">
              <w:rPr>
                <w:rStyle w:val="Hypertextovprepojenie"/>
                <w:noProof/>
              </w:rPr>
              <w:t>Kritérium na hodnotenie ponúk</w:t>
            </w:r>
            <w:r>
              <w:rPr>
                <w:noProof/>
                <w:webHidden/>
              </w:rPr>
              <w:tab/>
            </w:r>
            <w:r>
              <w:rPr>
                <w:noProof/>
                <w:webHidden/>
              </w:rPr>
              <w:fldChar w:fldCharType="begin"/>
            </w:r>
            <w:r>
              <w:rPr>
                <w:noProof/>
                <w:webHidden/>
              </w:rPr>
              <w:instrText xml:space="preserve"> PAGEREF _Toc228166616 \h </w:instrText>
            </w:r>
            <w:r>
              <w:rPr>
                <w:noProof/>
                <w:webHidden/>
              </w:rPr>
            </w:r>
            <w:r>
              <w:rPr>
                <w:noProof/>
                <w:webHidden/>
              </w:rPr>
              <w:fldChar w:fldCharType="separate"/>
            </w:r>
            <w:r>
              <w:rPr>
                <w:noProof/>
                <w:webHidden/>
              </w:rPr>
              <w:t>14</w:t>
            </w:r>
            <w:r>
              <w:rPr>
                <w:noProof/>
                <w:webHidden/>
              </w:rPr>
              <w:fldChar w:fldCharType="end"/>
            </w:r>
          </w:hyperlink>
        </w:p>
        <w:p w14:paraId="422D2969" w14:textId="3A735C97" w:rsidR="005C685A" w:rsidRDefault="005C685A">
          <w:pPr>
            <w:pStyle w:val="Obsah2"/>
            <w:rPr>
              <w:rFonts w:asciiTheme="minorHAnsi" w:eastAsiaTheme="minorEastAsia" w:hAnsiTheme="minorHAnsi"/>
              <w:noProof/>
              <w:kern w:val="2"/>
              <w:szCs w:val="24"/>
              <w:lang w:eastAsia="sk-SK"/>
              <w14:ligatures w14:val="standardContextual"/>
            </w:rPr>
          </w:pPr>
          <w:hyperlink w:anchor="_Toc228166617" w:history="1">
            <w:r w:rsidRPr="00311582">
              <w:rPr>
                <w:rStyle w:val="Hypertextovprepojenie"/>
                <w:noProof/>
              </w:rPr>
              <w:t>2.</w:t>
            </w:r>
            <w:r>
              <w:rPr>
                <w:rFonts w:asciiTheme="minorHAnsi" w:eastAsiaTheme="minorEastAsia" w:hAnsiTheme="minorHAnsi"/>
                <w:noProof/>
                <w:kern w:val="2"/>
                <w:szCs w:val="24"/>
                <w:lang w:eastAsia="sk-SK"/>
                <w14:ligatures w14:val="standardContextual"/>
              </w:rPr>
              <w:tab/>
            </w:r>
            <w:r w:rsidRPr="00311582">
              <w:rPr>
                <w:rStyle w:val="Hypertextovprepojenie"/>
                <w:noProof/>
              </w:rPr>
              <w:t>Spôsob hodnotenia ponúk</w:t>
            </w:r>
            <w:r>
              <w:rPr>
                <w:noProof/>
                <w:webHidden/>
              </w:rPr>
              <w:tab/>
            </w:r>
            <w:r>
              <w:rPr>
                <w:noProof/>
                <w:webHidden/>
              </w:rPr>
              <w:fldChar w:fldCharType="begin"/>
            </w:r>
            <w:r>
              <w:rPr>
                <w:noProof/>
                <w:webHidden/>
              </w:rPr>
              <w:instrText xml:space="preserve"> PAGEREF _Toc228166617 \h </w:instrText>
            </w:r>
            <w:r>
              <w:rPr>
                <w:noProof/>
                <w:webHidden/>
              </w:rPr>
            </w:r>
            <w:r>
              <w:rPr>
                <w:noProof/>
                <w:webHidden/>
              </w:rPr>
              <w:fldChar w:fldCharType="separate"/>
            </w:r>
            <w:r>
              <w:rPr>
                <w:noProof/>
                <w:webHidden/>
              </w:rPr>
              <w:t>14</w:t>
            </w:r>
            <w:r>
              <w:rPr>
                <w:noProof/>
                <w:webHidden/>
              </w:rPr>
              <w:fldChar w:fldCharType="end"/>
            </w:r>
          </w:hyperlink>
        </w:p>
        <w:p w14:paraId="3931A23A" w14:textId="599A870C" w:rsidR="00B64EC9" w:rsidRDefault="00461283" w:rsidP="00274956">
          <w:pPr>
            <w:spacing w:after="20"/>
          </w:pPr>
          <w:r w:rsidRPr="7B00A3D1">
            <w:rPr>
              <w:rFonts w:cs="Times New Roman"/>
              <w:sz w:val="22"/>
            </w:rPr>
            <w:fldChar w:fldCharType="end"/>
          </w:r>
        </w:p>
      </w:sdtContent>
    </w:sdt>
    <w:p w14:paraId="4802FBF1" w14:textId="5D3F8A77" w:rsidR="005429D6" w:rsidRPr="006C211F" w:rsidRDefault="00B64EC9" w:rsidP="000170E9">
      <w:pPr>
        <w:rPr>
          <w:b/>
          <w:szCs w:val="24"/>
        </w:rPr>
      </w:pPr>
      <w:r w:rsidRPr="006C211F">
        <w:rPr>
          <w:b/>
          <w:szCs w:val="24"/>
        </w:rPr>
        <w:t>Zoznam príloh:</w:t>
      </w:r>
    </w:p>
    <w:tbl>
      <w:tblPr>
        <w:tblStyle w:val="Mriekatabuky"/>
        <w:tblW w:w="0" w:type="auto"/>
        <w:tblLook w:val="04A0" w:firstRow="1" w:lastRow="0" w:firstColumn="1" w:lastColumn="0" w:noHBand="0" w:noVBand="1"/>
      </w:tblPr>
      <w:tblGrid>
        <w:gridCol w:w="1413"/>
        <w:gridCol w:w="7649"/>
      </w:tblGrid>
      <w:tr w:rsidR="000170E9" w:rsidRPr="006C211F" w14:paraId="3306F3BF" w14:textId="77777777" w:rsidTr="006C211F">
        <w:tc>
          <w:tcPr>
            <w:tcW w:w="1413" w:type="dxa"/>
          </w:tcPr>
          <w:p w14:paraId="435C54B8" w14:textId="47AC0D2D" w:rsidR="000170E9" w:rsidRPr="006C211F" w:rsidRDefault="000170E9" w:rsidP="00274956">
            <w:pPr>
              <w:spacing w:after="20"/>
              <w:rPr>
                <w:bCs/>
                <w:szCs w:val="24"/>
              </w:rPr>
            </w:pPr>
            <w:r w:rsidRPr="006C211F">
              <w:rPr>
                <w:bCs/>
                <w:szCs w:val="24"/>
              </w:rPr>
              <w:t>Príloha č. 1</w:t>
            </w:r>
          </w:p>
        </w:tc>
        <w:tc>
          <w:tcPr>
            <w:tcW w:w="7649" w:type="dxa"/>
          </w:tcPr>
          <w:p w14:paraId="482AF507" w14:textId="1B403163" w:rsidR="000170E9" w:rsidRPr="00F25CB2" w:rsidRDefault="00F25CB2" w:rsidP="00274956">
            <w:pPr>
              <w:spacing w:after="20"/>
              <w:rPr>
                <w:szCs w:val="24"/>
              </w:rPr>
            </w:pPr>
            <w:r w:rsidRPr="00F25CB2">
              <w:rPr>
                <w:szCs w:val="24"/>
              </w:rPr>
              <w:t>Ponuka</w:t>
            </w:r>
          </w:p>
        </w:tc>
      </w:tr>
      <w:tr w:rsidR="000170E9" w:rsidRPr="006C211F" w14:paraId="280A01F9" w14:textId="77777777" w:rsidTr="006C211F">
        <w:tc>
          <w:tcPr>
            <w:tcW w:w="1413" w:type="dxa"/>
          </w:tcPr>
          <w:p w14:paraId="2CC1B6F0" w14:textId="62D1969A" w:rsidR="000170E9" w:rsidRPr="006C211F" w:rsidRDefault="000170E9" w:rsidP="00274956">
            <w:pPr>
              <w:spacing w:after="20"/>
              <w:rPr>
                <w:b/>
                <w:szCs w:val="24"/>
              </w:rPr>
            </w:pPr>
            <w:r w:rsidRPr="006C211F">
              <w:rPr>
                <w:bCs/>
                <w:szCs w:val="24"/>
              </w:rPr>
              <w:t>Príloha č. 2</w:t>
            </w:r>
          </w:p>
        </w:tc>
        <w:tc>
          <w:tcPr>
            <w:tcW w:w="7649" w:type="dxa"/>
          </w:tcPr>
          <w:p w14:paraId="1E93D2C8" w14:textId="179C1DE8" w:rsidR="000170E9" w:rsidRPr="00F25CB2" w:rsidRDefault="00F25CB2" w:rsidP="00274956">
            <w:pPr>
              <w:spacing w:after="20"/>
              <w:rPr>
                <w:bCs/>
                <w:szCs w:val="24"/>
              </w:rPr>
            </w:pPr>
            <w:r w:rsidRPr="00F25CB2">
              <w:rPr>
                <w:bCs/>
                <w:szCs w:val="24"/>
              </w:rPr>
              <w:t>Opis predmetu zákazky</w:t>
            </w:r>
          </w:p>
        </w:tc>
      </w:tr>
      <w:tr w:rsidR="000170E9" w:rsidRPr="006C211F" w14:paraId="65C91A4D" w14:textId="77777777" w:rsidTr="006C211F">
        <w:tc>
          <w:tcPr>
            <w:tcW w:w="1413" w:type="dxa"/>
          </w:tcPr>
          <w:p w14:paraId="22FA7398" w14:textId="0DF1334D" w:rsidR="000170E9" w:rsidRPr="006C211F" w:rsidRDefault="000170E9" w:rsidP="00274956">
            <w:pPr>
              <w:spacing w:after="20"/>
              <w:rPr>
                <w:b/>
                <w:szCs w:val="24"/>
              </w:rPr>
            </w:pPr>
            <w:r w:rsidRPr="006C211F">
              <w:rPr>
                <w:bCs/>
                <w:szCs w:val="24"/>
              </w:rPr>
              <w:t>Príloha č. 3</w:t>
            </w:r>
          </w:p>
        </w:tc>
        <w:tc>
          <w:tcPr>
            <w:tcW w:w="7649" w:type="dxa"/>
          </w:tcPr>
          <w:p w14:paraId="7D31424A" w14:textId="6FFF6AEC" w:rsidR="000170E9" w:rsidRPr="00F25CB2" w:rsidRDefault="00F25CB2" w:rsidP="00274956">
            <w:pPr>
              <w:spacing w:after="20"/>
              <w:rPr>
                <w:b/>
                <w:szCs w:val="24"/>
              </w:rPr>
            </w:pPr>
            <w:r w:rsidRPr="00F25CB2">
              <w:rPr>
                <w:szCs w:val="24"/>
              </w:rPr>
              <w:t>Zmluva o dielo</w:t>
            </w:r>
            <w:r w:rsidR="00945829" w:rsidRPr="00F25CB2">
              <w:rPr>
                <w:szCs w:val="24"/>
              </w:rPr>
              <w:t xml:space="preserve"> </w:t>
            </w:r>
          </w:p>
        </w:tc>
      </w:tr>
      <w:tr w:rsidR="000170E9" w:rsidRPr="006C211F" w14:paraId="77CD1DE6" w14:textId="77777777" w:rsidTr="006C211F">
        <w:tc>
          <w:tcPr>
            <w:tcW w:w="1413" w:type="dxa"/>
          </w:tcPr>
          <w:p w14:paraId="6F02DAE7" w14:textId="1CFCAD38" w:rsidR="000170E9" w:rsidRPr="006C211F" w:rsidRDefault="000170E9" w:rsidP="00274956">
            <w:pPr>
              <w:spacing w:after="20"/>
              <w:rPr>
                <w:b/>
                <w:szCs w:val="24"/>
              </w:rPr>
            </w:pPr>
            <w:r w:rsidRPr="006C211F">
              <w:rPr>
                <w:bCs/>
                <w:szCs w:val="24"/>
              </w:rPr>
              <w:t>Príloha č. 4</w:t>
            </w:r>
          </w:p>
        </w:tc>
        <w:tc>
          <w:tcPr>
            <w:tcW w:w="7649" w:type="dxa"/>
          </w:tcPr>
          <w:p w14:paraId="5B94D570" w14:textId="36FAD1D1" w:rsidR="000170E9" w:rsidRPr="00F25CB2" w:rsidRDefault="00F25CB2" w:rsidP="00274956">
            <w:pPr>
              <w:spacing w:after="20"/>
              <w:rPr>
                <w:bCs/>
                <w:szCs w:val="24"/>
              </w:rPr>
            </w:pPr>
            <w:r w:rsidRPr="00F25CB2">
              <w:rPr>
                <w:bCs/>
                <w:szCs w:val="24"/>
              </w:rPr>
              <w:t>Architektonická štúdia</w:t>
            </w:r>
          </w:p>
        </w:tc>
      </w:tr>
      <w:tr w:rsidR="000170E9" w:rsidRPr="006C211F" w14:paraId="1D28CC5B" w14:textId="77777777" w:rsidTr="006C211F">
        <w:tc>
          <w:tcPr>
            <w:tcW w:w="1413" w:type="dxa"/>
          </w:tcPr>
          <w:p w14:paraId="1300F632" w14:textId="78C34743" w:rsidR="000170E9" w:rsidRPr="006C211F" w:rsidRDefault="000170E9" w:rsidP="00274956">
            <w:pPr>
              <w:spacing w:after="20"/>
              <w:rPr>
                <w:b/>
                <w:szCs w:val="24"/>
              </w:rPr>
            </w:pPr>
            <w:r w:rsidRPr="006C211F">
              <w:rPr>
                <w:bCs/>
                <w:szCs w:val="24"/>
              </w:rPr>
              <w:t>Príloha č. 5</w:t>
            </w:r>
          </w:p>
        </w:tc>
        <w:tc>
          <w:tcPr>
            <w:tcW w:w="7649" w:type="dxa"/>
          </w:tcPr>
          <w:p w14:paraId="26F19689" w14:textId="3E8169BD" w:rsidR="000170E9" w:rsidRPr="00F25CB2" w:rsidRDefault="00F25CB2" w:rsidP="00274956">
            <w:pPr>
              <w:spacing w:after="20"/>
              <w:rPr>
                <w:b/>
                <w:bCs/>
                <w:szCs w:val="24"/>
              </w:rPr>
            </w:pPr>
            <w:r w:rsidRPr="00F25CB2">
              <w:rPr>
                <w:szCs w:val="24"/>
              </w:rPr>
              <w:t>Plnomocenstvo pre skupinu dodávateľov</w:t>
            </w:r>
          </w:p>
        </w:tc>
      </w:tr>
    </w:tbl>
    <w:p w14:paraId="10800E6D" w14:textId="7A32D2B3" w:rsidR="0070123C" w:rsidRDefault="0070123C">
      <w:pPr>
        <w:spacing w:line="259" w:lineRule="auto"/>
        <w:jc w:val="left"/>
      </w:pPr>
    </w:p>
    <w:p w14:paraId="7C203233" w14:textId="5F6F52D0" w:rsidR="00274956" w:rsidRPr="00AF0641" w:rsidRDefault="0070123C">
      <w:pPr>
        <w:spacing w:line="259" w:lineRule="auto"/>
        <w:jc w:val="left"/>
      </w:pPr>
      <w:r>
        <w:br w:type="page"/>
      </w:r>
    </w:p>
    <w:p w14:paraId="523212EE" w14:textId="0A7CD153" w:rsidR="00ED343B" w:rsidRDefault="00E00361" w:rsidP="00ED343B">
      <w:pPr>
        <w:pStyle w:val="Nadpis1"/>
      </w:pPr>
      <w:bookmarkStart w:id="10" w:name="_Toc228166588"/>
      <w:r>
        <w:lastRenderedPageBreak/>
        <w:t xml:space="preserve">Časť </w:t>
      </w:r>
      <w:r w:rsidR="00E642AD">
        <w:t>A</w:t>
      </w:r>
      <w:r w:rsidR="00ED343B">
        <w:t>. P</w:t>
      </w:r>
      <w:r w:rsidR="005429D6">
        <w:t>okyny pre záujemcov</w:t>
      </w:r>
      <w:bookmarkEnd w:id="10"/>
    </w:p>
    <w:p w14:paraId="71F5C15C" w14:textId="77777777" w:rsidR="00E642AD" w:rsidRDefault="00B85ED2" w:rsidP="00746044">
      <w:pPr>
        <w:pStyle w:val="Nadpis2"/>
        <w:numPr>
          <w:ilvl w:val="0"/>
          <w:numId w:val="2"/>
        </w:numPr>
        <w:ind w:left="0" w:hanging="426"/>
      </w:pPr>
      <w:bookmarkStart w:id="11" w:name="_Toc228166589"/>
      <w:r>
        <w:t>Identifikácia verejného obstarávateľa</w:t>
      </w:r>
      <w:bookmarkEnd w:id="11"/>
    </w:p>
    <w:p w14:paraId="1B863A71" w14:textId="0F407862" w:rsidR="000F6C11" w:rsidRPr="00F864BD" w:rsidRDefault="000F6C11" w:rsidP="00746044">
      <w:pPr>
        <w:pStyle w:val="Nadpis2"/>
        <w:numPr>
          <w:ilvl w:val="1"/>
          <w:numId w:val="2"/>
        </w:numPr>
        <w:ind w:left="426"/>
        <w:rPr>
          <w:rStyle w:val="Nzovknihy"/>
          <w:b w:val="0"/>
        </w:rPr>
      </w:pPr>
      <w:bookmarkStart w:id="12" w:name="_Toc22124943"/>
      <w:bookmarkStart w:id="13" w:name="_Toc22129912"/>
      <w:bookmarkStart w:id="14" w:name="_Toc22303029"/>
      <w:bookmarkStart w:id="15" w:name="_Toc228166590"/>
      <w:r w:rsidRPr="00F864BD">
        <w:rPr>
          <w:rStyle w:val="Nzovknihy"/>
          <w:b w:val="0"/>
        </w:rPr>
        <w:t>Základné informácie</w:t>
      </w:r>
      <w:bookmarkEnd w:id="12"/>
      <w:bookmarkEnd w:id="13"/>
      <w:bookmarkEnd w:id="14"/>
      <w:bookmarkEnd w:id="15"/>
    </w:p>
    <w:p w14:paraId="23E05881" w14:textId="69B0928B" w:rsidR="00E642AD" w:rsidRPr="00B85ED2" w:rsidRDefault="00E642AD" w:rsidP="00EB4B18">
      <w:pPr>
        <w:spacing w:after="0"/>
        <w:ind w:left="426"/>
      </w:pPr>
      <w:r w:rsidRPr="00B85ED2">
        <w:t>Názov organizácie:</w:t>
      </w:r>
      <w:r w:rsidRPr="00B85ED2">
        <w:tab/>
      </w:r>
      <w:r w:rsidR="00C706D8">
        <w:t>Mesto Modra</w:t>
      </w:r>
    </w:p>
    <w:p w14:paraId="70B017A4" w14:textId="71B6F0C3" w:rsidR="00E642AD" w:rsidRPr="00B85ED2" w:rsidRDefault="00E642AD" w:rsidP="00EB4B18">
      <w:pPr>
        <w:spacing w:after="0"/>
        <w:ind w:left="426"/>
      </w:pPr>
      <w:r w:rsidRPr="00B85ED2">
        <w:t>Adresa sídla:</w:t>
      </w:r>
      <w:r w:rsidRPr="00B85ED2">
        <w:tab/>
      </w:r>
      <w:r>
        <w:tab/>
      </w:r>
      <w:r w:rsidR="00C706D8">
        <w:t>Dukelská 38, 900 01 Modra</w:t>
      </w:r>
    </w:p>
    <w:p w14:paraId="2E87D30F" w14:textId="53DBC3C9" w:rsidR="00E642AD" w:rsidRPr="00B85ED2" w:rsidRDefault="00E642AD" w:rsidP="00EB4B18">
      <w:pPr>
        <w:spacing w:after="0"/>
        <w:ind w:left="426"/>
      </w:pPr>
      <w:r w:rsidRPr="00B85ED2">
        <w:t>IČO:</w:t>
      </w:r>
      <w:r w:rsidRPr="00B85ED2">
        <w:tab/>
      </w:r>
      <w:r>
        <w:tab/>
      </w:r>
      <w:r>
        <w:tab/>
      </w:r>
      <w:r w:rsidRPr="00B85ED2">
        <w:t>00</w:t>
      </w:r>
      <w:r w:rsidR="00EB2A50">
        <w:t> 304 956</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67CB003" w:rsidR="00E642AD" w:rsidRPr="006212FE" w:rsidRDefault="00E642AD" w:rsidP="00EB4B18">
      <w:pPr>
        <w:spacing w:after="0"/>
        <w:ind w:left="426"/>
      </w:pPr>
      <w:r w:rsidRPr="00B85ED2">
        <w:t>Kontaktná osoba</w:t>
      </w:r>
      <w:r>
        <w:t xml:space="preserve">: </w:t>
      </w:r>
      <w:r>
        <w:tab/>
      </w:r>
      <w:r w:rsidR="00EB2A50">
        <w:rPr>
          <w:rFonts w:cs="Times New Roman"/>
        </w:rPr>
        <w:t>Marian Szakáll</w:t>
      </w:r>
    </w:p>
    <w:p w14:paraId="7B6C6388" w14:textId="79EEF8CF" w:rsidR="00E642AD" w:rsidRDefault="00E642AD" w:rsidP="00EB4B18">
      <w:pPr>
        <w:ind w:left="426"/>
      </w:pPr>
      <w:r w:rsidRPr="006212FE">
        <w:t>Web zákazky:</w:t>
      </w:r>
      <w:r w:rsidRPr="006212FE">
        <w:tab/>
      </w:r>
      <w:r w:rsidRPr="006212FE">
        <w:tab/>
      </w:r>
      <w:hyperlink r:id="rId11" w:history="1">
        <w:r w:rsidR="00F25CB2" w:rsidRPr="003F046E">
          <w:rPr>
            <w:rStyle w:val="Hypertextovprepojenie"/>
            <w:highlight w:val="white"/>
          </w:rPr>
          <w:t>https://josephine.proebiz.com/sk/tender/76400/summary</w:t>
        </w:r>
      </w:hyperlink>
      <w:r w:rsidR="00F25CB2">
        <w:t xml:space="preserve"> </w:t>
      </w:r>
      <w:r w:rsidR="00C1165D">
        <w:t xml:space="preserve"> </w:t>
      </w:r>
    </w:p>
    <w:p w14:paraId="4A57C3E4" w14:textId="77777777" w:rsidR="00E642AD" w:rsidRDefault="000F6C11" w:rsidP="00746044">
      <w:pPr>
        <w:pStyle w:val="Nadpis2"/>
        <w:numPr>
          <w:ilvl w:val="0"/>
          <w:numId w:val="3"/>
        </w:numPr>
        <w:ind w:left="0" w:hanging="426"/>
      </w:pPr>
      <w:bookmarkStart w:id="16" w:name="_Toc228166591"/>
      <w:r>
        <w:t>Identifikácia verejného obstarávania</w:t>
      </w:r>
      <w:bookmarkEnd w:id="16"/>
    </w:p>
    <w:p w14:paraId="607FA554" w14:textId="4462713B" w:rsidR="00997EE1" w:rsidRDefault="00ED343B" w:rsidP="00746044">
      <w:pPr>
        <w:pStyle w:val="Odsekzoznamu"/>
        <w:numPr>
          <w:ilvl w:val="1"/>
          <w:numId w:val="5"/>
        </w:numPr>
        <w:ind w:left="426" w:hanging="426"/>
      </w:pPr>
      <w:r w:rsidRPr="00E642AD">
        <w:t xml:space="preserve">Názov zákazky: </w:t>
      </w:r>
    </w:p>
    <w:p w14:paraId="5AADF5CE" w14:textId="59959964" w:rsidR="00F25CB2" w:rsidRPr="00F25CB2" w:rsidRDefault="00F25CB2" w:rsidP="00F25CB2">
      <w:pPr>
        <w:pStyle w:val="Odsekzoznamu"/>
        <w:numPr>
          <w:ilvl w:val="0"/>
          <w:numId w:val="0"/>
        </w:numPr>
        <w:ind w:left="426"/>
        <w:rPr>
          <w:b/>
          <w:bCs/>
        </w:rPr>
      </w:pPr>
      <w:r w:rsidRPr="00F25CB2">
        <w:rPr>
          <w:b/>
          <w:bCs/>
          <w:highlight w:val="white"/>
        </w:rPr>
        <w:t>Prestupný terminál v Modre - vypracovanie projektovej dokumentácie</w:t>
      </w:r>
    </w:p>
    <w:p w14:paraId="0E43507A" w14:textId="77777777" w:rsidR="006212FE" w:rsidRDefault="00ED343B" w:rsidP="00746044">
      <w:pPr>
        <w:pStyle w:val="Odsekzoznamu"/>
        <w:numPr>
          <w:ilvl w:val="1"/>
          <w:numId w:val="5"/>
        </w:numPr>
        <w:ind w:left="426" w:hanging="426"/>
      </w:pPr>
      <w:r w:rsidRPr="00461283">
        <w:t>Predmet zákazky</w:t>
      </w:r>
      <w:r>
        <w:t>:</w:t>
      </w:r>
      <w:r w:rsidRPr="00461283">
        <w:t xml:space="preserve"> </w:t>
      </w:r>
    </w:p>
    <w:p w14:paraId="4CC60696" w14:textId="77777777" w:rsidR="00F25CB2" w:rsidRDefault="00F25CB2" w:rsidP="00F25CB2">
      <w:pPr>
        <w:pBdr>
          <w:top w:val="nil"/>
          <w:left w:val="nil"/>
          <w:bottom w:val="nil"/>
          <w:right w:val="nil"/>
          <w:between w:val="nil"/>
        </w:pBdr>
        <w:ind w:left="425"/>
        <w:rPr>
          <w:color w:val="000000"/>
          <w:highlight w:val="white"/>
        </w:rPr>
      </w:pPr>
      <w:r>
        <w:rPr>
          <w:rFonts w:eastAsia="Times New Roman" w:cs="Times New Roman"/>
          <w:color w:val="000000"/>
          <w:szCs w:val="24"/>
          <w:highlight w:val="white"/>
        </w:rPr>
        <w:t>Predmetom zákazky je vypracovanie</w:t>
      </w:r>
      <w:r>
        <w:rPr>
          <w:highlight w:val="white"/>
        </w:rPr>
        <w:t xml:space="preserve"> stavebného zámeru a projekt  stavby vrátane zabezpečenia inžinierskej činnosti a autorského dozoru pre projekt „Prestupný terminál v Modre</w:t>
      </w:r>
      <w:r>
        <w:rPr>
          <w:rFonts w:eastAsia="Times New Roman" w:cs="Times New Roman"/>
          <w:color w:val="000000"/>
          <w:szCs w:val="24"/>
          <w:highlight w:val="white"/>
        </w:rPr>
        <w:t xml:space="preserve"> </w:t>
      </w:r>
    </w:p>
    <w:p w14:paraId="4C073D43" w14:textId="5B0598FA" w:rsidR="00F25CB2" w:rsidRPr="00F25CB2" w:rsidRDefault="00F25CB2" w:rsidP="00F25CB2">
      <w:pPr>
        <w:pBdr>
          <w:top w:val="nil"/>
          <w:left w:val="nil"/>
          <w:bottom w:val="nil"/>
          <w:right w:val="nil"/>
          <w:between w:val="nil"/>
        </w:pBdr>
        <w:ind w:left="425"/>
        <w:rPr>
          <w:color w:val="000000"/>
        </w:rPr>
      </w:pPr>
      <w:r w:rsidRPr="00F25CB2">
        <w:rPr>
          <w:b/>
          <w:bCs/>
          <w:color w:val="000000"/>
          <w:szCs w:val="24"/>
        </w:rPr>
        <w:t>Podrobnejšia špecifikácia predmetu zákazky</w:t>
      </w:r>
      <w:r>
        <w:rPr>
          <w:color w:val="000000"/>
          <w:szCs w:val="24"/>
        </w:rPr>
        <w:t xml:space="preserve"> sa nachádza </w:t>
      </w:r>
      <w:r w:rsidRPr="00945813">
        <w:rPr>
          <w:color w:val="000000"/>
          <w:szCs w:val="24"/>
        </w:rPr>
        <w:t>v prílohe č. 2</w:t>
      </w:r>
      <w:r>
        <w:rPr>
          <w:color w:val="000000"/>
          <w:szCs w:val="24"/>
        </w:rPr>
        <w:t xml:space="preserve"> - Opis predmetu zákazky.</w:t>
      </w:r>
    </w:p>
    <w:p w14:paraId="0EA38E37" w14:textId="628BA732" w:rsidR="00ED343B" w:rsidRDefault="00ED343B" w:rsidP="00746044">
      <w:pPr>
        <w:pStyle w:val="Odsekzoznamu"/>
        <w:numPr>
          <w:ilvl w:val="1"/>
          <w:numId w:val="5"/>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rsidTr="004F1B8A">
        <w:tc>
          <w:tcPr>
            <w:tcW w:w="2127" w:type="dxa"/>
            <w:tcBorders>
              <w:top w:val="nil"/>
              <w:left w:val="nil"/>
              <w:bottom w:val="nil"/>
              <w:right w:val="nil"/>
            </w:tcBorders>
            <w:vAlign w:val="center"/>
          </w:tcPr>
          <w:p w14:paraId="43E8B9CE" w14:textId="77777777" w:rsidR="006212FE" w:rsidRPr="002F7549" w:rsidRDefault="006212FE" w:rsidP="004F1B8A">
            <w:pPr>
              <w:jc w:val="left"/>
              <w:rPr>
                <w:color w:val="FF0000"/>
                <w:szCs w:val="24"/>
              </w:rPr>
            </w:pPr>
            <w:r w:rsidRPr="002F7549">
              <w:rPr>
                <w:color w:val="000000"/>
                <w:szCs w:val="24"/>
                <w:lang w:eastAsia="cs-CZ"/>
              </w:rPr>
              <w:t>71242000-6</w:t>
            </w:r>
          </w:p>
        </w:tc>
        <w:tc>
          <w:tcPr>
            <w:tcW w:w="7052" w:type="dxa"/>
            <w:tcBorders>
              <w:top w:val="nil"/>
              <w:left w:val="nil"/>
              <w:bottom w:val="nil"/>
              <w:right w:val="nil"/>
            </w:tcBorders>
            <w:vAlign w:val="center"/>
          </w:tcPr>
          <w:p w14:paraId="522CEDF9" w14:textId="77777777" w:rsidR="006212FE" w:rsidRPr="002F7549" w:rsidRDefault="006212FE" w:rsidP="004F1B8A">
            <w:pPr>
              <w:jc w:val="left"/>
              <w:rPr>
                <w:color w:val="FF0000"/>
                <w:szCs w:val="24"/>
              </w:rPr>
            </w:pPr>
            <w:r w:rsidRPr="002F7549">
              <w:rPr>
                <w:color w:val="000000"/>
                <w:szCs w:val="24"/>
                <w:lang w:eastAsia="cs-CZ"/>
              </w:rPr>
              <w:t>Príprava projektov a návrhov, odhad nákladov</w:t>
            </w:r>
          </w:p>
        </w:tc>
      </w:tr>
    </w:tbl>
    <w:p w14:paraId="345A87FC" w14:textId="77777777" w:rsidR="00F25CB2" w:rsidRDefault="00F25CB2" w:rsidP="00F25CB2">
      <w:pPr>
        <w:numPr>
          <w:ilvl w:val="1"/>
          <w:numId w:val="5"/>
        </w:numPr>
        <w:pBdr>
          <w:top w:val="nil"/>
          <w:left w:val="nil"/>
          <w:bottom w:val="nil"/>
          <w:right w:val="nil"/>
          <w:between w:val="nil"/>
        </w:pBdr>
        <w:spacing w:before="160"/>
        <w:rPr>
          <w:highlight w:val="white"/>
        </w:rPr>
      </w:pPr>
      <w:r>
        <w:rPr>
          <w:rFonts w:eastAsia="Times New Roman" w:cs="Times New Roman"/>
          <w:color w:val="000000"/>
          <w:szCs w:val="24"/>
          <w:highlight w:val="white"/>
        </w:rPr>
        <w:t>Predpokladaná hodnota zákazky</w:t>
      </w:r>
      <w:r>
        <w:rPr>
          <w:highlight w:val="white"/>
        </w:rPr>
        <w:t xml:space="preserve">: </w:t>
      </w:r>
      <w:r>
        <w:rPr>
          <w:b/>
          <w:bCs/>
          <w:highlight w:val="white"/>
        </w:rPr>
        <w:t>276 500 eur bez DPH</w:t>
      </w:r>
    </w:p>
    <w:p w14:paraId="243B1778" w14:textId="6A52382F" w:rsidR="00ED343B" w:rsidRDefault="00ED343B" w:rsidP="00F25CB2">
      <w:pPr>
        <w:pStyle w:val="Odsekzoznamu"/>
        <w:numPr>
          <w:ilvl w:val="0"/>
          <w:numId w:val="0"/>
        </w:numPr>
        <w:spacing w:before="160"/>
        <w:ind w:left="426"/>
      </w:pPr>
    </w:p>
    <w:p w14:paraId="44A65E37" w14:textId="4B263EEE" w:rsidR="00997EE1" w:rsidRDefault="00E642AD" w:rsidP="00746044">
      <w:pPr>
        <w:pStyle w:val="Nadpis2"/>
        <w:numPr>
          <w:ilvl w:val="0"/>
          <w:numId w:val="4"/>
        </w:numPr>
        <w:ind w:left="0" w:hanging="426"/>
      </w:pPr>
      <w:bookmarkStart w:id="17" w:name="_Toc228166592"/>
      <w:r>
        <w:t>Rozdelenie predmetu zákazky</w:t>
      </w:r>
      <w:bookmarkEnd w:id="17"/>
    </w:p>
    <w:p w14:paraId="54F56686" w14:textId="3B264752" w:rsidR="00486971" w:rsidRDefault="00486971" w:rsidP="00746044">
      <w:pPr>
        <w:pStyle w:val="Odsekzoznamu"/>
        <w:numPr>
          <w:ilvl w:val="1"/>
          <w:numId w:val="13"/>
        </w:numPr>
        <w:suppressAutoHyphens/>
        <w:ind w:left="426" w:hanging="426"/>
      </w:pPr>
      <w:r>
        <w:rPr>
          <w:rFonts w:cs="Times New Roman"/>
        </w:rPr>
        <w:t>Rozdelenie zákazky na časti</w:t>
      </w:r>
      <w:r w:rsidRPr="002F7549">
        <w:rPr>
          <w:rFonts w:cs="Times New Roman"/>
        </w:rPr>
        <w:t>: Nie</w:t>
      </w:r>
    </w:p>
    <w:p w14:paraId="656B1684" w14:textId="4DE307B7" w:rsidR="00486971" w:rsidRDefault="002F7549" w:rsidP="00746044">
      <w:pPr>
        <w:pStyle w:val="Odsekzoznamu"/>
        <w:numPr>
          <w:ilvl w:val="1"/>
          <w:numId w:val="13"/>
        </w:numPr>
        <w:suppressAutoHyphens/>
        <w:ind w:left="426" w:hanging="426"/>
      </w:pPr>
      <w:r>
        <w:rPr>
          <w:rStyle w:val="normaltextrun"/>
          <w:color w:val="000000"/>
          <w:shd w:val="clear" w:color="auto" w:fill="FFFFFF"/>
        </w:rPr>
        <w:t xml:space="preserve">Predmet </w:t>
      </w:r>
      <w:r w:rsidR="00F25CB2">
        <w:rPr>
          <w:rFonts w:eastAsia="Times New Roman" w:cs="Times New Roman"/>
          <w:color w:val="000000"/>
          <w:szCs w:val="24"/>
          <w:highlight w:val="white"/>
        </w:rPr>
        <w:t>zákazky verejný obstarávateľ nerozdeľuje na časti z dôvodu, že sa jedná o vypracovanie projektovej dokumentácie predmetnej jednej oblasti ako celku. Verejný obstarávateľ po dôkladnom preskúmaní a zvážení následkov možného rozdelenia predmetu zákazky na jednotlivé časti má za to, že ak by došlo k rozdeleniu predmetu zákazky na časti, v ktorých by napokon mohlo byť viacero rôznych úspešných dodávateľov, tak potreba koordinácie jednotlivých dodávateľov častí zákazky pri vypracovávaní projektových dokumentácií, ktorá by bola pre riadne čiastkové plnenie zákazky nevyhnutná, by mohla predstavovať riziko riadneho plnenia zákazky a z povahy zákazky vyplýva, že ide o služby, ktoré najlepšie dokáže vypracovať jeden dodávateľ. </w:t>
      </w:r>
    </w:p>
    <w:p w14:paraId="3DC8AA91" w14:textId="56443ED6" w:rsidR="002D7C0F" w:rsidRDefault="002D7C0F" w:rsidP="00746044">
      <w:pPr>
        <w:pStyle w:val="Nadpis2"/>
        <w:numPr>
          <w:ilvl w:val="0"/>
          <w:numId w:val="4"/>
        </w:numPr>
        <w:ind w:left="0" w:hanging="426"/>
      </w:pPr>
      <w:bookmarkStart w:id="18" w:name="_Toc228166593"/>
      <w:r>
        <w:t>Variantné riešenie</w:t>
      </w:r>
      <w:bookmarkEnd w:id="18"/>
    </w:p>
    <w:p w14:paraId="21B27847" w14:textId="76008C89" w:rsidR="002D7C0F" w:rsidRPr="002D7C0F" w:rsidRDefault="002D7C0F" w:rsidP="00746044">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2D46C0C2" w14:textId="66A71E39" w:rsidR="00A66609" w:rsidRPr="00A66609" w:rsidRDefault="002D7C0F" w:rsidP="00A66609">
      <w:pPr>
        <w:pStyle w:val="Nadpis2"/>
        <w:numPr>
          <w:ilvl w:val="0"/>
          <w:numId w:val="4"/>
        </w:numPr>
        <w:ind w:left="0" w:hanging="426"/>
      </w:pPr>
      <w:bookmarkStart w:id="19" w:name="_Toc228166594"/>
      <w:r>
        <w:lastRenderedPageBreak/>
        <w:t xml:space="preserve">Miesto </w:t>
      </w:r>
      <w:r w:rsidR="00F44467">
        <w:t xml:space="preserve">dodania </w:t>
      </w:r>
      <w:r>
        <w:t>predmetu zákazky</w:t>
      </w:r>
      <w:r w:rsidR="00A66609">
        <w:t xml:space="preserve"> a lehoty realizácie diela</w:t>
      </w:r>
      <w:bookmarkEnd w:id="19"/>
    </w:p>
    <w:p w14:paraId="2BC17B72" w14:textId="7F04204F" w:rsidR="00486971" w:rsidRPr="005C685A" w:rsidRDefault="008B6539" w:rsidP="00746044">
      <w:pPr>
        <w:pStyle w:val="Odsekzoznamu"/>
        <w:numPr>
          <w:ilvl w:val="1"/>
          <w:numId w:val="4"/>
        </w:numPr>
        <w:suppressAutoHyphens/>
        <w:ind w:left="426" w:hanging="426"/>
        <w:rPr>
          <w:rStyle w:val="normaltextrun"/>
          <w:sz w:val="28"/>
          <w:szCs w:val="24"/>
        </w:rPr>
      </w:pPr>
      <w:r>
        <w:rPr>
          <w:rStyle w:val="normaltextrun"/>
          <w:color w:val="000000"/>
          <w:szCs w:val="24"/>
          <w:shd w:val="clear" w:color="auto" w:fill="FFFFFF"/>
        </w:rPr>
        <w:t xml:space="preserve">Mesto Modra, </w:t>
      </w:r>
      <w:r w:rsidR="002B76CE">
        <w:rPr>
          <w:rStyle w:val="normaltextrun"/>
          <w:color w:val="000000"/>
          <w:szCs w:val="24"/>
          <w:shd w:val="clear" w:color="auto" w:fill="FFFFFF"/>
        </w:rPr>
        <w:t>Mestský úrad, Dukelská 38, 900 01 Modra</w:t>
      </w:r>
    </w:p>
    <w:p w14:paraId="00C46D5B" w14:textId="760AC9FD" w:rsidR="00A66609" w:rsidRPr="005C685A" w:rsidRDefault="00A66609" w:rsidP="005C685A">
      <w:pPr>
        <w:pStyle w:val="Odsekzoznamu"/>
        <w:numPr>
          <w:ilvl w:val="1"/>
          <w:numId w:val="4"/>
        </w:numPr>
        <w:suppressAutoHyphens/>
        <w:ind w:left="426" w:hanging="426"/>
        <w:rPr>
          <w:sz w:val="28"/>
          <w:szCs w:val="24"/>
        </w:rPr>
      </w:pPr>
      <w:r w:rsidRPr="005C685A">
        <w:rPr>
          <w:rStyle w:val="normaltextrun"/>
          <w:color w:val="000000"/>
          <w:shd w:val="clear" w:color="auto" w:fill="FFFFFF"/>
        </w:rPr>
        <w:t>Lehoty realizácie diela sú uvedené v čl. 5 zmluvy o dielo.</w:t>
      </w:r>
    </w:p>
    <w:p w14:paraId="3B5BEE80" w14:textId="50D98708" w:rsidR="00F864BD" w:rsidRDefault="00F864BD" w:rsidP="00746044">
      <w:pPr>
        <w:pStyle w:val="Nadpis2"/>
        <w:numPr>
          <w:ilvl w:val="0"/>
          <w:numId w:val="4"/>
        </w:numPr>
        <w:ind w:left="0" w:hanging="426"/>
      </w:pPr>
      <w:bookmarkStart w:id="20" w:name="_Toc228166595"/>
      <w:r>
        <w:t>Zmluvný vzťah a jeho trvanie</w:t>
      </w:r>
      <w:bookmarkEnd w:id="20"/>
    </w:p>
    <w:p w14:paraId="28A82A22" w14:textId="287BFBC0" w:rsidR="00486971" w:rsidRPr="00486971" w:rsidRDefault="00486971" w:rsidP="00746044">
      <w:pPr>
        <w:pStyle w:val="Odsekzoznamu"/>
        <w:numPr>
          <w:ilvl w:val="1"/>
          <w:numId w:val="4"/>
        </w:numPr>
        <w:ind w:left="426" w:hanging="426"/>
      </w:pPr>
      <w:r w:rsidRPr="00486971">
        <w:rPr>
          <w:rFonts w:cs="Times New Roman"/>
          <w:bCs/>
        </w:rPr>
        <w:t xml:space="preserve">Výsledkom verejného obstarávania </w:t>
      </w:r>
      <w:r w:rsidRPr="00B71604">
        <w:rPr>
          <w:rFonts w:cs="Times New Roman"/>
          <w:bCs/>
        </w:rPr>
        <w:t>je:</w:t>
      </w:r>
      <w:r w:rsidRPr="00B71604">
        <w:rPr>
          <w:rFonts w:cs="Times New Roman"/>
          <w:b/>
          <w:bCs/>
        </w:rPr>
        <w:t xml:space="preserve"> </w:t>
      </w:r>
      <w:r w:rsidRPr="00B71604">
        <w:rPr>
          <w:rFonts w:cs="Times New Roman"/>
        </w:rPr>
        <w:t xml:space="preserve">Uzavretie </w:t>
      </w:r>
      <w:r w:rsidR="00FC350E" w:rsidRPr="00B71604">
        <w:rPr>
          <w:rFonts w:cs="Times New Roman"/>
        </w:rPr>
        <w:t>jednorazovej</w:t>
      </w:r>
      <w:r w:rsidRPr="00B71604">
        <w:rPr>
          <w:rFonts w:cs="Times New Roman"/>
        </w:rPr>
        <w:t xml:space="preserve"> zmluvy.</w:t>
      </w:r>
    </w:p>
    <w:p w14:paraId="2AB69901" w14:textId="237D0780" w:rsidR="00486971" w:rsidRDefault="00486971" w:rsidP="00746044">
      <w:pPr>
        <w:pStyle w:val="Odsekzoznamu"/>
        <w:numPr>
          <w:ilvl w:val="1"/>
          <w:numId w:val="4"/>
        </w:numPr>
        <w:ind w:left="426" w:hanging="426"/>
      </w:pPr>
      <w:r w:rsidRPr="00486971">
        <w:rPr>
          <w:rFonts w:cs="Times New Roman"/>
          <w:szCs w:val="24"/>
        </w:rPr>
        <w:t xml:space="preserve">Podrobné vymedzenie zmluvných podmienok je </w:t>
      </w:r>
      <w:r w:rsidRPr="00945813">
        <w:rPr>
          <w:rFonts w:cs="Times New Roman"/>
          <w:szCs w:val="24"/>
        </w:rPr>
        <w:t xml:space="preserve">uvedené v prílohe č. </w:t>
      </w:r>
      <w:r w:rsidR="00A66609" w:rsidRPr="00945813">
        <w:rPr>
          <w:rFonts w:cs="Times New Roman"/>
          <w:szCs w:val="24"/>
        </w:rPr>
        <w:t>3</w:t>
      </w:r>
      <w:r w:rsidRPr="00945813">
        <w:rPr>
          <w:rFonts w:cs="Times New Roman"/>
          <w:szCs w:val="24"/>
        </w:rPr>
        <w:t xml:space="preserve"> týchto SP</w:t>
      </w:r>
      <w:r w:rsidRPr="00BC173D">
        <w:rPr>
          <w:rFonts w:cs="Times New Roman"/>
          <w:szCs w:val="24"/>
        </w:rPr>
        <w:t>.</w:t>
      </w:r>
      <w:r w:rsidRPr="00486971">
        <w:rPr>
          <w:rFonts w:cs="Times New Roman"/>
          <w:szCs w:val="24"/>
        </w:rPr>
        <w:t xml:space="preserve"> </w:t>
      </w:r>
    </w:p>
    <w:p w14:paraId="5ACDB244" w14:textId="3904F419" w:rsidR="00F864BD" w:rsidRDefault="00F864BD" w:rsidP="00746044">
      <w:pPr>
        <w:pStyle w:val="Nadpis2"/>
        <w:numPr>
          <w:ilvl w:val="0"/>
          <w:numId w:val="4"/>
        </w:numPr>
        <w:ind w:left="0" w:hanging="426"/>
      </w:pPr>
      <w:bookmarkStart w:id="21" w:name="_Toc228166596"/>
      <w:r>
        <w:t>Financovanie predmetu zákazky</w:t>
      </w:r>
      <w:bookmarkEnd w:id="21"/>
    </w:p>
    <w:p w14:paraId="4DA68BE0" w14:textId="37A27598" w:rsidR="00486971" w:rsidRPr="001C7F75" w:rsidRDefault="00486971" w:rsidP="001C7F75">
      <w:pPr>
        <w:numPr>
          <w:ilvl w:val="0"/>
          <w:numId w:val="8"/>
        </w:numPr>
        <w:tabs>
          <w:tab w:val="left" w:pos="426"/>
        </w:tabs>
        <w:suppressAutoHyphens/>
        <w:ind w:left="360" w:right="100" w:hanging="360"/>
        <w:rPr>
          <w:rFonts w:cs="Times New Roman"/>
          <w:szCs w:val="24"/>
        </w:rPr>
      </w:pPr>
      <w:r>
        <w:t>P</w:t>
      </w:r>
      <w:r w:rsidRPr="00221C85">
        <w:rPr>
          <w:rFonts w:cs="Times New Roman"/>
          <w:szCs w:val="24"/>
        </w:rPr>
        <w:t>redmet zákazky bude financovaný z</w:t>
      </w:r>
      <w:r w:rsidR="00416FB6">
        <w:rPr>
          <w:rFonts w:cs="Times New Roman"/>
          <w:szCs w:val="24"/>
        </w:rPr>
        <w:t> fondov EÚ</w:t>
      </w:r>
      <w:r w:rsidR="00735219">
        <w:rPr>
          <w:rFonts w:cs="Times New Roman"/>
          <w:szCs w:val="24"/>
        </w:rPr>
        <w:t>, konkrétne z</w:t>
      </w:r>
      <w:r w:rsidR="00423C16">
        <w:rPr>
          <w:rFonts w:cs="Times New Roman"/>
          <w:szCs w:val="24"/>
        </w:rPr>
        <w:t xml:space="preserve"> </w:t>
      </w:r>
      <w:r w:rsidR="007D0837">
        <w:rPr>
          <w:rFonts w:cs="Times New Roman"/>
          <w:szCs w:val="24"/>
        </w:rPr>
        <w:t>Programu Slovensk</w:t>
      </w:r>
      <w:r w:rsidR="00735219">
        <w:rPr>
          <w:rFonts w:cs="Times New Roman"/>
          <w:szCs w:val="24"/>
        </w:rPr>
        <w:t>o</w:t>
      </w:r>
      <w:r w:rsidR="00423C16">
        <w:rPr>
          <w:rFonts w:cs="Times New Roman"/>
          <w:szCs w:val="24"/>
        </w:rPr>
        <w:t xml:space="preserve">. </w:t>
      </w:r>
      <w:r w:rsidRPr="001C7F75">
        <w:rPr>
          <w:rFonts w:cs="Times New Roman"/>
          <w:szCs w:val="24"/>
        </w:rPr>
        <w:t xml:space="preserve">Verejný obstarávateľ neposkytuje na plnenie predmetu tejto zákazky preddavky a zálohové platby. </w:t>
      </w:r>
    </w:p>
    <w:p w14:paraId="0950FBC0" w14:textId="5ED3161F" w:rsidR="00486971" w:rsidRPr="00221C85" w:rsidRDefault="00486971" w:rsidP="00746044">
      <w:pPr>
        <w:numPr>
          <w:ilvl w:val="0"/>
          <w:numId w:val="8"/>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D1FA8FD" w14:textId="51ABAB05" w:rsidR="00F864BD" w:rsidRDefault="00F864BD" w:rsidP="00746044">
      <w:pPr>
        <w:pStyle w:val="Nadpis2"/>
        <w:numPr>
          <w:ilvl w:val="0"/>
          <w:numId w:val="4"/>
        </w:numPr>
        <w:ind w:left="0" w:hanging="426"/>
      </w:pPr>
      <w:bookmarkStart w:id="22" w:name="_Toc228166597"/>
      <w:r>
        <w:t>Komunikácia medzi verejným obstarávateľom a uchádzačmi alebo záujemcami</w:t>
      </w:r>
      <w:bookmarkEnd w:id="22"/>
    </w:p>
    <w:p w14:paraId="1DDD92A2" w14:textId="73169370" w:rsidR="0054398D" w:rsidRDefault="0054398D" w:rsidP="00746044">
      <w:pPr>
        <w:pStyle w:val="Bezriadkovania"/>
        <w:numPr>
          <w:ilvl w:val="1"/>
          <w:numId w:val="4"/>
        </w:numPr>
        <w:spacing w:after="160"/>
        <w:ind w:left="426" w:hanging="426"/>
        <w:jc w:val="both"/>
        <w:rPr>
          <w:rFonts w:ascii="Times New Roman" w:hAnsi="Times New Roman" w:cs="Times New Roman"/>
          <w:sz w:val="24"/>
          <w:szCs w:val="24"/>
        </w:rPr>
      </w:pPr>
      <w:r w:rsidRPr="3A2A4857">
        <w:rPr>
          <w:rFonts w:ascii="Times New Roman" w:hAnsi="Times New Roman" w:cs="Times New Roman"/>
          <w:sz w:val="24"/>
          <w:szCs w:val="24"/>
        </w:rPr>
        <w:t xml:space="preserve">Komunikácia medzi verejným obstarávateľom a záujemcom/uchádzačom sa uskutočňuje v slovenskom alebo českom jazyku výhradne prostredníctvom informačného systému </w:t>
      </w:r>
      <w:proofErr w:type="spellStart"/>
      <w:r w:rsidRPr="3A2A4857">
        <w:rPr>
          <w:rFonts w:ascii="Times New Roman" w:hAnsi="Times New Roman" w:cs="Times New Roman"/>
          <w:sz w:val="24"/>
          <w:szCs w:val="24"/>
        </w:rPr>
        <w:t>Josephine</w:t>
      </w:r>
      <w:proofErr w:type="spellEnd"/>
      <w:r w:rsidRPr="3A2A4857">
        <w:rPr>
          <w:rFonts w:ascii="Times New Roman" w:hAnsi="Times New Roman" w:cs="Times New Roman"/>
          <w:sz w:val="24"/>
          <w:szCs w:val="24"/>
        </w:rPr>
        <w:t xml:space="preserve"> (ďalej len „IS </w:t>
      </w:r>
      <w:proofErr w:type="spellStart"/>
      <w:r w:rsidRPr="3A2A4857">
        <w:rPr>
          <w:rFonts w:ascii="Times New Roman" w:hAnsi="Times New Roman" w:cs="Times New Roman"/>
          <w:sz w:val="24"/>
          <w:szCs w:val="24"/>
        </w:rPr>
        <w:t>Josephine</w:t>
      </w:r>
      <w:proofErr w:type="spellEnd"/>
      <w:r w:rsidRPr="3A2A4857">
        <w:rPr>
          <w:rFonts w:ascii="Times New Roman" w:hAnsi="Times New Roman" w:cs="Times New Roman"/>
          <w:sz w:val="24"/>
          <w:szCs w:val="24"/>
        </w:rPr>
        <w:t xml:space="preserve">“), prevádzkovaného na elektronickej adrese: </w:t>
      </w:r>
      <w:r w:rsidRPr="3A2A4857">
        <w:rPr>
          <w:rStyle w:val="Hypertextovprepojenie"/>
          <w:rFonts w:ascii="Times New Roman" w:hAnsi="Times New Roman"/>
          <w:sz w:val="24"/>
          <w:szCs w:val="24"/>
        </w:rPr>
        <w:t>https://josephine.proebiz.com/</w:t>
      </w:r>
      <w:r w:rsidRPr="3A2A4857">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3A2A4857">
        <w:rPr>
          <w:rFonts w:ascii="Times New Roman" w:hAnsi="Times New Roman" w:cs="Times New Roman"/>
          <w:sz w:val="24"/>
          <w:szCs w:val="24"/>
        </w:rPr>
        <w:t>ZVO</w:t>
      </w:r>
      <w:r w:rsidRPr="3A2A4857">
        <w:rPr>
          <w:rFonts w:ascii="Times New Roman" w:hAnsi="Times New Roman" w:cs="Times New Roman"/>
          <w:sz w:val="24"/>
          <w:szCs w:val="24"/>
        </w:rPr>
        <w:t>.</w:t>
      </w:r>
    </w:p>
    <w:p w14:paraId="75924E9E" w14:textId="2567DC2A" w:rsidR="005C685A" w:rsidRPr="00446F94" w:rsidRDefault="005C685A" w:rsidP="00746044">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 ktorý plánuje predložiť ponuku sa r</w:t>
      </w:r>
      <w:r w:rsidR="00F70B63">
        <w:rPr>
          <w:rFonts w:ascii="Times New Roman" w:hAnsi="Times New Roman" w:cs="Times New Roman"/>
          <w:sz w:val="24"/>
          <w:szCs w:val="24"/>
        </w:rPr>
        <w:t xml:space="preserve">egistruje a autentifikuje v systéme IS </w:t>
      </w:r>
      <w:proofErr w:type="spellStart"/>
      <w:r w:rsidR="00F70B63">
        <w:rPr>
          <w:rFonts w:ascii="Times New Roman" w:hAnsi="Times New Roman" w:cs="Times New Roman"/>
          <w:sz w:val="24"/>
          <w:szCs w:val="24"/>
        </w:rPr>
        <w:t>Josephine</w:t>
      </w:r>
      <w:proofErr w:type="spellEnd"/>
      <w:r w:rsidR="00F70B63">
        <w:rPr>
          <w:rFonts w:ascii="Times New Roman" w:hAnsi="Times New Roman" w:cs="Times New Roman"/>
          <w:sz w:val="24"/>
          <w:szCs w:val="24"/>
        </w:rPr>
        <w:t xml:space="preserve"> </w:t>
      </w:r>
      <w:hyperlink r:id="rId12" w:history="1">
        <w:r w:rsidR="00F70B63" w:rsidRPr="00A1709A">
          <w:rPr>
            <w:rStyle w:val="Hypertextovprepojenie"/>
            <w:rFonts w:ascii="Times New Roman" w:hAnsi="Times New Roman"/>
            <w:sz w:val="24"/>
            <w:szCs w:val="24"/>
          </w:rPr>
          <w:t>https://josephine.proebiz.com/</w:t>
        </w:r>
      </w:hyperlink>
      <w:r w:rsidR="00F70B63">
        <w:rPr>
          <w:rFonts w:ascii="Times New Roman" w:hAnsi="Times New Roman" w:cs="Times New Roman"/>
          <w:sz w:val="24"/>
          <w:szCs w:val="24"/>
        </w:rPr>
        <w:t xml:space="preserve">. V prípade otázok alebo problémov s registráciou môže kontaktovať </w:t>
      </w:r>
      <w:hyperlink r:id="rId13" w:history="1">
        <w:r w:rsidR="00F70B63" w:rsidRPr="00A1709A">
          <w:rPr>
            <w:rStyle w:val="Hypertextovprepojenie"/>
            <w:rFonts w:ascii="Times New Roman" w:hAnsi="Times New Roman" w:cs="Times New Roman"/>
            <w:sz w:val="24"/>
            <w:szCs w:val="24"/>
          </w:rPr>
          <w:t>https://josephine.proebiz.com/sk/support</w:t>
        </w:r>
      </w:hyperlink>
      <w:r w:rsidR="00F70B63">
        <w:rPr>
          <w:rFonts w:ascii="Times New Roman" w:hAnsi="Times New Roman" w:cs="Times New Roman"/>
          <w:sz w:val="24"/>
          <w:szCs w:val="24"/>
        </w:rPr>
        <w:t xml:space="preserve">. </w:t>
      </w:r>
    </w:p>
    <w:p w14:paraId="18F919F4" w14:textId="77777777" w:rsidR="0054398D" w:rsidRPr="00A62ABE" w:rsidRDefault="0054398D" w:rsidP="00746044">
      <w:pPr>
        <w:pStyle w:val="Bezriadkovania"/>
        <w:numPr>
          <w:ilvl w:val="1"/>
          <w:numId w:val="4"/>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446F94" w:rsidRDefault="0054398D" w:rsidP="00746044">
      <w:pPr>
        <w:pStyle w:val="Bezriadkovania"/>
        <w:numPr>
          <w:ilvl w:val="1"/>
          <w:numId w:val="4"/>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w:t>
      </w:r>
      <w:r>
        <w:rPr>
          <w:rFonts w:ascii="Times New Roman" w:hAnsi="Times New Roman" w:cs="Times New Roman"/>
          <w:sz w:val="24"/>
          <w:szCs w:val="24"/>
        </w:rPr>
        <w:t>IS</w:t>
      </w:r>
      <w:r w:rsidRPr="00F475AA">
        <w:rPr>
          <w:rFonts w:ascii="Times New Roman" w:hAnsi="Times New Roman" w:cs="Times New Roman"/>
          <w:sz w:val="24"/>
          <w:szCs w:val="24"/>
        </w:rPr>
        <w:t xml:space="preserve">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746044">
      <w:pPr>
        <w:pStyle w:val="Nadpis2"/>
        <w:numPr>
          <w:ilvl w:val="0"/>
          <w:numId w:val="4"/>
        </w:numPr>
        <w:ind w:left="0" w:hanging="426"/>
      </w:pPr>
      <w:bookmarkStart w:id="23" w:name="_Toc228166598"/>
      <w:r>
        <w:t>Vysvetlenie zadávacej dokumentácie</w:t>
      </w:r>
      <w:bookmarkEnd w:id="23"/>
    </w:p>
    <w:p w14:paraId="2E4AB925" w14:textId="78E932B8" w:rsidR="00235601" w:rsidRDefault="00235601" w:rsidP="00746044">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w:t>
      </w:r>
      <w:r w:rsidR="003762FF">
        <w:rPr>
          <w:rFonts w:ascii="Times New Roman" w:hAnsi="Times New Roman" w:cs="Times New Roman"/>
          <w:sz w:val="24"/>
          <w:szCs w:val="24"/>
        </w:rPr>
        <w:t>IS</w:t>
      </w:r>
      <w:r w:rsidRPr="007660B1">
        <w:rPr>
          <w:rFonts w:ascii="Times New Roman" w:hAnsi="Times New Roman" w:cs="Times New Roman"/>
          <w:sz w:val="24"/>
          <w:szCs w:val="24"/>
        </w:rPr>
        <w:t xml:space="preserve">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50EE8606" w:rsidR="00235601" w:rsidRPr="00235601" w:rsidRDefault="00235601" w:rsidP="00746044">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dní pred </w:t>
      </w:r>
      <w:r w:rsidRPr="00F475AA">
        <w:rPr>
          <w:rFonts w:ascii="Times New Roman" w:hAnsi="Times New Roman" w:cs="Times New Roman"/>
          <w:sz w:val="24"/>
          <w:szCs w:val="24"/>
        </w:rPr>
        <w:lastRenderedPageBreak/>
        <w:t>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746044">
      <w:pPr>
        <w:pStyle w:val="Nadpis2"/>
        <w:numPr>
          <w:ilvl w:val="0"/>
          <w:numId w:val="4"/>
        </w:numPr>
        <w:ind w:left="0" w:hanging="426"/>
      </w:pPr>
      <w:bookmarkStart w:id="24" w:name="_Toc228166599"/>
      <w:r>
        <w:t>Obhliadka miesta dodania predmetu zákazky</w:t>
      </w:r>
      <w:bookmarkEnd w:id="24"/>
    </w:p>
    <w:p w14:paraId="5AB48D8C" w14:textId="4F4F1358" w:rsidR="00235601" w:rsidRPr="00B71604" w:rsidRDefault="00235601" w:rsidP="00746044">
      <w:pPr>
        <w:pStyle w:val="Odsekzoznamu"/>
        <w:numPr>
          <w:ilvl w:val="1"/>
          <w:numId w:val="4"/>
        </w:numPr>
        <w:ind w:left="567" w:hanging="567"/>
      </w:pPr>
      <w:r>
        <w:rPr>
          <w:rFonts w:cs="Times New Roman"/>
          <w:szCs w:val="24"/>
          <w:shd w:val="clear" w:color="auto" w:fill="FFFFFF"/>
        </w:rPr>
        <w:t>Obhliadka</w:t>
      </w:r>
      <w:r w:rsidR="00B71604">
        <w:rPr>
          <w:rFonts w:cs="Times New Roman"/>
          <w:szCs w:val="24"/>
          <w:shd w:val="clear" w:color="auto" w:fill="FFFFFF"/>
        </w:rPr>
        <w:t xml:space="preserve"> je</w:t>
      </w:r>
      <w:r>
        <w:rPr>
          <w:rFonts w:cs="Times New Roman"/>
          <w:szCs w:val="24"/>
          <w:shd w:val="clear" w:color="auto" w:fill="FFFFFF"/>
        </w:rPr>
        <w:t xml:space="preserve"> v prípade tejto zákazky</w:t>
      </w:r>
      <w:r w:rsidRPr="008E5390">
        <w:rPr>
          <w:rFonts w:cs="Times New Roman"/>
          <w:szCs w:val="24"/>
          <w:shd w:val="clear" w:color="auto" w:fill="FFFFFF"/>
        </w:rPr>
        <w:t xml:space="preserve"> </w:t>
      </w:r>
      <w:r w:rsidR="00B71604">
        <w:rPr>
          <w:rFonts w:cs="Times New Roman"/>
          <w:szCs w:val="24"/>
          <w:shd w:val="clear" w:color="auto" w:fill="FFFFFF"/>
        </w:rPr>
        <w:t>možná.</w:t>
      </w:r>
      <w:r w:rsidR="00D11C56">
        <w:rPr>
          <w:rFonts w:cs="Times New Roman"/>
          <w:szCs w:val="24"/>
          <w:shd w:val="clear" w:color="auto" w:fill="FFFFFF"/>
        </w:rPr>
        <w:t xml:space="preserve"> </w:t>
      </w:r>
      <w:r w:rsidR="009C24F0">
        <w:rPr>
          <w:rFonts w:cs="Times New Roman"/>
          <w:szCs w:val="24"/>
          <w:shd w:val="clear" w:color="auto" w:fill="FFFFFF"/>
        </w:rPr>
        <w:t xml:space="preserve">Verejný obstarávateľ neorganizuje obhliadky miesta, keďže ide o verejne prístupné miesta. </w:t>
      </w:r>
    </w:p>
    <w:p w14:paraId="73B8A0D0" w14:textId="07ED4BBE" w:rsidR="00F864BD" w:rsidRDefault="00235601" w:rsidP="00746044">
      <w:pPr>
        <w:pStyle w:val="Nadpis2"/>
        <w:numPr>
          <w:ilvl w:val="0"/>
          <w:numId w:val="4"/>
        </w:numPr>
        <w:ind w:left="0" w:hanging="426"/>
      </w:pPr>
      <w:bookmarkStart w:id="25" w:name="_Toc228166600"/>
      <w:r>
        <w:t>Jazyk ponuky</w:t>
      </w:r>
      <w:bookmarkEnd w:id="25"/>
    </w:p>
    <w:p w14:paraId="32A604A2" w14:textId="77777777" w:rsidR="00F70B63" w:rsidRPr="00F70B63" w:rsidRDefault="00F70B63" w:rsidP="00F70B63">
      <w:pPr>
        <w:pStyle w:val="Odsekzoznamu"/>
        <w:numPr>
          <w:ilvl w:val="0"/>
          <w:numId w:val="6"/>
        </w:numPr>
        <w:rPr>
          <w:vanish/>
        </w:rPr>
      </w:pPr>
    </w:p>
    <w:p w14:paraId="4755CE27" w14:textId="77777777" w:rsidR="00F70B63" w:rsidRPr="00F70B63" w:rsidRDefault="00F70B63" w:rsidP="00F70B63">
      <w:pPr>
        <w:pStyle w:val="Odsekzoznamu"/>
        <w:numPr>
          <w:ilvl w:val="0"/>
          <w:numId w:val="6"/>
        </w:numPr>
        <w:rPr>
          <w:vanish/>
        </w:rPr>
      </w:pPr>
    </w:p>
    <w:p w14:paraId="42CFDC62" w14:textId="77777777" w:rsidR="00F70B63" w:rsidRPr="00F70B63" w:rsidRDefault="00F70B63" w:rsidP="00F70B63">
      <w:pPr>
        <w:pStyle w:val="Odsekzoznamu"/>
        <w:numPr>
          <w:ilvl w:val="0"/>
          <w:numId w:val="6"/>
        </w:numPr>
        <w:rPr>
          <w:vanish/>
        </w:rPr>
      </w:pPr>
    </w:p>
    <w:p w14:paraId="1A84312C" w14:textId="77777777" w:rsidR="00F70B63" w:rsidRPr="00F70B63" w:rsidRDefault="00F70B63" w:rsidP="00F70B63">
      <w:pPr>
        <w:pStyle w:val="Odsekzoznamu"/>
        <w:numPr>
          <w:ilvl w:val="0"/>
          <w:numId w:val="6"/>
        </w:numPr>
        <w:rPr>
          <w:vanish/>
        </w:rPr>
      </w:pPr>
    </w:p>
    <w:p w14:paraId="4898E8C3" w14:textId="77777777" w:rsidR="00F70B63" w:rsidRPr="00F70B63" w:rsidRDefault="00F70B63" w:rsidP="00F70B63">
      <w:pPr>
        <w:pStyle w:val="Odsekzoznamu"/>
        <w:numPr>
          <w:ilvl w:val="0"/>
          <w:numId w:val="6"/>
        </w:numPr>
        <w:rPr>
          <w:vanish/>
        </w:rPr>
      </w:pPr>
    </w:p>
    <w:p w14:paraId="32C51EA5" w14:textId="77777777" w:rsidR="00F70B63" w:rsidRPr="00F70B63" w:rsidRDefault="00F70B63" w:rsidP="00F70B63">
      <w:pPr>
        <w:pStyle w:val="Odsekzoznamu"/>
        <w:numPr>
          <w:ilvl w:val="0"/>
          <w:numId w:val="6"/>
        </w:numPr>
        <w:rPr>
          <w:vanish/>
        </w:rPr>
      </w:pPr>
    </w:p>
    <w:p w14:paraId="4E4C24D5" w14:textId="77777777" w:rsidR="00F70B63" w:rsidRPr="00F70B63" w:rsidRDefault="00F70B63" w:rsidP="00F70B63">
      <w:pPr>
        <w:pStyle w:val="Odsekzoznamu"/>
        <w:numPr>
          <w:ilvl w:val="0"/>
          <w:numId w:val="6"/>
        </w:numPr>
        <w:rPr>
          <w:vanish/>
        </w:rPr>
      </w:pPr>
    </w:p>
    <w:p w14:paraId="2CC201B5" w14:textId="77777777" w:rsidR="00F70B63" w:rsidRPr="00F70B63" w:rsidRDefault="00F70B63" w:rsidP="00F70B63">
      <w:pPr>
        <w:pStyle w:val="Odsekzoznamu"/>
        <w:numPr>
          <w:ilvl w:val="0"/>
          <w:numId w:val="6"/>
        </w:numPr>
        <w:rPr>
          <w:vanish/>
        </w:rPr>
      </w:pPr>
    </w:p>
    <w:p w14:paraId="0164C84C" w14:textId="77777777" w:rsidR="00F70B63" w:rsidRPr="00F70B63" w:rsidRDefault="00F70B63" w:rsidP="00F70B63">
      <w:pPr>
        <w:pStyle w:val="Odsekzoznamu"/>
        <w:numPr>
          <w:ilvl w:val="0"/>
          <w:numId w:val="6"/>
        </w:numPr>
        <w:rPr>
          <w:vanish/>
        </w:rPr>
      </w:pPr>
    </w:p>
    <w:p w14:paraId="357F6488" w14:textId="29C839F9" w:rsidR="00235601" w:rsidRPr="006963B4" w:rsidRDefault="00235601" w:rsidP="00F70B63">
      <w:pPr>
        <w:pStyle w:val="Odsekzoznamu"/>
        <w:ind w:left="567" w:hanging="567"/>
      </w:pPr>
      <w:r>
        <w:t>P</w:t>
      </w:r>
      <w:r w:rsidR="00140F9A" w:rsidRPr="3A2A4857">
        <w:t xml:space="preserve">onuka a ďalšie doklady a dokumenty v tomto verejnom obstarávaní sa predkladajú v  </w:t>
      </w:r>
      <w:proofErr w:type="spellStart"/>
      <w:r w:rsidR="00140F9A" w:rsidRPr="3A2A4857">
        <w:t>v</w:t>
      </w:r>
      <w:proofErr w:type="spellEnd"/>
      <w:r w:rsidR="00140F9A" w:rsidRPr="3A2A4857">
        <w:t xml:space="preserve"> slovenskom jazyku.</w:t>
      </w:r>
    </w:p>
    <w:p w14:paraId="78728EEE" w14:textId="28B2C36A" w:rsidR="006963B4" w:rsidRPr="00235601" w:rsidRDefault="006963B4" w:rsidP="3A2A4857">
      <w:pPr>
        <w:pStyle w:val="Odsekzoznamu"/>
        <w:ind w:left="567" w:hanging="567"/>
      </w:pPr>
      <w:r w:rsidRPr="3A2A4857">
        <w:rPr>
          <w:rFonts w:cs="Times New Roman"/>
        </w:rPr>
        <w:t xml:space="preserve">Ak je doklad alebo dokument vyhotovený v cudzom jazyku, predkladá sa spolu s jeho úradným prekladom do </w:t>
      </w:r>
      <w:r w:rsidR="4BE8D411" w:rsidRPr="3A2A4857">
        <w:rPr>
          <w:rFonts w:cs="Times New Roman"/>
        </w:rPr>
        <w:t>slovenského</w:t>
      </w:r>
      <w:r w:rsidRPr="3A2A4857">
        <w:rPr>
          <w:rFonts w:cs="Times New Roman"/>
        </w:rPr>
        <w:t xml:space="preserve"> jazyka; to neplatí pre ponuky, doklady a dokumenty vyhotovené v českom jazyku. Ak sa zistí rozdiel v ich obsahu, rozhodujúci je úradný preklad do </w:t>
      </w:r>
      <w:r w:rsidR="11201E37" w:rsidRPr="3A2A4857">
        <w:rPr>
          <w:rFonts w:cs="Times New Roman"/>
        </w:rPr>
        <w:t>slovenského</w:t>
      </w:r>
      <w:r w:rsidRPr="3A2A4857">
        <w:rPr>
          <w:rFonts w:cs="Times New Roman"/>
        </w:rPr>
        <w:t xml:space="preserve"> jazyka.</w:t>
      </w:r>
    </w:p>
    <w:p w14:paraId="0ED09C71" w14:textId="69F39F41" w:rsidR="00F864BD" w:rsidRDefault="006963B4" w:rsidP="00746044">
      <w:pPr>
        <w:pStyle w:val="Nadpis2"/>
        <w:numPr>
          <w:ilvl w:val="0"/>
          <w:numId w:val="4"/>
        </w:numPr>
        <w:ind w:left="0" w:hanging="426"/>
      </w:pPr>
      <w:bookmarkStart w:id="26" w:name="_Toc228166601"/>
      <w:r>
        <w:t>Mena a ceny uvádzané v ponuke</w:t>
      </w:r>
      <w:bookmarkEnd w:id="26"/>
    </w:p>
    <w:p w14:paraId="4BF0384D" w14:textId="77777777" w:rsidR="006963B4" w:rsidRDefault="006963B4" w:rsidP="00746044">
      <w:pPr>
        <w:pStyle w:val="Odsekzoznamu"/>
        <w:numPr>
          <w:ilvl w:val="1"/>
          <w:numId w:val="4"/>
        </w:numPr>
        <w:ind w:left="567" w:hanging="567"/>
        <w:rPr>
          <w:rFonts w:cs="Times New Roman"/>
          <w:szCs w:val="24"/>
        </w:rPr>
      </w:pPr>
      <w:r w:rsidRPr="00F5015F">
        <w:rPr>
          <w:rFonts w:cs="Times New Roman"/>
          <w:szCs w:val="24"/>
        </w:rPr>
        <w:t>Uchádzačom navrhovaná cena v ponuke musí byť vyjadrená v mene euro.</w:t>
      </w:r>
    </w:p>
    <w:p w14:paraId="59ACADA6" w14:textId="2C9DB5BB" w:rsidR="006963B4" w:rsidRDefault="006963B4" w:rsidP="00746044">
      <w:pPr>
        <w:pStyle w:val="Odsekzoznamu"/>
        <w:numPr>
          <w:ilvl w:val="1"/>
          <w:numId w:val="4"/>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746044">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48BD5EEE" w:rsidR="006963B4" w:rsidRPr="006963B4" w:rsidRDefault="006963B4" w:rsidP="3A2A4857">
      <w:pPr>
        <w:pStyle w:val="Odsekzoznamu"/>
        <w:ind w:left="567" w:hanging="567"/>
        <w:rPr>
          <w:rFonts w:cs="Times New Roman"/>
        </w:rPr>
      </w:pPr>
      <w:r w:rsidRPr="3A2A4857">
        <w:rPr>
          <w:rFonts w:cs="Times New Roman"/>
        </w:rPr>
        <w:t>Ak uchádzač nie je plat</w:t>
      </w:r>
      <w:r w:rsidR="043B4E77" w:rsidRPr="3A2A4857">
        <w:rPr>
          <w:rFonts w:cs="Times New Roman"/>
        </w:rPr>
        <w:t>iteľ</w:t>
      </w:r>
      <w:r w:rsidRPr="3A2A4857">
        <w:rPr>
          <w:rFonts w:cs="Times New Roman"/>
        </w:rPr>
        <w:t>om DPH, zmluvná cena bude považovaná za konečnú aj v prípade, ak by sa počas plnenia predmetu zákazky stal platiteľom DPH, preto verejný obstarávateľ odporúča uchádzačovi zohľadniť túto skutočnosť pri svojom návrhu na plnenie kritérií. V prípade, ak uchádzač je platiteľom DPH, avšak jeho sídlo je v inom členskom štáte Európskej únie alebo sídli mimo EÚ, zmluvná cena bude rozdelená na ním navrhovanú cenu bez DPH, výšku DPH a aj cenu s DPH podľa slovenských právnych predpisov (2</w:t>
      </w:r>
      <w:r w:rsidR="00FE2C3F" w:rsidRPr="3A2A4857">
        <w:rPr>
          <w:rFonts w:cs="Times New Roman"/>
        </w:rPr>
        <w:t xml:space="preserve">3 </w:t>
      </w:r>
      <w:r w:rsidRPr="3A2A4857">
        <w:rPr>
          <w:rFonts w:cs="Times New Roman"/>
        </w:rPr>
        <w:t>%), aj keď samotnú DPH nebude v súlade s komunitárnym právom fakturovať.</w:t>
      </w:r>
    </w:p>
    <w:p w14:paraId="649C7A91" w14:textId="13D23C8C" w:rsidR="00F864BD" w:rsidRDefault="006963B4" w:rsidP="00746044">
      <w:pPr>
        <w:pStyle w:val="Nadpis2"/>
        <w:numPr>
          <w:ilvl w:val="0"/>
          <w:numId w:val="4"/>
        </w:numPr>
        <w:ind w:left="0" w:hanging="426"/>
      </w:pPr>
      <w:bookmarkStart w:id="27" w:name="_Toc228166602"/>
      <w:r>
        <w:t>Zábezpeka</w:t>
      </w:r>
      <w:bookmarkEnd w:id="27"/>
    </w:p>
    <w:p w14:paraId="7E9ACFC2" w14:textId="77777777" w:rsidR="00C1456D" w:rsidRPr="00C1456D" w:rsidRDefault="006963B4" w:rsidP="00746044">
      <w:pPr>
        <w:pStyle w:val="Odsekzoznamu"/>
        <w:numPr>
          <w:ilvl w:val="1"/>
          <w:numId w:val="4"/>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w:t>
      </w:r>
      <w:r w:rsidRPr="00B651E0">
        <w:rPr>
          <w:rFonts w:cs="Times New Roman"/>
          <w:szCs w:val="24"/>
        </w:rPr>
        <w:t>tejto zákazky nevyžaduje.</w:t>
      </w:r>
      <w:bookmarkStart w:id="28" w:name="_Hlk36923096"/>
    </w:p>
    <w:p w14:paraId="404766A7" w14:textId="622124E2" w:rsidR="006963B4" w:rsidRDefault="00717BD9" w:rsidP="00746044">
      <w:pPr>
        <w:pStyle w:val="Nadpis2"/>
        <w:numPr>
          <w:ilvl w:val="0"/>
          <w:numId w:val="4"/>
        </w:numPr>
        <w:ind w:left="0" w:hanging="426"/>
      </w:pPr>
      <w:bookmarkStart w:id="29" w:name="_Toc228166603"/>
      <w:bookmarkEnd w:id="28"/>
      <w:r>
        <w:t>O</w:t>
      </w:r>
      <w:r w:rsidR="006963B4">
        <w:t>bsah ponuky</w:t>
      </w:r>
      <w:bookmarkEnd w:id="29"/>
    </w:p>
    <w:p w14:paraId="39F8C91B" w14:textId="39A8B255" w:rsidR="00A11B67" w:rsidRPr="00A66190" w:rsidRDefault="00A11B67" w:rsidP="00746044">
      <w:pPr>
        <w:pStyle w:val="Odsekzoznamu"/>
        <w:numPr>
          <w:ilvl w:val="1"/>
          <w:numId w:val="4"/>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5" w:anchor="paragraf-49.odsek-7"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60EAAE9D" w:rsidR="00143803" w:rsidRPr="00143803" w:rsidRDefault="00143803" w:rsidP="3A2A4857">
      <w:pPr>
        <w:pStyle w:val="Odsekzoznamu"/>
        <w:suppressAutoHyphens/>
        <w:ind w:left="1276" w:hanging="709"/>
      </w:pPr>
      <w:r>
        <w:t>Uchádzačom ocenen</w:t>
      </w:r>
      <w:r w:rsidR="00F408F3">
        <w:t>á</w:t>
      </w:r>
      <w:r>
        <w:t>, kompletne vyplnen</w:t>
      </w:r>
      <w:r w:rsidR="00F408F3">
        <w:t>á</w:t>
      </w:r>
      <w:r w:rsidR="0090530A">
        <w:t xml:space="preserve"> </w:t>
      </w:r>
      <w:r w:rsidR="00F408F3" w:rsidRPr="00945813">
        <w:rPr>
          <w:b/>
          <w:bCs/>
        </w:rPr>
        <w:t>Ponuka</w:t>
      </w:r>
      <w:r w:rsidRPr="00945813">
        <w:rPr>
          <w:b/>
          <w:bCs/>
        </w:rPr>
        <w:t xml:space="preserve"> </w:t>
      </w:r>
      <w:r w:rsidRPr="00945813">
        <w:t xml:space="preserve">podľa prílohy č. </w:t>
      </w:r>
      <w:r w:rsidR="00A66609" w:rsidRPr="00945813">
        <w:t>1</w:t>
      </w:r>
      <w:r w:rsidRPr="00945813">
        <w:t xml:space="preserve"> týchto súťažných podkladov.</w:t>
      </w:r>
      <w:r w:rsidR="7C034C9D" w:rsidRPr="00945813">
        <w:t xml:space="preserve"> Uchádzač </w:t>
      </w:r>
      <w:r w:rsidR="7C034C9D" w:rsidRPr="00945813">
        <w:rPr>
          <w:b/>
          <w:bCs/>
        </w:rPr>
        <w:t>uvedie</w:t>
      </w:r>
      <w:r w:rsidR="7C034C9D" w:rsidRPr="00945813">
        <w:t xml:space="preserve"> cenu za celý predmet zákazky aj do systém</w:t>
      </w:r>
      <w:r w:rsidR="48132F46" w:rsidRPr="00945813">
        <w:t>u</w:t>
      </w:r>
      <w:r w:rsidR="7C034C9D" w:rsidRPr="00945813">
        <w:t xml:space="preserve"> IS </w:t>
      </w:r>
      <w:proofErr w:type="spellStart"/>
      <w:r w:rsidR="7C034C9D" w:rsidRPr="00945813">
        <w:t>Josephine</w:t>
      </w:r>
      <w:proofErr w:type="spellEnd"/>
      <w:r w:rsidR="7C034C9D" w:rsidRPr="00945813">
        <w:t xml:space="preserve"> pre účely online otvár</w:t>
      </w:r>
      <w:r w:rsidR="67317824" w:rsidRPr="00945813">
        <w:t>ania ponúk.</w:t>
      </w:r>
      <w:r w:rsidR="67317824">
        <w:t xml:space="preserve"> </w:t>
      </w:r>
    </w:p>
    <w:p w14:paraId="42CFB57F" w14:textId="355C16B7" w:rsidR="00143803" w:rsidRDefault="00143803" w:rsidP="00746044">
      <w:pPr>
        <w:pStyle w:val="Odsekzoznamu"/>
        <w:numPr>
          <w:ilvl w:val="2"/>
          <w:numId w:val="4"/>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rsidRPr="001F4701">
        <w:t>.</w:t>
      </w:r>
    </w:p>
    <w:p w14:paraId="25BBF6CC" w14:textId="2639B526" w:rsidR="008815C2" w:rsidRPr="00A66190" w:rsidRDefault="00AA31D9" w:rsidP="3A2A4857">
      <w:pPr>
        <w:pStyle w:val="Odsekzoznamu"/>
        <w:ind w:left="1276" w:hanging="709"/>
      </w:pPr>
      <w:r>
        <w:lastRenderedPageBreak/>
        <w:t xml:space="preserve">V prípade uplatnenia </w:t>
      </w:r>
      <w:r w:rsidR="000D0C38">
        <w:t>Jednotného európskeho dokumentu (ďalej len „JED“)</w:t>
      </w:r>
      <w:r w:rsidR="00100315">
        <w:t>,</w:t>
      </w:r>
      <w:r>
        <w:t xml:space="preserve"> uchádzač, ktorý na preukázanie podmienok účasti využíva kapacity iných osôb (podľa § 34 ods. 3 ZVO) musí zabezpečiť a predložiť JED za seba, ako aj za každý zo subjektov, ktorého kapacity využíva</w:t>
      </w:r>
      <w:r w:rsidR="00FB7C95">
        <w:t>;</w:t>
      </w:r>
      <w:r w:rsidR="007D5838">
        <w:t xml:space="preserve"> </w:t>
      </w:r>
      <w:r w:rsidR="00100315">
        <w:t>a</w:t>
      </w:r>
      <w:r w:rsidR="007D5838">
        <w:t xml:space="preserve">k ponuku predkladá skupina </w:t>
      </w:r>
      <w:r w:rsidR="00CC27FA">
        <w:t>dodávateľov</w:t>
      </w:r>
      <w:r w:rsidR="007D5838">
        <w:t xml:space="preserve"> a chce preukazovať splnenie podmienok účasti formulárom JED, formulár JED predlož</w:t>
      </w:r>
      <w:r w:rsidR="000E293D">
        <w:t>í</w:t>
      </w:r>
      <w:r w:rsidR="007D5838">
        <w:t xml:space="preserve"> každý člen skupiny.</w:t>
      </w:r>
    </w:p>
    <w:p w14:paraId="2B71AF44" w14:textId="73ED24F2" w:rsidR="00143803" w:rsidRPr="00FF2E89" w:rsidRDefault="00143803" w:rsidP="00746044">
      <w:pPr>
        <w:pStyle w:val="Odsekzoznamu"/>
        <w:numPr>
          <w:ilvl w:val="2"/>
          <w:numId w:val="4"/>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5612A2">
        <w:rPr>
          <w:rFonts w:cs="Times New Roman"/>
          <w:szCs w:val="24"/>
        </w:rPr>
        <w:t xml:space="preserve">prílohy č. </w:t>
      </w:r>
      <w:r w:rsidR="005612A2" w:rsidRPr="005612A2">
        <w:rPr>
          <w:rFonts w:cs="Times New Roman"/>
          <w:szCs w:val="24"/>
        </w:rPr>
        <w:t>7</w:t>
      </w:r>
      <w:r w:rsidRPr="005612A2">
        <w:rPr>
          <w:rFonts w:cs="Times New Roman"/>
          <w:szCs w:val="24"/>
        </w:rPr>
        <w:t xml:space="preserve"> týchto</w:t>
      </w:r>
      <w:r w:rsidRPr="00FF2E89">
        <w:rPr>
          <w:rFonts w:cs="Times New Roman"/>
          <w:szCs w:val="24"/>
        </w:rPr>
        <w:t xml:space="preserve"> súťažných podkladov.</w:t>
      </w:r>
      <w:r w:rsidRPr="00FF2E89">
        <w:rPr>
          <w:rFonts w:cs="Times New Roman"/>
          <w:b/>
          <w:bCs/>
        </w:rPr>
        <w:t xml:space="preserve"> </w:t>
      </w:r>
    </w:p>
    <w:p w14:paraId="5EA82C99" w14:textId="5FFE0072" w:rsidR="006963B4" w:rsidRDefault="00717BD9" w:rsidP="00746044">
      <w:pPr>
        <w:pStyle w:val="Nadpis2"/>
        <w:numPr>
          <w:ilvl w:val="0"/>
          <w:numId w:val="4"/>
        </w:numPr>
        <w:ind w:left="0" w:hanging="426"/>
      </w:pPr>
      <w:bookmarkStart w:id="30" w:name="_Toc228166604"/>
      <w:r>
        <w:t>Vyhotovenie a p</w:t>
      </w:r>
      <w:r w:rsidR="00AF502A">
        <w:t>redloženie ponuky</w:t>
      </w:r>
      <w:bookmarkEnd w:id="30"/>
    </w:p>
    <w:p w14:paraId="5FD7E3D7" w14:textId="77777777" w:rsidR="00304E6C" w:rsidRPr="00304E6C" w:rsidRDefault="00A11B67" w:rsidP="00746044">
      <w:pPr>
        <w:pStyle w:val="Odsekzoznamu"/>
        <w:numPr>
          <w:ilvl w:val="1"/>
          <w:numId w:val="4"/>
        </w:numPr>
        <w:suppressAutoHyphens/>
        <w:spacing w:after="0"/>
        <w:ind w:left="567" w:hanging="567"/>
      </w:pPr>
      <w:r>
        <w:rPr>
          <w:rFonts w:cs="Times New Roman"/>
          <w:szCs w:val="24"/>
        </w:rPr>
        <w:t xml:space="preserve">Uchádzač predloží ponuku elektronicky podľa § 49 ods. 1 písm. a)  </w:t>
      </w:r>
      <w:r w:rsidR="006F1079">
        <w:rPr>
          <w:rFonts w:cs="Times New Roman"/>
          <w:szCs w:val="24"/>
        </w:rPr>
        <w:t>ZVO</w:t>
      </w:r>
      <w:r>
        <w:rPr>
          <w:rFonts w:cs="Times New Roman"/>
          <w:szCs w:val="24"/>
        </w:rPr>
        <w:t xml:space="preserve"> prostredníctvom </w:t>
      </w:r>
      <w:r w:rsidR="00E866F0">
        <w:rPr>
          <w:rFonts w:cs="Times New Roman"/>
          <w:szCs w:val="24"/>
        </w:rPr>
        <w:t>IS</w:t>
      </w:r>
      <w:r>
        <w:rPr>
          <w:rFonts w:cs="Times New Roman"/>
          <w:szCs w:val="24"/>
        </w:rPr>
        <w:t xml:space="preserve"> </w:t>
      </w:r>
      <w:proofErr w:type="spellStart"/>
      <w:r>
        <w:rPr>
          <w:rFonts w:cs="Times New Roman"/>
          <w:szCs w:val="24"/>
        </w:rPr>
        <w:t>Josephine</w:t>
      </w:r>
      <w:proofErr w:type="spellEnd"/>
      <w:r>
        <w:rPr>
          <w:rFonts w:cs="Times New Roman"/>
          <w:szCs w:val="24"/>
        </w:rPr>
        <w:t xml:space="preserve"> na elektronickej adrese:</w:t>
      </w:r>
      <w:r w:rsidR="00304E6C">
        <w:rPr>
          <w:rFonts w:cs="Times New Roman"/>
          <w:szCs w:val="24"/>
        </w:rPr>
        <w:t xml:space="preserve"> </w:t>
      </w:r>
    </w:p>
    <w:p w14:paraId="30B83505" w14:textId="76CF6854" w:rsidR="00A11B67" w:rsidRPr="00221C85" w:rsidRDefault="00A66609" w:rsidP="00304E6C">
      <w:pPr>
        <w:pStyle w:val="Odsekzoznamu"/>
        <w:numPr>
          <w:ilvl w:val="0"/>
          <w:numId w:val="0"/>
        </w:numPr>
        <w:suppressAutoHyphens/>
        <w:ind w:left="567"/>
      </w:pPr>
      <w:hyperlink r:id="rId16" w:history="1">
        <w:r w:rsidRPr="003F046E">
          <w:rPr>
            <w:rStyle w:val="Hypertextovprepojenie"/>
          </w:rPr>
          <w:t>https://josephine.proebiz.com/sk/tender/76400/summary</w:t>
        </w:r>
      </w:hyperlink>
      <w:r>
        <w:t xml:space="preserve"> </w:t>
      </w:r>
      <w:r w:rsidR="00A11B67" w:rsidRPr="00304E6C">
        <w:rPr>
          <w:rFonts w:cs="Times New Roman"/>
          <w:szCs w:val="24"/>
        </w:rPr>
        <w:t>v lehote na predkladanie ponúk. V prípade, ak uchádzač predloží ponuku v papierovej podobe, nebude táto ponuka otvorená a zaradená do hodnotenia.</w:t>
      </w:r>
    </w:p>
    <w:p w14:paraId="7477C0CE" w14:textId="2CD73415" w:rsidR="00A11B67" w:rsidRDefault="00A11B67" w:rsidP="00746044">
      <w:pPr>
        <w:pStyle w:val="Odsekzoznamu"/>
        <w:numPr>
          <w:ilvl w:val="1"/>
          <w:numId w:val="4"/>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746044">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746044">
      <w:pPr>
        <w:pStyle w:val="Nadpis2"/>
        <w:numPr>
          <w:ilvl w:val="0"/>
          <w:numId w:val="4"/>
        </w:numPr>
        <w:ind w:left="0" w:hanging="426"/>
      </w:pPr>
      <w:bookmarkStart w:id="31" w:name="_Toc228166605"/>
      <w:r>
        <w:t>Lehota na predkladanie ponúk</w:t>
      </w:r>
      <w:bookmarkEnd w:id="31"/>
    </w:p>
    <w:p w14:paraId="36EC7E4B" w14:textId="77777777" w:rsidR="00F70B63" w:rsidRPr="00F70B63" w:rsidRDefault="00F70B63" w:rsidP="00F70B63">
      <w:pPr>
        <w:pStyle w:val="Odsekzoznamu"/>
        <w:numPr>
          <w:ilvl w:val="0"/>
          <w:numId w:val="6"/>
        </w:numPr>
        <w:rPr>
          <w:rFonts w:cs="Times New Roman"/>
          <w:vanish/>
          <w:color w:val="000000" w:themeColor="text1"/>
        </w:rPr>
      </w:pPr>
    </w:p>
    <w:p w14:paraId="415F819F" w14:textId="77777777" w:rsidR="00F70B63" w:rsidRPr="00F70B63" w:rsidRDefault="00F70B63" w:rsidP="00F70B63">
      <w:pPr>
        <w:pStyle w:val="Odsekzoznamu"/>
        <w:numPr>
          <w:ilvl w:val="0"/>
          <w:numId w:val="6"/>
        </w:numPr>
        <w:rPr>
          <w:rFonts w:cs="Times New Roman"/>
          <w:vanish/>
          <w:color w:val="000000" w:themeColor="text1"/>
        </w:rPr>
      </w:pPr>
    </w:p>
    <w:p w14:paraId="7D35F4EF" w14:textId="77777777" w:rsidR="00F70B63" w:rsidRPr="00F70B63" w:rsidRDefault="00F70B63" w:rsidP="00F70B63">
      <w:pPr>
        <w:pStyle w:val="Odsekzoznamu"/>
        <w:numPr>
          <w:ilvl w:val="0"/>
          <w:numId w:val="6"/>
        </w:numPr>
        <w:rPr>
          <w:rFonts w:cs="Times New Roman"/>
          <w:vanish/>
          <w:color w:val="000000" w:themeColor="text1"/>
        </w:rPr>
      </w:pPr>
    </w:p>
    <w:p w14:paraId="6B9DFBDF" w14:textId="77777777" w:rsidR="00F70B63" w:rsidRPr="00F70B63" w:rsidRDefault="00F70B63" w:rsidP="00F70B63">
      <w:pPr>
        <w:pStyle w:val="Odsekzoznamu"/>
        <w:numPr>
          <w:ilvl w:val="0"/>
          <w:numId w:val="6"/>
        </w:numPr>
        <w:rPr>
          <w:rFonts w:cs="Times New Roman"/>
          <w:vanish/>
          <w:color w:val="000000" w:themeColor="text1"/>
        </w:rPr>
      </w:pPr>
    </w:p>
    <w:p w14:paraId="42054625" w14:textId="77777777" w:rsidR="00F70B63" w:rsidRPr="00F70B63" w:rsidRDefault="00F70B63" w:rsidP="00F70B63">
      <w:pPr>
        <w:pStyle w:val="Odsekzoznamu"/>
        <w:numPr>
          <w:ilvl w:val="0"/>
          <w:numId w:val="6"/>
        </w:numPr>
        <w:rPr>
          <w:rFonts w:cs="Times New Roman"/>
          <w:vanish/>
          <w:color w:val="000000" w:themeColor="text1"/>
        </w:rPr>
      </w:pPr>
    </w:p>
    <w:p w14:paraId="6A83A13E" w14:textId="26D48529" w:rsidR="006963B4" w:rsidRPr="00ED543E" w:rsidRDefault="00190CBF" w:rsidP="00F70B63">
      <w:pPr>
        <w:pStyle w:val="Odsekzoznamu"/>
        <w:ind w:left="426" w:hanging="426"/>
        <w:rPr>
          <w:highlight w:val="yellow"/>
        </w:rPr>
      </w:pPr>
      <w:r w:rsidRPr="3A2A4857">
        <w:rPr>
          <w:rFonts w:cs="Times New Roman"/>
          <w:color w:val="000000" w:themeColor="text1"/>
        </w:rPr>
        <w:t xml:space="preserve">Ponuka sa v súlade s </w:t>
      </w:r>
      <w:hyperlink r:id="rId17" w:anchor="paragraf-49.odsek-1.pismeno-a">
        <w:r w:rsidRPr="3A2A4857">
          <w:rPr>
            <w:rStyle w:val="Hypertextovprepojenie"/>
            <w:rFonts w:cs="Times New Roman"/>
          </w:rPr>
          <w:t>§ 49 ods. 1 písm. a)</w:t>
        </w:r>
      </w:hyperlink>
      <w:r w:rsidRPr="3A2A4857">
        <w:rPr>
          <w:rFonts w:cs="Times New Roman"/>
          <w:color w:val="000000" w:themeColor="text1"/>
        </w:rPr>
        <w:t xml:space="preserve"> ZVO predkladá v elektronickej podobe, prostredníctvom IS </w:t>
      </w:r>
      <w:proofErr w:type="spellStart"/>
      <w:r w:rsidRPr="3A2A4857">
        <w:rPr>
          <w:rFonts w:cs="Times New Roman"/>
          <w:color w:val="000000" w:themeColor="text1"/>
        </w:rPr>
        <w:t>Josephine</w:t>
      </w:r>
      <w:proofErr w:type="spellEnd"/>
      <w:r w:rsidRPr="3A2A4857">
        <w:rPr>
          <w:rFonts w:cs="Times New Roman"/>
          <w:color w:val="000000" w:themeColor="text1"/>
        </w:rPr>
        <w:t>, v lehote na predkladanie ponúk, ktorá je uvedená v </w:t>
      </w:r>
      <w:r w:rsidR="00ED543E" w:rsidRPr="3A2A4857">
        <w:rPr>
          <w:rFonts w:cs="Times New Roman"/>
          <w:color w:val="000000" w:themeColor="text1"/>
        </w:rPr>
        <w:t>O</w:t>
      </w:r>
      <w:r w:rsidRPr="3A2A4857">
        <w:rPr>
          <w:rFonts w:cs="Times New Roman"/>
          <w:color w:val="000000" w:themeColor="text1"/>
        </w:rPr>
        <w:t>známení o vyhlásení verejného obstarávania</w:t>
      </w:r>
      <w:r w:rsidRPr="3A2A4857">
        <w:rPr>
          <w:rFonts w:cs="Times New Roman"/>
        </w:rPr>
        <w:t>.</w:t>
      </w:r>
    </w:p>
    <w:p w14:paraId="2BC246CB" w14:textId="07934B73" w:rsidR="006963B4" w:rsidRDefault="0049093D" w:rsidP="00746044">
      <w:pPr>
        <w:pStyle w:val="Nadpis2"/>
        <w:numPr>
          <w:ilvl w:val="0"/>
          <w:numId w:val="4"/>
        </w:numPr>
        <w:ind w:left="0" w:hanging="426"/>
      </w:pPr>
      <w:bookmarkStart w:id="32" w:name="_Toc228166606"/>
      <w:r>
        <w:t>Otváranie ponúk</w:t>
      </w:r>
      <w:bookmarkEnd w:id="32"/>
    </w:p>
    <w:p w14:paraId="54706C8F" w14:textId="59193881" w:rsidR="006E6776" w:rsidRPr="007F008C" w:rsidRDefault="00190CBF" w:rsidP="00746044">
      <w:pPr>
        <w:pStyle w:val="Odsekzoznamu"/>
        <w:numPr>
          <w:ilvl w:val="1"/>
          <w:numId w:val="4"/>
        </w:numPr>
        <w:ind w:left="567" w:hanging="567"/>
      </w:pPr>
      <w:r w:rsidRPr="00BD4A52">
        <w:rPr>
          <w:rFonts w:cs="Times New Roman"/>
          <w:szCs w:val="24"/>
        </w:rPr>
        <w:t>Otváranie ponúk</w:t>
      </w:r>
      <w:r w:rsidRPr="00BD4A52">
        <w:rPr>
          <w:rFonts w:cs="Times New Roman"/>
          <w:b/>
          <w:szCs w:val="24"/>
        </w:rPr>
        <w:t xml:space="preserve"> </w:t>
      </w:r>
      <w:r w:rsidRPr="00BD4A52">
        <w:rPr>
          <w:rFonts w:cs="Times New Roman"/>
          <w:szCs w:val="24"/>
        </w:rPr>
        <w:t xml:space="preserve">sa uskutoční v čase </w:t>
      </w:r>
      <w:r w:rsidR="00E65046">
        <w:rPr>
          <w:rFonts w:cs="Times New Roman"/>
          <w:szCs w:val="24"/>
        </w:rPr>
        <w:t xml:space="preserve">a na mieste </w:t>
      </w:r>
      <w:r w:rsidRPr="006379B7">
        <w:rPr>
          <w:rFonts w:cs="Times New Roman"/>
          <w:szCs w:val="24"/>
        </w:rPr>
        <w:t>uvedenom v </w:t>
      </w:r>
      <w:r w:rsidR="00ED543E" w:rsidRPr="006379B7">
        <w:rPr>
          <w:rFonts w:cs="Times New Roman"/>
          <w:szCs w:val="24"/>
        </w:rPr>
        <w:t>O</w:t>
      </w:r>
      <w:r w:rsidRPr="006379B7">
        <w:rPr>
          <w:rFonts w:cs="Times New Roman"/>
          <w:szCs w:val="24"/>
        </w:rPr>
        <w:t>známení o vyhlásení verejného obstarávania</w:t>
      </w:r>
      <w:r w:rsidR="00BD4A52" w:rsidRPr="006379B7">
        <w:rPr>
          <w:rFonts w:cs="Times New Roman"/>
          <w:szCs w:val="24"/>
        </w:rPr>
        <w:t>.</w:t>
      </w:r>
    </w:p>
    <w:p w14:paraId="37999072" w14:textId="62626206" w:rsidR="007F008C" w:rsidRPr="006E6776" w:rsidRDefault="005B2AAA" w:rsidP="00746044">
      <w:pPr>
        <w:pStyle w:val="Odsekzoznamu"/>
        <w:numPr>
          <w:ilvl w:val="1"/>
          <w:numId w:val="4"/>
        </w:numPr>
        <w:ind w:left="567" w:hanging="567"/>
      </w:pPr>
      <w:bookmarkStart w:id="33"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18" w:anchor="paragraf-52.odsek-2"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Pr>
          <w:szCs w:val="24"/>
        </w:rPr>
        <w:t>IS</w:t>
      </w:r>
      <w:r w:rsidR="007F008C">
        <w:rPr>
          <w:szCs w:val="24"/>
        </w:rPr>
        <w:t xml:space="preserve"> </w:t>
      </w:r>
      <w:proofErr w:type="spellStart"/>
      <w:r w:rsidR="007F008C">
        <w:rPr>
          <w:szCs w:val="24"/>
        </w:rPr>
        <w:t>Josephine</w:t>
      </w:r>
      <w:proofErr w:type="spellEnd"/>
      <w:r w:rsidR="007F008C">
        <w:rPr>
          <w:szCs w:val="24"/>
        </w:rPr>
        <w:t>.</w:t>
      </w:r>
    </w:p>
    <w:p w14:paraId="6CA57400" w14:textId="3C6B2131" w:rsidR="006E6776" w:rsidRDefault="006E6776" w:rsidP="00746044">
      <w:pPr>
        <w:pStyle w:val="Nadpis2"/>
        <w:numPr>
          <w:ilvl w:val="0"/>
          <w:numId w:val="4"/>
        </w:numPr>
        <w:ind w:left="0" w:hanging="426"/>
      </w:pPr>
      <w:bookmarkStart w:id="34" w:name="_Toc228166607"/>
      <w:bookmarkEnd w:id="33"/>
      <w:r>
        <w:t>Dôvernosť verejného obstarávania</w:t>
      </w:r>
      <w:bookmarkEnd w:id="34"/>
    </w:p>
    <w:p w14:paraId="74E51E14" w14:textId="5495D229" w:rsidR="006E6776" w:rsidRPr="006E6776" w:rsidRDefault="006E6776" w:rsidP="00746044">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xml:space="preserve">. Podľa </w:t>
      </w:r>
      <w:r w:rsidR="004D7DA9">
        <w:rPr>
          <w:rFonts w:cs="Times New Roman"/>
          <w:szCs w:val="24"/>
        </w:rPr>
        <w:t>ZVO</w:t>
      </w:r>
      <w:r>
        <w:rPr>
          <w:rFonts w:cs="Times New Roman"/>
          <w:szCs w:val="24"/>
        </w:rPr>
        <w:t xml:space="preserve">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746044">
      <w:pPr>
        <w:pStyle w:val="Nadpis2"/>
        <w:numPr>
          <w:ilvl w:val="0"/>
          <w:numId w:val="4"/>
        </w:numPr>
        <w:ind w:left="0" w:hanging="426"/>
      </w:pPr>
      <w:bookmarkStart w:id="35" w:name="_Toc228166608"/>
      <w:r>
        <w:lastRenderedPageBreak/>
        <w:t>Informácia o výsledku vyhodnotenia ponúk</w:t>
      </w:r>
      <w:bookmarkEnd w:id="35"/>
    </w:p>
    <w:p w14:paraId="16404926" w14:textId="6BE940C5" w:rsidR="00400A7C" w:rsidRPr="00400A7C" w:rsidRDefault="00400A7C" w:rsidP="00746044">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 xml:space="preserve">bezodkladne písomne oznámi všetkým </w:t>
      </w:r>
      <w:r w:rsidR="002A4CCF">
        <w:rPr>
          <w:rFonts w:cs="Times New Roman"/>
        </w:rPr>
        <w:t xml:space="preserve">dotknutým </w:t>
      </w:r>
      <w:r w:rsidRPr="00AD44D8">
        <w:rPr>
          <w:rFonts w:cs="Times New Roman"/>
        </w:rPr>
        <w:t>uchádzačom</w:t>
      </w:r>
      <w:r w:rsidR="002A4CCF">
        <w:rPr>
          <w:rFonts w:cs="Times New Roman"/>
        </w:rPr>
        <w:t xml:space="preserve"> </w:t>
      </w:r>
      <w:r w:rsidRPr="00AD44D8">
        <w:rPr>
          <w:rFonts w:cs="Times New Roman"/>
        </w:rPr>
        <w:t>výsledok vyhodnotenia ponúk, vrátane poradia uchádzačov a súčasne uverejní informáciu o výsledku vyhodnotenia ponúk a poradie uchádzačov v profile.</w:t>
      </w:r>
    </w:p>
    <w:p w14:paraId="728B17E1" w14:textId="550080F9" w:rsidR="006E6776" w:rsidRDefault="00400A7C" w:rsidP="00746044">
      <w:pPr>
        <w:pStyle w:val="Nadpis2"/>
        <w:numPr>
          <w:ilvl w:val="0"/>
          <w:numId w:val="4"/>
        </w:numPr>
        <w:ind w:left="0" w:hanging="426"/>
      </w:pPr>
      <w:bookmarkStart w:id="36" w:name="_Toc228166609"/>
      <w:r>
        <w:t>Uzavretie zmluvy</w:t>
      </w:r>
      <w:bookmarkEnd w:id="36"/>
    </w:p>
    <w:p w14:paraId="54F93510" w14:textId="606DA770" w:rsidR="003E3017" w:rsidRPr="004E548B" w:rsidRDefault="0069168B" w:rsidP="00746044">
      <w:pPr>
        <w:pStyle w:val="Odsekzoznamu"/>
        <w:numPr>
          <w:ilvl w:val="1"/>
          <w:numId w:val="4"/>
        </w:numPr>
        <w:ind w:left="567" w:hanging="567"/>
      </w:pPr>
      <w:bookmarkStart w:id="37" w:name="_Hlk85790017"/>
      <w:r w:rsidRPr="0069168B">
        <w:rPr>
          <w:rFonts w:cs="Times New Roman"/>
          <w:szCs w:val="24"/>
        </w:rPr>
        <w:t xml:space="preserve">Úspešný uchádzač je povinný poskytnúť verejnému obstarávateľovi riadnu súčinnosť potrebnú na uzavretie zmluvy tak, aby táto mohla byť uzavretá do desiatich </w:t>
      </w:r>
      <w:r w:rsidRPr="004E548B">
        <w:rPr>
          <w:rFonts w:cs="Times New Roman"/>
          <w:szCs w:val="24"/>
        </w:rPr>
        <w:t xml:space="preserve">pracovných dní odo dňa </w:t>
      </w:r>
      <w:r w:rsidR="003E1390" w:rsidRPr="004E548B">
        <w:rPr>
          <w:rFonts w:cs="Times New Roman"/>
          <w:szCs w:val="24"/>
        </w:rPr>
        <w:t xml:space="preserve">uplynutia lehoty podľa </w:t>
      </w:r>
      <w:hyperlink r:id="rId19" w:anchor="paragraf-56.odsek-2" w:history="1">
        <w:r w:rsidR="003E1390" w:rsidRPr="008C7095">
          <w:rPr>
            <w:rStyle w:val="Hypertextovprepojenie"/>
            <w:rFonts w:cs="Times New Roman"/>
            <w:szCs w:val="24"/>
          </w:rPr>
          <w:t>§ 56 ods. 2 až 7</w:t>
        </w:r>
      </w:hyperlink>
      <w:r w:rsidR="003E1390" w:rsidRPr="004E548B">
        <w:rPr>
          <w:rFonts w:cs="Times New Roman"/>
          <w:szCs w:val="24"/>
        </w:rPr>
        <w:t xml:space="preserve"> </w:t>
      </w:r>
      <w:r w:rsidR="004D7DA9">
        <w:rPr>
          <w:rFonts w:cs="Times New Roman"/>
          <w:szCs w:val="24"/>
        </w:rPr>
        <w:t>ZVO</w:t>
      </w:r>
      <w:r w:rsidR="003E1390" w:rsidRPr="004E548B">
        <w:rPr>
          <w:rFonts w:cs="Times New Roman"/>
          <w:szCs w:val="24"/>
        </w:rPr>
        <w:t>. O</w:t>
      </w:r>
      <w:r w:rsidR="004E548B" w:rsidRPr="004E548B">
        <w:rPr>
          <w:rFonts w:cs="Times New Roman"/>
          <w:szCs w:val="24"/>
        </w:rPr>
        <w:t> najneskoršom možnom termíne poskytnutia súčinnosti</w:t>
      </w:r>
      <w:r w:rsidR="003E1390" w:rsidRPr="004E548B">
        <w:rPr>
          <w:rFonts w:cs="Times New Roman"/>
          <w:szCs w:val="24"/>
        </w:rPr>
        <w:t xml:space="preserve"> bude úspešný uchádzač informovaný vo výzve na poskytnutie súčinnosti. </w:t>
      </w:r>
    </w:p>
    <w:bookmarkEnd w:id="37"/>
    <w:p w14:paraId="0334DF70" w14:textId="5BC3A534" w:rsidR="006559E1" w:rsidRPr="006559E1" w:rsidRDefault="006657B7" w:rsidP="00746044">
      <w:pPr>
        <w:pStyle w:val="Odsekzoznamu"/>
        <w:numPr>
          <w:ilvl w:val="1"/>
          <w:numId w:val="4"/>
        </w:numPr>
        <w:ind w:left="567" w:hanging="567"/>
      </w:pPr>
      <w:r w:rsidRPr="006657B7">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r w:rsidRPr="00196543">
        <w:rPr>
          <w:rFonts w:cs="Times New Roman"/>
          <w:szCs w:val="24"/>
        </w:rPr>
        <w:t>.</w:t>
      </w:r>
    </w:p>
    <w:p w14:paraId="53CF6A4F" w14:textId="74FA7A83" w:rsidR="006559E1" w:rsidRPr="00EB4B18" w:rsidRDefault="006559E1" w:rsidP="00746044">
      <w:pPr>
        <w:pStyle w:val="Odsekzoznamu"/>
        <w:numPr>
          <w:ilvl w:val="1"/>
          <w:numId w:val="4"/>
        </w:numPr>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0"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1" w:anchor="paragraf-11.odsek-1.pismeno-c" w:history="1">
        <w:r w:rsidRPr="006559E1">
          <w:rPr>
            <w:rStyle w:val="Hypertextovprepojenie"/>
            <w:shd w:val="clear" w:color="auto" w:fill="FFFFFF"/>
          </w:rPr>
          <w:t>§ 11 ods. 1 písm. c)</w:t>
        </w:r>
      </w:hyperlink>
      <w:r w:rsidRPr="006559E1">
        <w:rPr>
          <w:shd w:val="clear" w:color="auto" w:fill="FFFFFF"/>
        </w:rPr>
        <w:t xml:space="preserve"> </w:t>
      </w:r>
      <w:r w:rsidR="004D7DA9">
        <w:rPr>
          <w:shd w:val="clear" w:color="auto" w:fill="FFFFFF"/>
        </w:rPr>
        <w:t>ZVO</w:t>
      </w:r>
      <w:r w:rsidRPr="006559E1">
        <w:rPr>
          <w:shd w:val="clear" w:color="auto" w:fill="FFFFFF"/>
        </w:rPr>
        <w:t xml:space="preserve">, alebo ktorého subdodávateľ a subdodávateľ podľa osobitného predpisu má povinnosť zapisovať sa do RPVS a jeho konečným užívateľom výhod je osoba podľa </w:t>
      </w:r>
      <w:r w:rsidRPr="00064FF4">
        <w:rPr>
          <w:shd w:val="clear" w:color="auto" w:fill="FFFFFF"/>
        </w:rPr>
        <w:t>§ 11</w:t>
      </w:r>
      <w:r w:rsidR="00064FF4">
        <w:rPr>
          <w:shd w:val="clear" w:color="auto" w:fill="FFFFFF"/>
        </w:rPr>
        <w:t xml:space="preserve"> </w:t>
      </w:r>
      <w:r w:rsidRPr="00064FF4">
        <w:rPr>
          <w:shd w:val="clear" w:color="auto" w:fill="FFFFFF"/>
        </w:rPr>
        <w:t>ods. 1 písm. c)</w:t>
      </w:r>
      <w:r w:rsidR="004D7DA9">
        <w:rPr>
          <w:shd w:val="clear" w:color="auto" w:fill="FFFFFF"/>
        </w:rPr>
        <w:t xml:space="preserve"> ZVO.</w:t>
      </w:r>
    </w:p>
    <w:p w14:paraId="0A421BF1" w14:textId="3667C018" w:rsidR="005E0743" w:rsidRPr="005E0743" w:rsidRDefault="005E0743" w:rsidP="00746044">
      <w:pPr>
        <w:pStyle w:val="Odsekzoznamu"/>
        <w:numPr>
          <w:ilvl w:val="1"/>
          <w:numId w:val="4"/>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38" w:name="_Ref21889897"/>
      <w:r w:rsidRPr="00377932">
        <w:rPr>
          <w:rFonts w:cs="Times New Roman"/>
          <w:color w:val="000000" w:themeColor="text1"/>
          <w:szCs w:val="24"/>
        </w:rPr>
        <w:t xml:space="preserve">zmluvu o združení podľa ustanovení </w:t>
      </w:r>
      <w:hyperlink r:id="rId22" w:anchor="paragraf-829.odsek-1" w:history="1">
        <w:r w:rsidRPr="00AD2978">
          <w:rPr>
            <w:rStyle w:val="Hypertextovprepojenie"/>
            <w:rFonts w:cs="Times New Roman"/>
            <w:szCs w:val="24"/>
          </w:rPr>
          <w:t>§ 829 a </w:t>
        </w:r>
        <w:proofErr w:type="spellStart"/>
        <w:r w:rsidRPr="00AD2978">
          <w:rPr>
            <w:rStyle w:val="Hypertextovprepojenie"/>
            <w:rFonts w:cs="Times New Roman"/>
            <w:szCs w:val="24"/>
          </w:rPr>
          <w:t>nasl</w:t>
        </w:r>
        <w:proofErr w:type="spellEnd"/>
        <w:r w:rsidRPr="00AD2978">
          <w:rPr>
            <w:rStyle w:val="Hypertextovprepojenie"/>
            <w:rFonts w:cs="Times New Roman"/>
            <w:szCs w:val="24"/>
          </w:rPr>
          <w:t>. zákona č. 40/1964 Zb. Občiansky zákonník</w:t>
        </w:r>
      </w:hyperlink>
      <w:r w:rsidRPr="00377932">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0E1808" w:rsidRDefault="005E0743" w:rsidP="00746044">
      <w:pPr>
        <w:pStyle w:val="Odsekzoznamu"/>
        <w:numPr>
          <w:ilvl w:val="1"/>
          <w:numId w:val="4"/>
        </w:numPr>
        <w:ind w:left="567" w:hanging="567"/>
      </w:pPr>
      <w:r w:rsidRPr="005E0743">
        <w:rPr>
          <w:rFonts w:cs="Times New Roman"/>
          <w:color w:val="000000" w:themeColor="text1"/>
          <w:szCs w:val="24"/>
        </w:rPr>
        <w:t>Zmluva o združení musí byť písomná, a musí obsahovať minimálne:</w:t>
      </w:r>
      <w:bookmarkEnd w:id="38"/>
    </w:p>
    <w:p w14:paraId="39363A47" w14:textId="77777777" w:rsidR="005E0743" w:rsidRPr="000F73D9" w:rsidRDefault="005E0743" w:rsidP="00746044">
      <w:pPr>
        <w:pStyle w:val="Odsekzoznamu"/>
        <w:numPr>
          <w:ilvl w:val="0"/>
          <w:numId w:val="14"/>
        </w:numPr>
        <w:ind w:left="851" w:hanging="284"/>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746044">
      <w:pPr>
        <w:pStyle w:val="Odsekzoznamu"/>
        <w:numPr>
          <w:ilvl w:val="0"/>
          <w:numId w:val="14"/>
        </w:numPr>
        <w:ind w:left="851" w:hanging="284"/>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E2B297D" w14:textId="1989EED0" w:rsidR="003E3017" w:rsidRPr="005E0743" w:rsidRDefault="005E0743" w:rsidP="009923FB">
      <w:pPr>
        <w:pStyle w:val="Odsekzoznamu"/>
        <w:numPr>
          <w:ilvl w:val="0"/>
          <w:numId w:val="14"/>
        </w:numPr>
        <w:ind w:left="851" w:hanging="284"/>
      </w:pPr>
      <w:r w:rsidRPr="005E0743">
        <w:t>ustanovenie o tom, že všetci členovia skupiny dodávateľov zodpovedajú za záväzky združenia voči verejnému obstarávateľovi spoločne a nerozdielne.</w:t>
      </w:r>
    </w:p>
    <w:p w14:paraId="73A3D513" w14:textId="77777777" w:rsidR="009923FB" w:rsidRDefault="009923FB">
      <w:pPr>
        <w:spacing w:line="259" w:lineRule="auto"/>
        <w:jc w:val="left"/>
        <w:rPr>
          <w:rFonts w:asciiTheme="majorHAnsi" w:eastAsiaTheme="majorEastAsia" w:hAnsiTheme="majorHAnsi" w:cstheme="majorBidi"/>
          <w:color w:val="2F5496" w:themeColor="accent1" w:themeShade="BF"/>
          <w:sz w:val="40"/>
          <w:szCs w:val="40"/>
        </w:rPr>
      </w:pPr>
      <w:bookmarkStart w:id="39" w:name="_Časť_B._Podmienky"/>
      <w:bookmarkEnd w:id="39"/>
      <w:r>
        <w:br w:type="page"/>
      </w:r>
    </w:p>
    <w:p w14:paraId="60A1CCAC" w14:textId="5B9B65F8" w:rsidR="00B85ED2" w:rsidRDefault="00E00361" w:rsidP="00C03643">
      <w:pPr>
        <w:pStyle w:val="Nadpis1"/>
      </w:pPr>
      <w:bookmarkStart w:id="40" w:name="_Toc228166610"/>
      <w:r>
        <w:lastRenderedPageBreak/>
        <w:t>Časť B. Podmienky účasti</w:t>
      </w:r>
      <w:bookmarkEnd w:id="40"/>
    </w:p>
    <w:p w14:paraId="7D293934" w14:textId="4C33DA41" w:rsidR="00E4164F" w:rsidRDefault="00E4164F" w:rsidP="00746044">
      <w:pPr>
        <w:pStyle w:val="Nadpis2"/>
        <w:numPr>
          <w:ilvl w:val="0"/>
          <w:numId w:val="10"/>
        </w:numPr>
        <w:ind w:left="0" w:hanging="426"/>
      </w:pPr>
      <w:bookmarkStart w:id="41" w:name="_Toc228166611"/>
      <w:r>
        <w:t>Osobné postavenie</w:t>
      </w:r>
      <w:bookmarkEnd w:id="41"/>
    </w:p>
    <w:p w14:paraId="7C48DE21" w14:textId="5F52F75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3" w:anchor="paragraf-32.odsek-1"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255"/>
        <w:gridCol w:w="3014"/>
        <w:gridCol w:w="1843"/>
        <w:gridCol w:w="1559"/>
        <w:gridCol w:w="1276"/>
        <w:gridCol w:w="2249"/>
      </w:tblGrid>
      <w:tr w:rsidR="00AB5585" w:rsidRPr="002D7E47" w14:paraId="175B91EE" w14:textId="77777777">
        <w:trPr>
          <w:trHeight w:val="300"/>
        </w:trPr>
        <w:tc>
          <w:tcPr>
            <w:tcW w:w="255" w:type="dxa"/>
            <w:tcBorders>
              <w:top w:val="nil"/>
              <w:bottom w:val="single" w:sz="18" w:space="0" w:color="auto"/>
              <w:right w:val="nil"/>
            </w:tcBorders>
            <w:shd w:val="clear" w:color="auto" w:fill="D9E2F3" w:themeFill="accent1" w:themeFillTint="33"/>
            <w:vAlign w:val="center"/>
            <w:hideMark/>
          </w:tcPr>
          <w:p w14:paraId="52F3ECEC" w14:textId="77777777" w:rsidR="00AB5585" w:rsidRPr="00AB5585" w:rsidRDefault="00AB5585" w:rsidP="00AB5585">
            <w:pPr>
              <w:pStyle w:val="Odsekzoznamu"/>
              <w:numPr>
                <w:ilvl w:val="0"/>
                <w:numId w:val="10"/>
              </w:numPr>
              <w:spacing w:after="0"/>
              <w:jc w:val="center"/>
              <w:textAlignment w:val="baseline"/>
              <w:rPr>
                <w:rFonts w:eastAsia="Times New Roman" w:cs="Times New Roman"/>
                <w:sz w:val="20"/>
                <w:szCs w:val="20"/>
                <w:lang w:eastAsia="sk-SK"/>
              </w:rPr>
            </w:pPr>
            <w:r w:rsidRPr="00AB5585">
              <w:rPr>
                <w:rFonts w:eastAsia="Times New Roman" w:cs="Times New Roman"/>
                <w:sz w:val="20"/>
                <w:szCs w:val="20"/>
                <w:lang w:eastAsia="sk-SK"/>
              </w:rPr>
              <w:t> </w:t>
            </w:r>
          </w:p>
        </w:tc>
        <w:tc>
          <w:tcPr>
            <w:tcW w:w="3014" w:type="dxa"/>
            <w:tcBorders>
              <w:top w:val="nil"/>
              <w:left w:val="nil"/>
              <w:bottom w:val="single" w:sz="18" w:space="0" w:color="auto"/>
              <w:right w:val="nil"/>
            </w:tcBorders>
            <w:shd w:val="clear" w:color="auto" w:fill="D9E2F3" w:themeFill="accent1" w:themeFillTint="33"/>
            <w:vAlign w:val="center"/>
            <w:hideMark/>
          </w:tcPr>
          <w:p w14:paraId="72D4F538" w14:textId="77777777" w:rsidR="00AB5585" w:rsidRPr="00AD2978" w:rsidRDefault="00AB5585">
            <w:pPr>
              <w:spacing w:after="0"/>
              <w:jc w:val="center"/>
              <w:rPr>
                <w:b/>
                <w:bCs/>
                <w:sz w:val="20"/>
                <w:szCs w:val="20"/>
              </w:rPr>
            </w:pPr>
            <w:r w:rsidRPr="00AD2978">
              <w:rPr>
                <w:b/>
                <w:bCs/>
                <w:sz w:val="20"/>
                <w:szCs w:val="20"/>
              </w:rPr>
              <w:t>Znenie</w:t>
            </w:r>
          </w:p>
        </w:tc>
        <w:tc>
          <w:tcPr>
            <w:tcW w:w="1843" w:type="dxa"/>
            <w:tcBorders>
              <w:top w:val="nil"/>
              <w:left w:val="nil"/>
              <w:bottom w:val="single" w:sz="18" w:space="0" w:color="auto"/>
              <w:right w:val="nil"/>
            </w:tcBorders>
            <w:shd w:val="clear" w:color="auto" w:fill="D9E2F3" w:themeFill="accent1" w:themeFillTint="33"/>
            <w:vAlign w:val="center"/>
          </w:tcPr>
          <w:p w14:paraId="6ED05D3A" w14:textId="77777777" w:rsidR="00AB5585" w:rsidRDefault="00AB5585">
            <w:pPr>
              <w:jc w:val="center"/>
              <w:rPr>
                <w:b/>
                <w:bCs/>
                <w:sz w:val="20"/>
                <w:szCs w:val="20"/>
              </w:rPr>
            </w:pPr>
          </w:p>
        </w:tc>
        <w:tc>
          <w:tcPr>
            <w:tcW w:w="1559" w:type="dxa"/>
            <w:tcBorders>
              <w:top w:val="nil"/>
              <w:left w:val="nil"/>
              <w:bottom w:val="single" w:sz="18" w:space="0" w:color="auto"/>
              <w:right w:val="nil"/>
            </w:tcBorders>
            <w:shd w:val="clear" w:color="auto" w:fill="D9E2F3" w:themeFill="accent1" w:themeFillTint="33"/>
            <w:vAlign w:val="center"/>
            <w:hideMark/>
          </w:tcPr>
          <w:p w14:paraId="4A956BE3" w14:textId="77777777" w:rsidR="00AB5585" w:rsidRPr="002D7E47" w:rsidRDefault="00AB55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6158BA01" w14:textId="77777777" w:rsidR="00AB5585" w:rsidRPr="002D7E47" w:rsidRDefault="00AB55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2249" w:type="dxa"/>
            <w:tcBorders>
              <w:top w:val="nil"/>
              <w:left w:val="nil"/>
              <w:bottom w:val="single" w:sz="18" w:space="0" w:color="auto"/>
            </w:tcBorders>
            <w:shd w:val="clear" w:color="auto" w:fill="D9E2F3" w:themeFill="accent1" w:themeFillTint="33"/>
            <w:vAlign w:val="center"/>
            <w:hideMark/>
          </w:tcPr>
          <w:p w14:paraId="23E4B0B3" w14:textId="77777777" w:rsidR="00AB5585" w:rsidRPr="002D7E47" w:rsidRDefault="00AB55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AB5585" w:rsidRPr="002D7E47" w14:paraId="48A2626D" w14:textId="77777777">
        <w:trPr>
          <w:trHeight w:val="300"/>
        </w:trPr>
        <w:tc>
          <w:tcPr>
            <w:tcW w:w="255" w:type="dxa"/>
            <w:tcBorders>
              <w:top w:val="single" w:sz="18" w:space="0" w:color="auto"/>
            </w:tcBorders>
            <w:vAlign w:val="center"/>
            <w:hideMark/>
          </w:tcPr>
          <w:p w14:paraId="2EFA1534"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3014" w:type="dxa"/>
            <w:tcBorders>
              <w:top w:val="single" w:sz="18" w:space="0" w:color="auto"/>
            </w:tcBorders>
            <w:vAlign w:val="center"/>
            <w:hideMark/>
          </w:tcPr>
          <w:p w14:paraId="4B0C3924"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843" w:type="dxa"/>
            <w:tcBorders>
              <w:top w:val="single" w:sz="18" w:space="0" w:color="auto"/>
            </w:tcBorders>
            <w:vAlign w:val="center"/>
          </w:tcPr>
          <w:p w14:paraId="2EF8FE55" w14:textId="77777777" w:rsidR="00AB5585" w:rsidRDefault="00AB5585">
            <w:pPr>
              <w:jc w:val="center"/>
              <w:rPr>
                <w:rFonts w:eastAsia="Times New Roman" w:cs="Times New Roman"/>
                <w:sz w:val="20"/>
                <w:szCs w:val="20"/>
                <w:lang w:eastAsia="sk-SK"/>
              </w:rPr>
            </w:pPr>
          </w:p>
        </w:tc>
        <w:tc>
          <w:tcPr>
            <w:tcW w:w="1559" w:type="dxa"/>
            <w:tcBorders>
              <w:top w:val="single" w:sz="18" w:space="0" w:color="auto"/>
            </w:tcBorders>
            <w:vAlign w:val="center"/>
            <w:hideMark/>
          </w:tcPr>
          <w:p w14:paraId="2141DE12"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76F10E2F" w14:textId="77777777" w:rsidR="00AB5585"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p w14:paraId="18BA2361"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37EBEEEB" w14:textId="77777777" w:rsidR="00AB5585"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71398D6D" w14:textId="77777777" w:rsidR="00AB5585" w:rsidRPr="002D7E47" w:rsidRDefault="00AB5585">
            <w:pPr>
              <w:spacing w:after="0"/>
              <w:jc w:val="center"/>
              <w:textAlignment w:val="baseline"/>
              <w:rPr>
                <w:rFonts w:eastAsia="Times New Roman" w:cs="Times New Roman"/>
                <w:sz w:val="20"/>
                <w:szCs w:val="20"/>
                <w:lang w:eastAsia="sk-SK"/>
              </w:rPr>
            </w:pPr>
          </w:p>
          <w:p w14:paraId="47F3898E" w14:textId="77777777" w:rsidR="00AB5585"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64F0E945" w14:textId="77777777" w:rsidR="00AB5585" w:rsidRDefault="00AB5585">
            <w:pPr>
              <w:spacing w:after="0"/>
              <w:jc w:val="center"/>
              <w:textAlignment w:val="baseline"/>
              <w:rPr>
                <w:rFonts w:eastAsia="Times New Roman" w:cs="Times New Roman"/>
                <w:sz w:val="20"/>
                <w:szCs w:val="20"/>
                <w:lang w:eastAsia="sk-SK"/>
              </w:rPr>
            </w:pPr>
          </w:p>
          <w:p w14:paraId="0931F05C" w14:textId="77777777" w:rsidR="00AB5585"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5BDEA94D"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0811CB70"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2249" w:type="dxa"/>
            <w:tcBorders>
              <w:top w:val="single" w:sz="18" w:space="0" w:color="auto"/>
            </w:tcBorders>
            <w:vAlign w:val="center"/>
            <w:hideMark/>
          </w:tcPr>
          <w:p w14:paraId="2DB640B6" w14:textId="77777777" w:rsidR="00AB5585" w:rsidRDefault="00AB5585">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xml:space="preserve">, uchádzač predloží </w:t>
            </w:r>
            <w:r>
              <w:rPr>
                <w:rFonts w:eastAsia="Times New Roman" w:cs="Times New Roman"/>
                <w:sz w:val="20"/>
                <w:szCs w:val="20"/>
                <w:lang w:eastAsia="sk-SK"/>
              </w:rPr>
              <w:t xml:space="preserve">v ponuke výpisy </w:t>
            </w:r>
            <w:r w:rsidRPr="00282199">
              <w:rPr>
                <w:rFonts w:eastAsia="Times New Roman" w:cs="Times New Roman"/>
                <w:sz w:val="20"/>
                <w:szCs w:val="20"/>
                <w:lang w:eastAsia="sk-SK"/>
              </w:rPr>
              <w:t>z registra trestov</w:t>
            </w:r>
            <w:r>
              <w:rPr>
                <w:rFonts w:eastAsia="Times New Roman" w:cs="Times New Roman"/>
                <w:b/>
                <w:bCs/>
                <w:sz w:val="20"/>
                <w:szCs w:val="20"/>
                <w:lang w:eastAsia="sk-SK"/>
              </w:rPr>
              <w:t xml:space="preserve"> alebo </w:t>
            </w:r>
            <w:r w:rsidRPr="00282199">
              <w:rPr>
                <w:rFonts w:eastAsia="Times New Roman" w:cs="Times New Roman"/>
                <w:sz w:val="20"/>
                <w:szCs w:val="20"/>
                <w:lang w:eastAsia="sk-SK"/>
              </w:rPr>
              <w:t>údaje potrebné na vyžiadanie výpisu z registra trestov</w:t>
            </w:r>
            <w:r>
              <w:rPr>
                <w:rFonts w:eastAsia="Times New Roman" w:cs="Times New Roman"/>
                <w:sz w:val="20"/>
                <w:szCs w:val="20"/>
                <w:lang w:eastAsia="sk-SK"/>
              </w:rPr>
              <w:t xml:space="preserve"> fyzickej osoby</w:t>
            </w:r>
            <w:r>
              <w:rPr>
                <w:rStyle w:val="Odkaznapoznmkupodiarou"/>
                <w:rFonts w:eastAsia="Times New Roman" w:cs="Times New Roman"/>
                <w:lang w:eastAsia="sk-SK"/>
              </w:rPr>
              <w:footnoteReference w:id="1"/>
            </w:r>
            <w:r>
              <w:rPr>
                <w:rFonts w:eastAsia="Times New Roman" w:cs="Times New Roman"/>
                <w:sz w:val="20"/>
                <w:szCs w:val="20"/>
                <w:lang w:eastAsia="sk-SK"/>
              </w:rPr>
              <w:t xml:space="preserve"> </w:t>
            </w:r>
            <w:r>
              <w:rPr>
                <w:rFonts w:eastAsia="Times New Roman" w:cs="Times New Roman"/>
                <w:b/>
                <w:bCs/>
                <w:sz w:val="20"/>
                <w:szCs w:val="20"/>
                <w:lang w:eastAsia="sk-SK"/>
              </w:rPr>
              <w:t xml:space="preserve">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3DD425C" w14:textId="77777777" w:rsidR="00AB5585" w:rsidRDefault="00AB5585">
            <w:pPr>
              <w:spacing w:after="0"/>
              <w:jc w:val="center"/>
              <w:textAlignment w:val="baseline"/>
              <w:rPr>
                <w:rFonts w:eastAsia="Times New Roman" w:cs="Times New Roman"/>
                <w:sz w:val="20"/>
                <w:szCs w:val="20"/>
                <w:lang w:eastAsia="sk-SK"/>
              </w:rPr>
            </w:pPr>
          </w:p>
          <w:p w14:paraId="1A479EC3"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AB5585" w:rsidRPr="002D7E47" w14:paraId="6EDEFB4C" w14:textId="77777777">
        <w:trPr>
          <w:trHeight w:val="300"/>
        </w:trPr>
        <w:tc>
          <w:tcPr>
            <w:tcW w:w="255" w:type="dxa"/>
            <w:tcBorders>
              <w:top w:val="single" w:sz="18" w:space="0" w:color="auto"/>
            </w:tcBorders>
            <w:shd w:val="clear" w:color="auto" w:fill="D9E2F3" w:themeFill="accent1" w:themeFillTint="33"/>
            <w:vAlign w:val="center"/>
          </w:tcPr>
          <w:p w14:paraId="18A6C34C"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A1</w:t>
            </w:r>
          </w:p>
        </w:tc>
        <w:tc>
          <w:tcPr>
            <w:tcW w:w="3014" w:type="dxa"/>
            <w:tcBorders>
              <w:top w:val="single" w:sz="18" w:space="0" w:color="auto"/>
            </w:tcBorders>
            <w:shd w:val="clear" w:color="auto" w:fill="D9E2F3" w:themeFill="accent1" w:themeFillTint="33"/>
            <w:vAlign w:val="center"/>
          </w:tcPr>
          <w:p w14:paraId="509EE9F7" w14:textId="77777777" w:rsidR="00AB5585" w:rsidRPr="002D7E47" w:rsidRDefault="00AB5585">
            <w:pPr>
              <w:spacing w:after="0"/>
              <w:jc w:val="center"/>
              <w:textAlignment w:val="baseline"/>
              <w:rPr>
                <w:rFonts w:eastAsia="Times New Roman" w:cs="Times New Roman"/>
                <w:sz w:val="20"/>
                <w:szCs w:val="20"/>
                <w:shd w:val="clear" w:color="auto" w:fill="FFFFFF"/>
                <w:lang w:eastAsia="sk-SK"/>
              </w:rPr>
            </w:pPr>
            <w:r w:rsidRPr="001B29E1">
              <w:rPr>
                <w:rFonts w:eastAsia="Times New Roman" w:cs="Times New Roman"/>
                <w:sz w:val="20"/>
                <w:szCs w:val="20"/>
                <w:lang w:eastAsia="sk-SK"/>
              </w:rPr>
              <w:t>iná osoba ako osoba podľa písm. a), ak táto osoba má právo za ňu konať, práva spojené s rozhodovaním alebo kontrolou v hospodárskom subjekte</w:t>
            </w:r>
            <w:r>
              <w:rPr>
                <w:rFonts w:eastAsia="Times New Roman" w:cs="Times New Roman"/>
                <w:sz w:val="20"/>
                <w:szCs w:val="20"/>
                <w:lang w:eastAsia="sk-SK"/>
              </w:rPr>
              <w:t xml:space="preserve"> (bližšie pozri </w:t>
            </w:r>
            <w:hyperlink r:id="rId24" w:anchor="paragraf-81.pismeno-b:~:text=Podmienky%20%C3%BA%C4%8Dasti%20pod%C4%BEa%20odseku,os%C3%B4b%20pod%C4%BEa%20prvej%20vety." w:history="1">
              <w:r w:rsidRPr="00DA0B57">
                <w:rPr>
                  <w:rStyle w:val="Hypertextovprepojenie"/>
                  <w:rFonts w:eastAsia="Times New Roman" w:cs="Times New Roman"/>
                  <w:sz w:val="20"/>
                  <w:szCs w:val="20"/>
                  <w:lang w:eastAsia="sk-SK"/>
                </w:rPr>
                <w:t xml:space="preserve">§ 32 ods. </w:t>
              </w:r>
              <w:r>
                <w:rPr>
                  <w:rStyle w:val="Hypertextovprepojenie"/>
                  <w:rFonts w:eastAsia="Times New Roman" w:cs="Times New Roman"/>
                  <w:sz w:val="20"/>
                  <w:szCs w:val="20"/>
                  <w:lang w:eastAsia="sk-SK"/>
                </w:rPr>
                <w:t>7</w:t>
              </w:r>
            </w:hyperlink>
            <w:r>
              <w:rPr>
                <w:rFonts w:eastAsia="Times New Roman" w:cs="Times New Roman"/>
                <w:sz w:val="20"/>
                <w:szCs w:val="20"/>
                <w:lang w:eastAsia="sk-SK"/>
              </w:rPr>
              <w:t xml:space="preserve"> ZVO)</w:t>
            </w:r>
            <w:r w:rsidRPr="001B29E1">
              <w:rPr>
                <w:rFonts w:eastAsia="Times New Roman" w:cs="Times New Roman"/>
                <w:sz w:val="20"/>
                <w:szCs w:val="20"/>
                <w:lang w:eastAsia="sk-SK"/>
              </w:rPr>
              <w:t>, ktorý sa chce zúčastniť verejného obstarávania</w:t>
            </w:r>
            <w:r>
              <w:rPr>
                <w:rFonts w:eastAsia="Times New Roman" w:cs="Times New Roman"/>
                <w:sz w:val="20"/>
                <w:szCs w:val="20"/>
                <w:lang w:eastAsia="sk-SK"/>
              </w:rPr>
              <w:t xml:space="preserve"> nebola právoplatne odsúdená za trestné činy uvedené v písm. A</w:t>
            </w:r>
          </w:p>
        </w:tc>
        <w:tc>
          <w:tcPr>
            <w:tcW w:w="1843" w:type="dxa"/>
            <w:tcBorders>
              <w:top w:val="single" w:sz="18" w:space="0" w:color="auto"/>
            </w:tcBorders>
            <w:shd w:val="clear" w:color="auto" w:fill="D9E2F3" w:themeFill="accent1" w:themeFillTint="33"/>
            <w:vAlign w:val="center"/>
          </w:tcPr>
          <w:p w14:paraId="7B827AC6" w14:textId="77777777" w:rsidR="00AB5585" w:rsidRDefault="00AB5585">
            <w:pPr>
              <w:jc w:val="center"/>
              <w:rPr>
                <w:rFonts w:eastAsia="Times New Roman" w:cs="Times New Roman"/>
                <w:sz w:val="20"/>
                <w:szCs w:val="20"/>
                <w:lang w:eastAsia="sk-SK"/>
              </w:rPr>
            </w:pPr>
          </w:p>
        </w:tc>
        <w:tc>
          <w:tcPr>
            <w:tcW w:w="1559" w:type="dxa"/>
            <w:tcBorders>
              <w:top w:val="single" w:sz="18" w:space="0" w:color="auto"/>
            </w:tcBorders>
            <w:shd w:val="clear" w:color="auto" w:fill="D9E2F3" w:themeFill="accent1" w:themeFillTint="33"/>
            <w:vAlign w:val="center"/>
          </w:tcPr>
          <w:p w14:paraId="57ACFA29"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2205D708"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 xml:space="preserve">Viď </w:t>
            </w:r>
            <w:hyperlink r:id="rId25" w:anchor="paragraf-32.odsek-8" w:history="1">
              <w:r w:rsidRPr="00131978">
                <w:rPr>
                  <w:rStyle w:val="Hypertextovprepojenie"/>
                  <w:rFonts w:eastAsia="Times New Roman" w:cs="Times New Roman"/>
                  <w:sz w:val="20"/>
                  <w:szCs w:val="20"/>
                  <w:lang w:eastAsia="sk-SK"/>
                </w:rPr>
                <w:t>§ 32 ods. 8</w:t>
              </w:r>
            </w:hyperlink>
            <w:r>
              <w:rPr>
                <w:rFonts w:eastAsia="Times New Roman" w:cs="Times New Roman"/>
                <w:sz w:val="20"/>
                <w:szCs w:val="20"/>
                <w:lang w:eastAsia="sk-SK"/>
              </w:rPr>
              <w:t xml:space="preserve"> ZVO</w:t>
            </w:r>
            <w:r w:rsidRPr="001B29E1">
              <w:rPr>
                <w:rFonts w:eastAsia="Times New Roman" w:cs="Times New Roman"/>
                <w:sz w:val="20"/>
                <w:szCs w:val="20"/>
                <w:lang w:eastAsia="sk-SK"/>
              </w:rPr>
              <w:t>.</w:t>
            </w:r>
          </w:p>
        </w:tc>
        <w:tc>
          <w:tcPr>
            <w:tcW w:w="2249" w:type="dxa"/>
            <w:tcBorders>
              <w:top w:val="single" w:sz="18" w:space="0" w:color="auto"/>
            </w:tcBorders>
            <w:shd w:val="clear" w:color="auto" w:fill="D9E2F3" w:themeFill="accent1" w:themeFillTint="33"/>
            <w:vAlign w:val="center"/>
          </w:tcPr>
          <w:p w14:paraId="5517031B" w14:textId="39FF7B23" w:rsidR="00AB5585" w:rsidRPr="00DA0B57" w:rsidRDefault="00AB5585">
            <w:pPr>
              <w:spacing w:after="0"/>
              <w:jc w:val="center"/>
              <w:textAlignment w:val="baseline"/>
              <w:rPr>
                <w:rFonts w:eastAsia="Times New Roman" w:cs="Times New Roman"/>
                <w:sz w:val="20"/>
                <w:szCs w:val="20"/>
                <w:lang w:eastAsia="sk-SK"/>
              </w:rPr>
            </w:pPr>
            <w:r w:rsidRPr="008347E5">
              <w:rPr>
                <w:rFonts w:eastAsia="Times New Roman" w:cs="Times New Roman"/>
                <w:b/>
                <w:bCs/>
                <w:sz w:val="20"/>
                <w:szCs w:val="20"/>
                <w:lang w:eastAsia="sk-SK"/>
              </w:rPr>
              <w:t>Áno</w:t>
            </w:r>
            <w:r>
              <w:rPr>
                <w:rFonts w:eastAsia="Times New Roman" w:cs="Times New Roman"/>
                <w:sz w:val="20"/>
                <w:szCs w:val="20"/>
                <w:lang w:eastAsia="sk-SK"/>
              </w:rPr>
              <w:t xml:space="preserve">, </w:t>
            </w:r>
            <w:r w:rsidRPr="005E563B">
              <w:rPr>
                <w:rFonts w:eastAsia="Times New Roman" w:cs="Times New Roman"/>
                <w:sz w:val="20"/>
                <w:szCs w:val="20"/>
                <w:lang w:eastAsia="sk-SK"/>
              </w:rPr>
              <w:t xml:space="preserve">uchádzač predloží </w:t>
            </w:r>
            <w:r>
              <w:rPr>
                <w:rFonts w:eastAsia="Times New Roman" w:cs="Times New Roman"/>
                <w:sz w:val="20"/>
                <w:szCs w:val="20"/>
                <w:lang w:eastAsia="sk-SK"/>
              </w:rPr>
              <w:t xml:space="preserve">v ponuke čestné vyhlásenie alebo vyhlásenie podľa </w:t>
            </w:r>
            <w:hyperlink r:id="rId26" w:anchor="paragraf-32.odsek-5" w:history="1">
              <w:r w:rsidRPr="00245B23">
                <w:rPr>
                  <w:rStyle w:val="Hypertextovprepojenie"/>
                  <w:rFonts w:eastAsia="Times New Roman" w:cs="Times New Roman"/>
                  <w:sz w:val="20"/>
                  <w:szCs w:val="20"/>
                  <w:lang w:eastAsia="sk-SK"/>
                </w:rPr>
                <w:t>§</w:t>
              </w:r>
              <w:r>
                <w:rPr>
                  <w:rStyle w:val="Hypertextovprepojenie"/>
                  <w:rFonts w:eastAsia="Times New Roman" w:cs="Times New Roman"/>
                  <w:sz w:val="20"/>
                  <w:szCs w:val="20"/>
                  <w:lang w:eastAsia="sk-SK"/>
                </w:rPr>
                <w:t> </w:t>
              </w:r>
              <w:r w:rsidRPr="00245B23">
                <w:rPr>
                  <w:rStyle w:val="Hypertextovprepojenie"/>
                  <w:rFonts w:eastAsia="Times New Roman" w:cs="Times New Roman"/>
                  <w:sz w:val="20"/>
                  <w:szCs w:val="20"/>
                  <w:lang w:eastAsia="sk-SK"/>
                </w:rPr>
                <w:t>32 ods. 5</w:t>
              </w:r>
            </w:hyperlink>
            <w:r>
              <w:rPr>
                <w:rFonts w:eastAsia="Times New Roman" w:cs="Times New Roman"/>
                <w:sz w:val="20"/>
                <w:szCs w:val="20"/>
                <w:lang w:eastAsia="sk-SK"/>
              </w:rPr>
              <w:t xml:space="preserve"> ZVO (súčasť </w:t>
            </w:r>
            <w:r w:rsidRPr="00945813">
              <w:rPr>
                <w:rFonts w:eastAsia="Times New Roman" w:cs="Times New Roman"/>
                <w:sz w:val="20"/>
                <w:szCs w:val="20"/>
                <w:lang w:eastAsia="sk-SK"/>
              </w:rPr>
              <w:t xml:space="preserve">prílohy č. </w:t>
            </w:r>
            <w:r w:rsidR="00945813" w:rsidRPr="00945813">
              <w:rPr>
                <w:rFonts w:eastAsia="Times New Roman" w:cs="Times New Roman"/>
                <w:sz w:val="20"/>
                <w:szCs w:val="20"/>
                <w:lang w:eastAsia="sk-SK"/>
              </w:rPr>
              <w:t>1</w:t>
            </w:r>
            <w:r w:rsidRPr="00945813">
              <w:rPr>
                <w:rFonts w:eastAsia="Times New Roman" w:cs="Times New Roman"/>
                <w:sz w:val="20"/>
                <w:szCs w:val="20"/>
                <w:lang w:eastAsia="sk-SK"/>
              </w:rPr>
              <w:t xml:space="preserve"> – </w:t>
            </w:r>
            <w:r w:rsidR="003C365F" w:rsidRPr="00945813">
              <w:rPr>
                <w:rFonts w:eastAsia="Times New Roman" w:cs="Times New Roman"/>
                <w:sz w:val="20"/>
                <w:szCs w:val="20"/>
                <w:lang w:eastAsia="sk-SK"/>
              </w:rPr>
              <w:t>Ponuka</w:t>
            </w:r>
            <w:r w:rsidRPr="00945813">
              <w:rPr>
                <w:rFonts w:eastAsia="Times New Roman" w:cs="Times New Roman"/>
                <w:sz w:val="20"/>
                <w:szCs w:val="20"/>
                <w:lang w:eastAsia="sk-SK"/>
              </w:rPr>
              <w:t>)</w:t>
            </w:r>
          </w:p>
        </w:tc>
      </w:tr>
      <w:tr w:rsidR="00AB5585" w:rsidRPr="002D7E47" w14:paraId="4843FA4D" w14:textId="77777777">
        <w:trPr>
          <w:trHeight w:val="300"/>
        </w:trPr>
        <w:tc>
          <w:tcPr>
            <w:tcW w:w="255" w:type="dxa"/>
            <w:vAlign w:val="center"/>
            <w:hideMark/>
          </w:tcPr>
          <w:p w14:paraId="7B5B804D"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B</w:t>
            </w:r>
          </w:p>
        </w:tc>
        <w:tc>
          <w:tcPr>
            <w:tcW w:w="3014" w:type="dxa"/>
            <w:vAlign w:val="center"/>
            <w:hideMark/>
          </w:tcPr>
          <w:p w14:paraId="0056072F" w14:textId="77777777" w:rsidR="00AB5585" w:rsidRPr="00AD2978" w:rsidRDefault="00AB5585">
            <w:pPr>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843" w:type="dxa"/>
            <w:vAlign w:val="center"/>
          </w:tcPr>
          <w:p w14:paraId="7F5E3744" w14:textId="77777777" w:rsidR="00AB5585" w:rsidRDefault="00AB5585">
            <w:pPr>
              <w:jc w:val="center"/>
              <w:rPr>
                <w:sz w:val="20"/>
                <w:szCs w:val="20"/>
              </w:rPr>
            </w:pPr>
          </w:p>
        </w:tc>
        <w:tc>
          <w:tcPr>
            <w:tcW w:w="1559" w:type="dxa"/>
            <w:vAlign w:val="center"/>
            <w:hideMark/>
          </w:tcPr>
          <w:p w14:paraId="5C7B1773"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793F86A4"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76" w:type="dxa"/>
            <w:vAlign w:val="center"/>
            <w:hideMark/>
          </w:tcPr>
          <w:p w14:paraId="151D490D"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249" w:type="dxa"/>
            <w:vAlign w:val="center"/>
            <w:hideMark/>
          </w:tcPr>
          <w:p w14:paraId="1F883AC9"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AB5585" w:rsidRPr="002D7E47" w14:paraId="20CFE596" w14:textId="77777777">
        <w:trPr>
          <w:trHeight w:val="300"/>
        </w:trPr>
        <w:tc>
          <w:tcPr>
            <w:tcW w:w="255" w:type="dxa"/>
            <w:shd w:val="clear" w:color="auto" w:fill="D9E2F3" w:themeFill="accent1" w:themeFillTint="33"/>
            <w:vAlign w:val="center"/>
            <w:hideMark/>
          </w:tcPr>
          <w:p w14:paraId="72E6282C"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C</w:t>
            </w:r>
          </w:p>
        </w:tc>
        <w:tc>
          <w:tcPr>
            <w:tcW w:w="3014" w:type="dxa"/>
            <w:shd w:val="clear" w:color="auto" w:fill="D9E2F3" w:themeFill="accent1" w:themeFillTint="33"/>
            <w:vAlign w:val="center"/>
            <w:hideMark/>
          </w:tcPr>
          <w:p w14:paraId="02A015C7" w14:textId="77777777" w:rsidR="00AB5585" w:rsidRPr="00AD2978" w:rsidRDefault="00AB5585">
            <w:pPr>
              <w:jc w:val="center"/>
              <w:rPr>
                <w:sz w:val="20"/>
                <w:szCs w:val="20"/>
              </w:rPr>
            </w:pPr>
            <w:r w:rsidRPr="00AD2978">
              <w:rPr>
                <w:sz w:val="20"/>
                <w:szCs w:val="20"/>
              </w:rPr>
              <w:t xml:space="preserve">nemá evidované daňové nedoplatky voči daňovému úradu a colnému </w:t>
            </w:r>
            <w:r w:rsidRPr="00AD2978">
              <w:rPr>
                <w:sz w:val="20"/>
                <w:szCs w:val="20"/>
              </w:rPr>
              <w:lastRenderedPageBreak/>
              <w:t>úradu podľa osobitných predpisov v Slovenskej republike a v štáte sídla, miesta podnikania alebo obvyklého pobytu</w:t>
            </w:r>
          </w:p>
        </w:tc>
        <w:tc>
          <w:tcPr>
            <w:tcW w:w="1843" w:type="dxa"/>
            <w:shd w:val="clear" w:color="auto" w:fill="D9E2F3" w:themeFill="accent1" w:themeFillTint="33"/>
            <w:vAlign w:val="center"/>
          </w:tcPr>
          <w:p w14:paraId="52701516" w14:textId="77777777" w:rsidR="00AB5585" w:rsidRDefault="00AB5585">
            <w:pPr>
              <w:jc w:val="center"/>
              <w:rPr>
                <w:sz w:val="20"/>
                <w:szCs w:val="20"/>
              </w:rPr>
            </w:pPr>
          </w:p>
        </w:tc>
        <w:tc>
          <w:tcPr>
            <w:tcW w:w="1559" w:type="dxa"/>
            <w:shd w:val="clear" w:color="auto" w:fill="D9E2F3" w:themeFill="accent1" w:themeFillTint="33"/>
            <w:vAlign w:val="center"/>
            <w:hideMark/>
          </w:tcPr>
          <w:p w14:paraId="30E5C3C3" w14:textId="77777777" w:rsidR="00AB5585"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w:t>
            </w:r>
          </w:p>
          <w:p w14:paraId="7993E75A"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finančnej správy </w:t>
            </w:r>
          </w:p>
        </w:tc>
        <w:tc>
          <w:tcPr>
            <w:tcW w:w="1276" w:type="dxa"/>
            <w:shd w:val="clear" w:color="auto" w:fill="D9E2F3" w:themeFill="accent1" w:themeFillTint="33"/>
            <w:vAlign w:val="center"/>
            <w:hideMark/>
          </w:tcPr>
          <w:p w14:paraId="3A1F6DE4"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 xml:space="preserve">/fyzická </w:t>
            </w:r>
            <w:r>
              <w:rPr>
                <w:rFonts w:eastAsia="Times New Roman" w:cs="Times New Roman"/>
                <w:sz w:val="20"/>
                <w:szCs w:val="20"/>
                <w:lang w:eastAsia="sk-SK"/>
              </w:rPr>
              <w:lastRenderedPageBreak/>
              <w:t>osoba - podnikateľ</w:t>
            </w:r>
            <w:r w:rsidRPr="002D7E47">
              <w:rPr>
                <w:rFonts w:eastAsia="Times New Roman" w:cs="Times New Roman"/>
                <w:sz w:val="20"/>
                <w:szCs w:val="20"/>
                <w:lang w:eastAsia="sk-SK"/>
              </w:rPr>
              <w:t>  </w:t>
            </w:r>
          </w:p>
        </w:tc>
        <w:tc>
          <w:tcPr>
            <w:tcW w:w="2249" w:type="dxa"/>
            <w:shd w:val="clear" w:color="auto" w:fill="D9E2F3" w:themeFill="accent1" w:themeFillTint="33"/>
            <w:vAlign w:val="center"/>
            <w:hideMark/>
          </w:tcPr>
          <w:p w14:paraId="62C7A9F4"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lastRenderedPageBreak/>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AB5585" w:rsidRPr="002D7E47" w14:paraId="1B936BD0" w14:textId="77777777">
        <w:trPr>
          <w:trHeight w:val="300"/>
        </w:trPr>
        <w:tc>
          <w:tcPr>
            <w:tcW w:w="255" w:type="dxa"/>
            <w:vAlign w:val="center"/>
            <w:hideMark/>
          </w:tcPr>
          <w:p w14:paraId="62A76D34" w14:textId="77777777" w:rsidR="00AB5585" w:rsidRPr="002D7E47" w:rsidRDefault="00AB5585">
            <w:pPr>
              <w:spacing w:after="0"/>
              <w:jc w:val="center"/>
              <w:textAlignment w:val="baseline"/>
              <w:rPr>
                <w:rFonts w:eastAsia="Times New Roman" w:cs="Times New Roman"/>
                <w:sz w:val="20"/>
                <w:szCs w:val="20"/>
                <w:lang w:eastAsia="sk-SK"/>
              </w:rPr>
            </w:pPr>
            <w:bookmarkStart w:id="42" w:name="_Hlk108684747"/>
            <w:r>
              <w:rPr>
                <w:rFonts w:eastAsia="Times New Roman" w:cs="Times New Roman"/>
                <w:sz w:val="20"/>
                <w:szCs w:val="20"/>
                <w:lang w:eastAsia="sk-SK"/>
              </w:rPr>
              <w:t>D</w:t>
            </w:r>
          </w:p>
        </w:tc>
        <w:tc>
          <w:tcPr>
            <w:tcW w:w="3014" w:type="dxa"/>
            <w:vAlign w:val="center"/>
            <w:hideMark/>
          </w:tcPr>
          <w:p w14:paraId="4C154931" w14:textId="77777777" w:rsidR="00AB5585" w:rsidRPr="00AD2978" w:rsidRDefault="00AB5585">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843" w:type="dxa"/>
            <w:vAlign w:val="center"/>
          </w:tcPr>
          <w:p w14:paraId="67A5CCD1" w14:textId="77777777" w:rsidR="00AB5585" w:rsidRDefault="00AB5585">
            <w:pPr>
              <w:jc w:val="center"/>
              <w:rPr>
                <w:sz w:val="20"/>
                <w:szCs w:val="20"/>
              </w:rPr>
            </w:pPr>
          </w:p>
        </w:tc>
        <w:tc>
          <w:tcPr>
            <w:tcW w:w="1559" w:type="dxa"/>
            <w:vAlign w:val="center"/>
            <w:hideMark/>
          </w:tcPr>
          <w:p w14:paraId="5EAF5CF8"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76" w:type="dxa"/>
            <w:vAlign w:val="center"/>
            <w:hideMark/>
          </w:tcPr>
          <w:p w14:paraId="088E7748"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249" w:type="dxa"/>
            <w:vAlign w:val="center"/>
            <w:hideMark/>
          </w:tcPr>
          <w:p w14:paraId="5C82A8D2"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bookmarkEnd w:id="42"/>
      <w:tr w:rsidR="00AB5585" w:rsidRPr="002D7E47" w14:paraId="1A68F9F0" w14:textId="77777777">
        <w:trPr>
          <w:trHeight w:val="300"/>
        </w:trPr>
        <w:tc>
          <w:tcPr>
            <w:tcW w:w="255" w:type="dxa"/>
            <w:shd w:val="clear" w:color="auto" w:fill="D9E2F3" w:themeFill="accent1" w:themeFillTint="33"/>
            <w:vAlign w:val="center"/>
            <w:hideMark/>
          </w:tcPr>
          <w:p w14:paraId="019BD725"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E</w:t>
            </w:r>
          </w:p>
        </w:tc>
        <w:tc>
          <w:tcPr>
            <w:tcW w:w="3014" w:type="dxa"/>
            <w:shd w:val="clear" w:color="auto" w:fill="D9E2F3" w:themeFill="accent1" w:themeFillTint="33"/>
            <w:vAlign w:val="center"/>
            <w:hideMark/>
          </w:tcPr>
          <w:p w14:paraId="52994BFB" w14:textId="77777777" w:rsidR="00AB5585" w:rsidRPr="00AD2978" w:rsidRDefault="00AB5585">
            <w:pPr>
              <w:jc w:val="center"/>
              <w:rPr>
                <w:sz w:val="20"/>
                <w:szCs w:val="20"/>
              </w:rPr>
            </w:pPr>
            <w:r w:rsidRPr="00AD2978">
              <w:rPr>
                <w:sz w:val="20"/>
                <w:szCs w:val="20"/>
              </w:rPr>
              <w:t xml:space="preserve">je oprávnený </w:t>
            </w:r>
            <w:r w:rsidRPr="000C2538">
              <w:rPr>
                <w:sz w:val="20"/>
                <w:szCs w:val="20"/>
              </w:rPr>
              <w:t>dodávať tovar, uskutočňovať stavebné práce alebo poskytovať službu</w:t>
            </w:r>
          </w:p>
        </w:tc>
        <w:tc>
          <w:tcPr>
            <w:tcW w:w="1843" w:type="dxa"/>
            <w:shd w:val="clear" w:color="auto" w:fill="D9E2F3" w:themeFill="accent1" w:themeFillTint="33"/>
            <w:vAlign w:val="center"/>
          </w:tcPr>
          <w:p w14:paraId="5E04B619" w14:textId="77777777" w:rsidR="00AB5585" w:rsidRDefault="00AB5585">
            <w:pPr>
              <w:jc w:val="center"/>
              <w:rPr>
                <w:sz w:val="20"/>
                <w:szCs w:val="20"/>
              </w:rPr>
            </w:pPr>
          </w:p>
        </w:tc>
        <w:tc>
          <w:tcPr>
            <w:tcW w:w="1559" w:type="dxa"/>
            <w:shd w:val="clear" w:color="auto" w:fill="D9E2F3" w:themeFill="accent1" w:themeFillTint="33"/>
            <w:vAlign w:val="center"/>
            <w:hideMark/>
          </w:tcPr>
          <w:p w14:paraId="75CAC12F"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7E621BAF"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249" w:type="dxa"/>
            <w:shd w:val="clear" w:color="auto" w:fill="D9E2F3" w:themeFill="accent1" w:themeFillTint="33"/>
            <w:vAlign w:val="center"/>
            <w:hideMark/>
          </w:tcPr>
          <w:p w14:paraId="14CD1345"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AB5585" w:rsidRPr="002D7E47" w14:paraId="46718A32" w14:textId="77777777">
        <w:trPr>
          <w:trHeight w:val="300"/>
        </w:trPr>
        <w:tc>
          <w:tcPr>
            <w:tcW w:w="255" w:type="dxa"/>
            <w:vAlign w:val="center"/>
            <w:hideMark/>
          </w:tcPr>
          <w:p w14:paraId="484924AF" w14:textId="77777777" w:rsidR="00AB5585" w:rsidRPr="002D7E47" w:rsidRDefault="00AB5585">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F</w:t>
            </w:r>
          </w:p>
        </w:tc>
        <w:tc>
          <w:tcPr>
            <w:tcW w:w="3014" w:type="dxa"/>
            <w:vAlign w:val="center"/>
            <w:hideMark/>
          </w:tcPr>
          <w:p w14:paraId="391125C4" w14:textId="77777777" w:rsidR="00AB5585" w:rsidRPr="00AD2978" w:rsidRDefault="00AB5585">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843" w:type="dxa"/>
            <w:vAlign w:val="center"/>
          </w:tcPr>
          <w:p w14:paraId="61E2A206" w14:textId="77777777" w:rsidR="00AB5585" w:rsidRDefault="00AB5585">
            <w:pPr>
              <w:jc w:val="center"/>
              <w:rPr>
                <w:sz w:val="20"/>
                <w:szCs w:val="20"/>
              </w:rPr>
            </w:pPr>
          </w:p>
        </w:tc>
        <w:tc>
          <w:tcPr>
            <w:tcW w:w="1559" w:type="dxa"/>
            <w:vAlign w:val="center"/>
            <w:hideMark/>
          </w:tcPr>
          <w:p w14:paraId="4E6EA781"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76" w:type="dxa"/>
            <w:vAlign w:val="center"/>
            <w:hideMark/>
          </w:tcPr>
          <w:p w14:paraId="061CEC37"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Pr>
                <w:rFonts w:eastAsia="Times New Roman" w:cs="Times New Roman"/>
                <w:sz w:val="20"/>
                <w:szCs w:val="20"/>
                <w:lang w:eastAsia="sk-SK"/>
              </w:rPr>
              <w:t>/fyzická osoba - podnikateľ</w:t>
            </w:r>
            <w:r w:rsidRPr="002D7E47">
              <w:rPr>
                <w:rFonts w:eastAsia="Times New Roman" w:cs="Times New Roman"/>
                <w:sz w:val="20"/>
                <w:szCs w:val="20"/>
                <w:lang w:eastAsia="sk-SK"/>
              </w:rPr>
              <w:t>  </w:t>
            </w:r>
          </w:p>
        </w:tc>
        <w:tc>
          <w:tcPr>
            <w:tcW w:w="2249" w:type="dxa"/>
            <w:vAlign w:val="center"/>
            <w:hideMark/>
          </w:tcPr>
          <w:p w14:paraId="1E9EA01F" w14:textId="77777777" w:rsidR="00AB5585" w:rsidRPr="002D7E47" w:rsidRDefault="00AB5585">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0CCF7E34" w14:textId="77777777" w:rsidR="00AB5585" w:rsidRPr="000B70B7" w:rsidRDefault="00AB5585" w:rsidP="00AB5585">
      <w:pPr>
        <w:spacing w:before="160"/>
      </w:pPr>
      <w:r w:rsidRPr="000B70B7">
        <w:rPr>
          <w:b/>
          <w:bCs/>
        </w:rPr>
        <w:t>Upozornenie:</w:t>
      </w:r>
      <w:r w:rsidRPr="000B70B7">
        <w:t xml:space="preserve"> uchádzači pochádzajúci z iných krajín ako zo Slovenskej republiky sú povinní predkladať verejnému obstarávateľovi aj dokumenty uvedené v písm. </w:t>
      </w:r>
      <w:r w:rsidRPr="000B70B7">
        <w:rPr>
          <w:b/>
          <w:bCs/>
        </w:rPr>
        <w:t>B</w:t>
      </w:r>
      <w:r>
        <w:rPr>
          <w:b/>
          <w:bCs/>
        </w:rPr>
        <w:t xml:space="preserve"> až</w:t>
      </w:r>
      <w:r w:rsidRPr="000B70B7">
        <w:rPr>
          <w:b/>
          <w:bCs/>
        </w:rPr>
        <w:t xml:space="preserve"> F</w:t>
      </w:r>
      <w:r w:rsidRPr="000B70B7">
        <w:t xml:space="preserve"> (prípadne ich dočasne nahradiť Jednotným európskym dokumentom), keďže verejný obstarávateľ </w:t>
      </w:r>
      <w:r>
        <w:t xml:space="preserve">má </w:t>
      </w:r>
      <w:r w:rsidRPr="000B70B7">
        <w:t xml:space="preserve">prístup do </w:t>
      </w:r>
      <w:r>
        <w:t>r</w:t>
      </w:r>
      <w:r w:rsidRPr="000B70B7">
        <w:t xml:space="preserve">egistrov zriadených </w:t>
      </w:r>
      <w:r>
        <w:t>len v Slovenskej republike</w:t>
      </w:r>
      <w:r w:rsidRPr="000B70B7">
        <w:t>.</w:t>
      </w:r>
    </w:p>
    <w:p w14:paraId="42CB6F1F" w14:textId="4824DD6F" w:rsidR="00E4164F" w:rsidRDefault="005E7DF2" w:rsidP="00746044">
      <w:pPr>
        <w:pStyle w:val="Nadpis2"/>
        <w:numPr>
          <w:ilvl w:val="0"/>
          <w:numId w:val="10"/>
        </w:numPr>
        <w:ind w:left="0" w:hanging="426"/>
      </w:pPr>
      <w:bookmarkStart w:id="43" w:name="_Toc228166612"/>
      <w:r>
        <w:t>Finančné a ekonomické postavenie</w:t>
      </w:r>
      <w:bookmarkEnd w:id="43"/>
    </w:p>
    <w:p w14:paraId="7B235728" w14:textId="6A51F6EE" w:rsidR="008A712D" w:rsidRDefault="008A712D" w:rsidP="008A712D">
      <w:r>
        <w:t>Nepožaduje sa</w:t>
      </w:r>
    </w:p>
    <w:p w14:paraId="0816AF97" w14:textId="61E3639C" w:rsidR="00AD4CE7" w:rsidRPr="00AD4CE7" w:rsidRDefault="005E7DF2" w:rsidP="00AD4CE7">
      <w:pPr>
        <w:pStyle w:val="Nadpis2"/>
        <w:numPr>
          <w:ilvl w:val="0"/>
          <w:numId w:val="10"/>
        </w:numPr>
        <w:ind w:left="0" w:hanging="426"/>
      </w:pPr>
      <w:bookmarkStart w:id="44" w:name="_Technická_spôsobilosť_alebo"/>
      <w:bookmarkStart w:id="45" w:name="_Toc228166613"/>
      <w:bookmarkEnd w:id="44"/>
      <w:r>
        <w:t>Technická spôsobilosť alebo odborná spôsobilosť</w:t>
      </w:r>
      <w:bookmarkEnd w:id="45"/>
    </w:p>
    <w:p w14:paraId="002D201A" w14:textId="619470D5" w:rsidR="00465774" w:rsidRPr="008059AB" w:rsidRDefault="00524915" w:rsidP="00524915">
      <w:pPr>
        <w:pStyle w:val="Odsekzoznamu"/>
        <w:numPr>
          <w:ilvl w:val="0"/>
          <w:numId w:val="32"/>
        </w:numPr>
        <w:ind w:left="142"/>
        <w:rPr>
          <w:rFonts w:cs="Times New Roman"/>
          <w:szCs w:val="24"/>
        </w:rPr>
      </w:pPr>
      <w:r>
        <w:rPr>
          <w:rFonts w:cs="Times New Roman"/>
          <w:szCs w:val="24"/>
        </w:rPr>
        <w:t>P</w:t>
      </w:r>
      <w:r w:rsidR="00465774" w:rsidRPr="00524915">
        <w:rPr>
          <w:rFonts w:cs="Times New Roman"/>
          <w:szCs w:val="24"/>
        </w:rPr>
        <w:t xml:space="preserve">odľa </w:t>
      </w:r>
      <w:hyperlink r:id="rId27" w:anchor="paragraf-34.odsek-1.pismeno-a" w:history="1">
        <w:r w:rsidR="00F70B63" w:rsidRPr="00F70B63">
          <w:rPr>
            <w:rStyle w:val="Hypertextovprepojenie"/>
          </w:rPr>
          <w:t>§ 34 ods. 1 písm. a) ZVO</w:t>
        </w:r>
      </w:hyperlink>
      <w:r w:rsidR="00465774" w:rsidRPr="00524915">
        <w:rPr>
          <w:rFonts w:cs="Times New Roman"/>
          <w:szCs w:val="24"/>
        </w:rPr>
        <w:t xml:space="preserve"> uchádzač preukáže zoznam poskytnutých služieb za </w:t>
      </w:r>
      <w:r w:rsidR="00465774" w:rsidRPr="008059AB">
        <w:rPr>
          <w:rFonts w:cs="Times New Roman"/>
          <w:szCs w:val="24"/>
        </w:rPr>
        <w:t>predchádzajúc</w:t>
      </w:r>
      <w:r w:rsidR="00AF6840" w:rsidRPr="008059AB">
        <w:rPr>
          <w:rFonts w:cs="Times New Roman"/>
          <w:szCs w:val="24"/>
        </w:rPr>
        <w:t>ich</w:t>
      </w:r>
      <w:r w:rsidR="00465774" w:rsidRPr="008059AB">
        <w:rPr>
          <w:rFonts w:cs="Times New Roman"/>
          <w:szCs w:val="24"/>
        </w:rPr>
        <w:t xml:space="preserve"> </w:t>
      </w:r>
      <w:r w:rsidR="006E53F7" w:rsidRPr="008059AB">
        <w:rPr>
          <w:rFonts w:cs="Times New Roman"/>
          <w:szCs w:val="24"/>
        </w:rPr>
        <w:t xml:space="preserve">7 </w:t>
      </w:r>
      <w:r w:rsidR="00465774" w:rsidRPr="008059AB">
        <w:rPr>
          <w:rFonts w:cs="Times New Roman"/>
          <w:szCs w:val="24"/>
        </w:rPr>
        <w:t>rok</w:t>
      </w:r>
      <w:r w:rsidR="00AF6840" w:rsidRPr="008059AB">
        <w:rPr>
          <w:rFonts w:cs="Times New Roman"/>
          <w:szCs w:val="24"/>
        </w:rPr>
        <w:t>ov</w:t>
      </w:r>
      <w:r w:rsidR="00465774" w:rsidRPr="008059AB">
        <w:rPr>
          <w:rFonts w:cs="Times New Roman"/>
          <w:szCs w:val="24"/>
        </w:rPr>
        <w:t xml:space="preserve"> od vyhlásenia VO s uvedením cien, lehôt dodania a odberateľov, ak bol odberateľom verejný obstarávateľ alebo obstarávateľ podľa ZVO, dokladom je referencia.</w:t>
      </w:r>
    </w:p>
    <w:p w14:paraId="1EC16654" w14:textId="19D64739" w:rsidR="00AC7026" w:rsidRDefault="00AC7026" w:rsidP="00AC7026">
      <w:pPr>
        <w:pBdr>
          <w:top w:val="nil"/>
          <w:left w:val="nil"/>
          <w:bottom w:val="nil"/>
          <w:right w:val="nil"/>
          <w:between w:val="nil"/>
        </w:pBdr>
        <w:ind w:left="142"/>
        <w:rPr>
          <w:color w:val="000000"/>
        </w:rPr>
      </w:pPr>
      <w:r w:rsidRPr="00AC7026">
        <w:rPr>
          <w:rFonts w:eastAsia="Times New Roman" w:cs="Times New Roman"/>
          <w:color w:val="000000"/>
          <w:szCs w:val="24"/>
        </w:rPr>
        <w:t>Verejný</w:t>
      </w:r>
      <w:r>
        <w:rPr>
          <w:rFonts w:eastAsia="Times New Roman" w:cs="Times New Roman"/>
          <w:color w:val="000000"/>
          <w:szCs w:val="24"/>
        </w:rPr>
        <w:t xml:space="preserve"> obstarávateľ predlžuje referenčné obdobie zo zákonných 3 na 7 rokov za účelom rozšírenia možností preukázať podmienky účasti a teda za účelom rozšírenia hospodárskej súťaže.</w:t>
      </w:r>
    </w:p>
    <w:p w14:paraId="7C7F6D91" w14:textId="77777777" w:rsidR="00AC7026" w:rsidRDefault="00AC7026" w:rsidP="00AC7026">
      <w:pPr>
        <w:ind w:left="142"/>
        <w:rPr>
          <w:b/>
          <w:bCs/>
        </w:rPr>
      </w:pPr>
      <w:r>
        <w:rPr>
          <w:b/>
          <w:bCs/>
        </w:rPr>
        <w:t>Minimálna požadovaná úroveň štandardov:</w:t>
      </w:r>
    </w:p>
    <w:p w14:paraId="3F9B57B3" w14:textId="77777777" w:rsidR="00AC7026" w:rsidRDefault="00AC7026" w:rsidP="00AC7026">
      <w:pPr>
        <w:ind w:left="142"/>
      </w:pPr>
      <w:r>
        <w:t xml:space="preserve">Uchádzač predloží zoznam poskytnutých služieb, z ktorého bude vyplývať, že v období predchádzajúcich </w:t>
      </w:r>
      <w:r w:rsidRPr="00F70B63">
        <w:rPr>
          <w:b/>
          <w:bCs/>
        </w:rPr>
        <w:t>7 rokov</w:t>
      </w:r>
      <w:r>
        <w:t xml:space="preserve"> od vyhlásenia verejného obstarávania realizoval: </w:t>
      </w:r>
    </w:p>
    <w:p w14:paraId="458049F7" w14:textId="77777777" w:rsidR="00AC7026" w:rsidRDefault="00AC7026" w:rsidP="00AC7026">
      <w:pPr>
        <w:numPr>
          <w:ilvl w:val="1"/>
          <w:numId w:val="47"/>
        </w:numPr>
        <w:pBdr>
          <w:top w:val="nil"/>
          <w:left w:val="nil"/>
          <w:bottom w:val="nil"/>
          <w:right w:val="nil"/>
          <w:between w:val="nil"/>
        </w:pBdr>
        <w:ind w:left="851"/>
        <w:rPr>
          <w:color w:val="000000"/>
        </w:rPr>
      </w:pPr>
      <w:r>
        <w:rPr>
          <w:rFonts w:eastAsia="Times New Roman" w:cs="Times New Roman"/>
          <w:b/>
          <w:bCs/>
          <w:color w:val="000000"/>
          <w:szCs w:val="24"/>
        </w:rPr>
        <w:t>min. 1 zákazku</w:t>
      </w:r>
      <w:r>
        <w:rPr>
          <w:rFonts w:eastAsia="Times New Roman" w:cs="Times New Roman"/>
          <w:color w:val="000000"/>
          <w:szCs w:val="24"/>
        </w:rPr>
        <w:t xml:space="preserve">, ktorej predmetom bolo vypracovanie projektovej dokumentácie minimálne v stupni dokumentácie pre stavebné povolenie, resp. stavebný zámer s kladným rozhodnutím príslušného stavebného úradu pre stavbu, ktorou je bytový alebo nebytový priestor disponujúci minimálne </w:t>
      </w:r>
      <w:r>
        <w:t>4</w:t>
      </w:r>
      <w:r>
        <w:rPr>
          <w:rFonts w:eastAsia="Times New Roman" w:cs="Times New Roman"/>
          <w:color w:val="000000"/>
          <w:szCs w:val="24"/>
        </w:rPr>
        <w:t xml:space="preserve">0 parkovacími miestami vo vnútri budovy bez ohľadu na výšku investície. </w:t>
      </w:r>
    </w:p>
    <w:p w14:paraId="65A25DB2" w14:textId="77777777" w:rsidR="00AC7026" w:rsidRDefault="00AC7026" w:rsidP="3A2A4857">
      <w:pPr>
        <w:numPr>
          <w:ilvl w:val="1"/>
          <w:numId w:val="47"/>
        </w:numPr>
        <w:pBdr>
          <w:top w:val="nil"/>
          <w:left w:val="nil"/>
          <w:bottom w:val="nil"/>
          <w:right w:val="nil"/>
          <w:between w:val="nil"/>
        </w:pBdr>
        <w:ind w:left="851"/>
        <w:rPr>
          <w:color w:val="000000"/>
        </w:rPr>
      </w:pPr>
      <w:r w:rsidRPr="3A2A4857">
        <w:rPr>
          <w:rFonts w:eastAsia="Times New Roman" w:cs="Times New Roman"/>
          <w:b/>
          <w:bCs/>
          <w:color w:val="000000" w:themeColor="text1"/>
        </w:rPr>
        <w:t>min. 1 zákazku</w:t>
      </w:r>
      <w:r w:rsidRPr="3A2A4857">
        <w:rPr>
          <w:rFonts w:eastAsia="Times New Roman" w:cs="Times New Roman"/>
          <w:color w:val="000000" w:themeColor="text1"/>
        </w:rPr>
        <w:t xml:space="preserve">, ktorej predmetom bolo vypracovanie projektovej dokumentácie minimálne v stupni dokumentácie pre stavebné povolenie, resp. stavebný zámer pre stavbu, súčasťou ktorej je úprava verejného priestoru v intraviláne obce. </w:t>
      </w:r>
    </w:p>
    <w:p w14:paraId="1F3A9839" w14:textId="1A2AAFC3" w:rsidR="00AC7026" w:rsidRDefault="00AC7026" w:rsidP="00246129">
      <w:pPr>
        <w:pBdr>
          <w:top w:val="nil"/>
          <w:left w:val="nil"/>
          <w:bottom w:val="nil"/>
          <w:right w:val="nil"/>
          <w:between w:val="nil"/>
        </w:pBdr>
        <w:ind w:left="810"/>
        <w:rPr>
          <w:rFonts w:eastAsia="Times New Roman" w:cs="Times New Roman"/>
          <w:color w:val="000000"/>
        </w:rPr>
      </w:pPr>
      <w:r w:rsidRPr="3A2A4857">
        <w:rPr>
          <w:rFonts w:eastAsia="Times New Roman" w:cs="Times New Roman"/>
          <w:color w:val="000000" w:themeColor="text1"/>
        </w:rPr>
        <w:lastRenderedPageBreak/>
        <w:t xml:space="preserve">Verejný obstarávateľ </w:t>
      </w:r>
      <w:r w:rsidRPr="3A2A4857">
        <w:rPr>
          <w:rFonts w:eastAsia="Times New Roman" w:cs="Times New Roman"/>
          <w:b/>
          <w:bCs/>
          <w:color w:val="000000" w:themeColor="text1"/>
        </w:rPr>
        <w:t>považuje za verejný priestor taký priestor</w:t>
      </w:r>
      <w:r w:rsidRPr="3A2A4857">
        <w:rPr>
          <w:rFonts w:eastAsia="Times New Roman" w:cs="Times New Roman"/>
          <w:color w:val="000000" w:themeColor="text1"/>
        </w:rPr>
        <w:t>, ktorý je verejne prístupný obyvateľom a jeho súčasťou bol aspoň niektorý z týchto prvkov: chodníky, cestná komunikácia, alebo výsadba stromov. Zároveň verejný priestor predstavuje ucelenú plochu o rozlohe minimálne 1 000 m</w:t>
      </w:r>
      <w:r w:rsidRPr="3A2A4857">
        <w:rPr>
          <w:rFonts w:eastAsia="Times New Roman" w:cs="Times New Roman"/>
          <w:color w:val="000000" w:themeColor="text1"/>
          <w:vertAlign w:val="superscript"/>
        </w:rPr>
        <w:t>2</w:t>
      </w:r>
      <w:r w:rsidRPr="3A2A4857">
        <w:rPr>
          <w:rFonts w:eastAsia="Times New Roman" w:cs="Times New Roman"/>
          <w:color w:val="000000" w:themeColor="text1"/>
        </w:rPr>
        <w:t xml:space="preserve"> plochy v intraviláne mesta.</w:t>
      </w:r>
    </w:p>
    <w:p w14:paraId="03F81E4D" w14:textId="4FFF9470" w:rsidR="00AC7026" w:rsidRPr="00AC7026" w:rsidRDefault="00AC7026" w:rsidP="00AC7026">
      <w:pPr>
        <w:pBdr>
          <w:top w:val="nil"/>
          <w:left w:val="nil"/>
          <w:bottom w:val="nil"/>
          <w:right w:val="nil"/>
          <w:between w:val="nil"/>
        </w:pBdr>
        <w:ind w:left="142"/>
        <w:rPr>
          <w:color w:val="000000"/>
        </w:rPr>
      </w:pPr>
      <w:r w:rsidRPr="00AC7026">
        <w:rPr>
          <w:rFonts w:eastAsia="Times New Roman" w:cs="Times New Roman"/>
          <w:b/>
          <w:bCs/>
          <w:color w:val="000000"/>
          <w:szCs w:val="24"/>
        </w:rPr>
        <w:t>Uchádzač predloží</w:t>
      </w:r>
      <w:r>
        <w:rPr>
          <w:rFonts w:eastAsia="Times New Roman" w:cs="Times New Roman"/>
          <w:color w:val="000000"/>
          <w:szCs w:val="24"/>
        </w:rPr>
        <w:t xml:space="preserve"> zoznam poskytnutých služieb predložením vyplnenej prílohy č. 1.  </w:t>
      </w:r>
    </w:p>
    <w:p w14:paraId="483050C5" w14:textId="0AAEAD5A" w:rsidR="009247E1" w:rsidRDefault="00AD4CE7" w:rsidP="009247E1">
      <w:pPr>
        <w:pStyle w:val="Odsekzoznamu"/>
        <w:numPr>
          <w:ilvl w:val="0"/>
          <w:numId w:val="32"/>
        </w:numPr>
        <w:ind w:left="142"/>
        <w:rPr>
          <w:rFonts w:cs="Times New Roman"/>
          <w:szCs w:val="24"/>
        </w:rPr>
      </w:pPr>
      <w:hyperlink r:id="rId28" w:anchor="paragraf-34.odsek-1.pismeno-g" w:history="1">
        <w:r w:rsidRPr="00AC7026">
          <w:rPr>
            <w:rStyle w:val="Hypertextovprepojenie"/>
            <w:rFonts w:cs="Times New Roman"/>
            <w:szCs w:val="24"/>
          </w:rPr>
          <w:t>P</w:t>
        </w:r>
        <w:r w:rsidR="00D3362A" w:rsidRPr="00AC7026">
          <w:rPr>
            <w:rStyle w:val="Hypertextovprepojenie"/>
            <w:rFonts w:cs="Times New Roman"/>
            <w:szCs w:val="24"/>
          </w:rPr>
          <w:t>odľa §</w:t>
        </w:r>
        <w:r w:rsidR="00F70B63">
          <w:rPr>
            <w:rStyle w:val="Hypertextovprepojenie"/>
            <w:rFonts w:cs="Times New Roman"/>
            <w:szCs w:val="24"/>
          </w:rPr>
          <w:t xml:space="preserve"> </w:t>
        </w:r>
        <w:r w:rsidR="00D3362A" w:rsidRPr="00AC7026">
          <w:rPr>
            <w:rStyle w:val="Hypertextovprepojenie"/>
            <w:rFonts w:cs="Times New Roman"/>
            <w:szCs w:val="24"/>
          </w:rPr>
          <w:t xml:space="preserve"> 34 ods. 1 písm. g) ZVO</w:t>
        </w:r>
      </w:hyperlink>
      <w:r w:rsidR="00D3362A" w:rsidRPr="00AD4CE7">
        <w:rPr>
          <w:rFonts w:cs="Times New Roman"/>
          <w:szCs w:val="24"/>
        </w:rPr>
        <w:t xml:space="preserve">, t. j. uchádzač preukáže, že na plnenie zákazky disponuje </w:t>
      </w:r>
      <w:r w:rsidR="00F234E3">
        <w:rPr>
          <w:rFonts w:cs="Times New Roman"/>
          <w:szCs w:val="24"/>
        </w:rPr>
        <w:t>nasledovnými odbornými kapacitami:</w:t>
      </w:r>
    </w:p>
    <w:p w14:paraId="5963A22F" w14:textId="77777777" w:rsidR="00201C0F" w:rsidRDefault="00201C0F" w:rsidP="00201C0F">
      <w:pPr>
        <w:numPr>
          <w:ilvl w:val="0"/>
          <w:numId w:val="50"/>
        </w:numPr>
        <w:pBdr>
          <w:top w:val="nil"/>
          <w:left w:val="nil"/>
          <w:bottom w:val="nil"/>
          <w:right w:val="nil"/>
          <w:between w:val="nil"/>
        </w:pBdr>
        <w:rPr>
          <w:b/>
          <w:bCs/>
          <w:color w:val="000000"/>
        </w:rPr>
      </w:pPr>
      <w:r>
        <w:rPr>
          <w:rFonts w:eastAsia="Times New Roman" w:cs="Times New Roman"/>
          <w:b/>
          <w:bCs/>
          <w:color w:val="000000"/>
          <w:szCs w:val="24"/>
        </w:rPr>
        <w:t>Generálny projektant</w:t>
      </w:r>
    </w:p>
    <w:p w14:paraId="5E51D790" w14:textId="77777777" w:rsidR="00201C0F" w:rsidRDefault="00201C0F" w:rsidP="00201C0F">
      <w:pPr>
        <w:numPr>
          <w:ilvl w:val="1"/>
          <w:numId w:val="48"/>
        </w:numPr>
        <w:pBdr>
          <w:top w:val="nil"/>
          <w:left w:val="nil"/>
          <w:bottom w:val="nil"/>
          <w:right w:val="nil"/>
          <w:between w:val="nil"/>
        </w:pBdr>
        <w:ind w:left="426" w:hanging="426"/>
        <w:rPr>
          <w:b/>
          <w:bCs/>
          <w:color w:val="000000"/>
        </w:rPr>
      </w:pPr>
      <w:r>
        <w:rPr>
          <w:rFonts w:eastAsia="Times New Roman" w:cs="Times New Roman"/>
          <w:b/>
          <w:bCs/>
          <w:color w:val="000000"/>
          <w:szCs w:val="24"/>
        </w:rPr>
        <w:t xml:space="preserve">Osvedčenie: </w:t>
      </w:r>
    </w:p>
    <w:p w14:paraId="04C79E23" w14:textId="77777777" w:rsidR="00201C0F" w:rsidRDefault="00201C0F" w:rsidP="00201C0F">
      <w:pPr>
        <w:pBdr>
          <w:top w:val="nil"/>
          <w:left w:val="nil"/>
          <w:bottom w:val="nil"/>
          <w:right w:val="nil"/>
          <w:between w:val="nil"/>
        </w:pBdr>
        <w:ind w:left="142"/>
        <w:rPr>
          <w:rFonts w:eastAsia="Times New Roman" w:cs="Times New Roman"/>
          <w:b/>
          <w:bCs/>
          <w:color w:val="000000"/>
          <w:szCs w:val="24"/>
        </w:rPr>
      </w:pPr>
      <w:r>
        <w:rPr>
          <w:rFonts w:eastAsia="Times New Roman" w:cs="Times New Roman"/>
          <w:color w:val="000000"/>
          <w:szCs w:val="24"/>
        </w:rPr>
        <w:t xml:space="preserve">Uchádzač preukáže, že kľúčový odborník disponuje osvedčením o odbornej spôsobilosti stupňa A1 – Komplexné architektonické a inžinierske služby a súvisiace technické poradenstvo – budovy, </w:t>
      </w:r>
      <w:r>
        <w:rPr>
          <w:rFonts w:eastAsia="Times New Roman" w:cs="Times New Roman"/>
          <w:b/>
          <w:bCs/>
          <w:color w:val="000000"/>
          <w:szCs w:val="24"/>
        </w:rPr>
        <w:t>alebo</w:t>
      </w:r>
      <w:r>
        <w:rPr>
          <w:rFonts w:eastAsia="Times New Roman" w:cs="Times New Roman"/>
          <w:color w:val="000000"/>
          <w:szCs w:val="24"/>
        </w:rPr>
        <w:t xml:space="preserve"> osvedčenie autorizovaného architekta.</w:t>
      </w:r>
      <w:r>
        <w:rPr>
          <w:rFonts w:eastAsia="Times New Roman" w:cs="Times New Roman"/>
          <w:b/>
          <w:bCs/>
          <w:color w:val="000000"/>
          <w:szCs w:val="24"/>
        </w:rPr>
        <w:t xml:space="preserve"> </w:t>
      </w:r>
    </w:p>
    <w:p w14:paraId="790A4AA0" w14:textId="77777777" w:rsidR="00201C0F" w:rsidRDefault="00201C0F" w:rsidP="00201C0F">
      <w:pPr>
        <w:pBdr>
          <w:top w:val="nil"/>
          <w:left w:val="nil"/>
          <w:bottom w:val="nil"/>
          <w:right w:val="nil"/>
          <w:between w:val="nil"/>
        </w:pBdr>
        <w:ind w:left="142"/>
        <w:rPr>
          <w:b/>
          <w:bCs/>
          <w:color w:val="000000"/>
        </w:rPr>
      </w:pPr>
      <w:r>
        <w:rPr>
          <w:rFonts w:eastAsia="Times New Roman" w:cs="Times New Roman"/>
          <w:color w:val="000000"/>
          <w:szCs w:val="24"/>
        </w:rPr>
        <w:t xml:space="preserve">Uchádzač predloží </w:t>
      </w:r>
      <w:proofErr w:type="spellStart"/>
      <w:r>
        <w:rPr>
          <w:rFonts w:eastAsia="Times New Roman" w:cs="Times New Roman"/>
          <w:color w:val="000000"/>
          <w:szCs w:val="24"/>
        </w:rPr>
        <w:t>sken</w:t>
      </w:r>
      <w:proofErr w:type="spellEnd"/>
      <w:r>
        <w:rPr>
          <w:rFonts w:eastAsia="Times New Roman" w:cs="Times New Roman"/>
          <w:color w:val="000000"/>
          <w:szCs w:val="24"/>
        </w:rPr>
        <w:t xml:space="preserve"> osvedčenia alebo odkaz na webovú adresu, na ktorej si môže verejný obstarávateľ danú skutočnosť overiť (napr. </w:t>
      </w:r>
      <w:hyperlink r:id="rId29">
        <w:r>
          <w:rPr>
            <w:rFonts w:eastAsia="Times New Roman" w:cs="Times New Roman"/>
            <w:color w:val="0563C1"/>
            <w:szCs w:val="24"/>
            <w:u w:val="single"/>
          </w:rPr>
          <w:t>https://verejnyportal.sksi.sk/search</w:t>
        </w:r>
      </w:hyperlink>
      <w:r>
        <w:rPr>
          <w:rFonts w:eastAsia="Times New Roman" w:cs="Times New Roman"/>
          <w:color w:val="000000"/>
          <w:szCs w:val="24"/>
        </w:rPr>
        <w:t xml:space="preserve">, </w:t>
      </w:r>
      <w:hyperlink r:id="rId30">
        <w:r>
          <w:rPr>
            <w:rFonts w:eastAsia="Times New Roman" w:cs="Times New Roman"/>
            <w:color w:val="0563C1"/>
            <w:szCs w:val="24"/>
            <w:u w:val="single"/>
          </w:rPr>
          <w:t>https://komarch.sk/zoznamy-architektov</w:t>
        </w:r>
      </w:hyperlink>
      <w:r>
        <w:rPr>
          <w:rFonts w:eastAsia="Times New Roman" w:cs="Times New Roman"/>
          <w:color w:val="000000"/>
          <w:szCs w:val="24"/>
        </w:rPr>
        <w:t>). Uchádzač môže splnenie danej podmienky preukázať aj ekvivalentom oprávnenia preukazujúcim predmetné skutočnosti vydávaným v inom štáte ako SR.</w:t>
      </w:r>
    </w:p>
    <w:p w14:paraId="1ADDD8E2" w14:textId="77777777" w:rsidR="00201C0F" w:rsidRDefault="00201C0F" w:rsidP="00201C0F">
      <w:pPr>
        <w:numPr>
          <w:ilvl w:val="1"/>
          <w:numId w:val="48"/>
        </w:numPr>
        <w:pBdr>
          <w:top w:val="nil"/>
          <w:left w:val="nil"/>
          <w:bottom w:val="nil"/>
          <w:right w:val="nil"/>
          <w:between w:val="nil"/>
        </w:pBdr>
        <w:ind w:left="426" w:hanging="426"/>
        <w:rPr>
          <w:b/>
          <w:bCs/>
          <w:color w:val="000000"/>
        </w:rPr>
      </w:pPr>
      <w:r>
        <w:rPr>
          <w:rFonts w:eastAsia="Times New Roman" w:cs="Times New Roman"/>
          <w:b/>
          <w:bCs/>
          <w:color w:val="000000"/>
          <w:szCs w:val="24"/>
        </w:rPr>
        <w:t xml:space="preserve">Minimálna požadovaná úroveň praxe: </w:t>
      </w:r>
    </w:p>
    <w:p w14:paraId="4BD61A36" w14:textId="77777777" w:rsidR="00201C0F" w:rsidRDefault="00201C0F" w:rsidP="00201C0F">
      <w:pPr>
        <w:ind w:left="142"/>
        <w:rPr>
          <w:color w:val="000000"/>
        </w:rPr>
      </w:pPr>
      <w:r>
        <w:rPr>
          <w:color w:val="000000"/>
        </w:rPr>
        <w:t xml:space="preserve">Uchádzač preukáže, že odborník ako generálny projektant v období predchádzajúcich </w:t>
      </w:r>
      <w:r w:rsidRPr="00201C0F">
        <w:rPr>
          <w:b/>
          <w:bCs/>
          <w:color w:val="000000"/>
        </w:rPr>
        <w:t>7 rokov</w:t>
      </w:r>
      <w:r>
        <w:rPr>
          <w:color w:val="000000"/>
        </w:rPr>
        <w:t xml:space="preserve"> od vyhlásenia verejného obstarávania realizoval:</w:t>
      </w:r>
    </w:p>
    <w:p w14:paraId="6FB867B9" w14:textId="77777777" w:rsidR="00201C0F" w:rsidDel="008531CA" w:rsidRDefault="00201C0F" w:rsidP="00201C0F">
      <w:pPr>
        <w:ind w:left="142"/>
        <w:rPr>
          <w:del w:id="46" w:author="Marian Szakáll" w:date="2026-05-21T08:23:00Z" w16du:dateUtc="2026-05-21T06:23:00Z"/>
        </w:rPr>
      </w:pPr>
      <w:r>
        <w:rPr>
          <w:b/>
          <w:bCs/>
          <w:color w:val="000000"/>
        </w:rPr>
        <w:t>min. 1 zákazku</w:t>
      </w:r>
      <w:r>
        <w:rPr>
          <w:color w:val="000000"/>
        </w:rPr>
        <w:t xml:space="preserve"> </w:t>
      </w:r>
      <w:r>
        <w:t xml:space="preserve">ktorej predmetom bolo vypracovanie projektovej dokumentácie aspoň jedného zo stupňov dokumentácie (napr. dokumentácia pre územné rozhodnutie, dokumentácia pre stavebné povolenie, realizačná dokumentácia, stavebný zámer), pričom stavba bola zrealizovaná a jej investičné náklady boli </w:t>
      </w:r>
      <w:r w:rsidRPr="00201C0F">
        <w:rPr>
          <w:b/>
          <w:bCs/>
        </w:rPr>
        <w:t>minimálne vo výške 1 000 000 eur</w:t>
      </w:r>
      <w:r>
        <w:t xml:space="preserve"> bez DPH. </w:t>
      </w:r>
    </w:p>
    <w:p w14:paraId="107029CF" w14:textId="62321E35" w:rsidR="00201C0F" w:rsidDel="00905D65" w:rsidRDefault="00201C0F" w:rsidP="008531CA">
      <w:pPr>
        <w:ind w:left="142"/>
        <w:rPr>
          <w:del w:id="47" w:author="Marian Szakáll" w:date="2026-05-21T08:02:00Z" w16du:dateUtc="2026-05-21T06:02:00Z"/>
        </w:rPr>
      </w:pPr>
      <w:del w:id="48" w:author="Marian Szakáll" w:date="2026-05-21T08:02:00Z" w16du:dateUtc="2026-05-21T06:02:00Z">
        <w:r w:rsidRPr="00201C0F" w:rsidDel="00905D65">
          <w:rPr>
            <w:b/>
            <w:bCs/>
          </w:rPr>
          <w:delText>Za relevantnú referenčnú skúsenosť</w:delText>
        </w:r>
        <w:r w:rsidDel="00905D65">
          <w:delText xml:space="preserve"> sa považuje zrealizovanie stavby, ktorou je bytový alebo nebytový priestor disponujúci minimálne 40 parkovacími miestami vo vnútri budovy bez ohľadu na výšku investície.</w:delText>
        </w:r>
      </w:del>
    </w:p>
    <w:p w14:paraId="3A009895" w14:textId="77777777" w:rsidR="00201C0F" w:rsidRDefault="00201C0F" w:rsidP="00201C0F">
      <w:pPr>
        <w:numPr>
          <w:ilvl w:val="0"/>
          <w:numId w:val="50"/>
        </w:numPr>
        <w:pBdr>
          <w:top w:val="nil"/>
          <w:left w:val="nil"/>
          <w:bottom w:val="nil"/>
          <w:right w:val="nil"/>
          <w:between w:val="nil"/>
        </w:pBdr>
        <w:rPr>
          <w:b/>
          <w:bCs/>
          <w:color w:val="000000"/>
        </w:rPr>
      </w:pPr>
      <w:r>
        <w:rPr>
          <w:rFonts w:eastAsia="Times New Roman" w:cs="Times New Roman"/>
          <w:b/>
          <w:bCs/>
          <w:color w:val="000000"/>
          <w:szCs w:val="24"/>
        </w:rPr>
        <w:t xml:space="preserve">Statik </w:t>
      </w:r>
    </w:p>
    <w:p w14:paraId="43EA5050" w14:textId="77777777" w:rsidR="00201C0F" w:rsidRPr="00201C0F" w:rsidRDefault="00201C0F" w:rsidP="00201C0F">
      <w:pPr>
        <w:numPr>
          <w:ilvl w:val="1"/>
          <w:numId w:val="51"/>
        </w:numPr>
        <w:pBdr>
          <w:top w:val="nil"/>
          <w:left w:val="nil"/>
          <w:bottom w:val="nil"/>
          <w:right w:val="nil"/>
          <w:between w:val="nil"/>
        </w:pBdr>
        <w:ind w:left="426" w:hanging="437"/>
        <w:rPr>
          <w:rFonts w:eastAsia="Times New Roman" w:cs="Times New Roman"/>
          <w:b/>
          <w:bCs/>
          <w:color w:val="000000"/>
          <w:szCs w:val="24"/>
        </w:rPr>
      </w:pPr>
      <w:r>
        <w:rPr>
          <w:rFonts w:eastAsia="Times New Roman" w:cs="Times New Roman"/>
          <w:b/>
          <w:bCs/>
          <w:color w:val="000000"/>
          <w:szCs w:val="24"/>
        </w:rPr>
        <w:t xml:space="preserve">Osvedčenie: </w:t>
      </w:r>
    </w:p>
    <w:p w14:paraId="0F17F225" w14:textId="77777777" w:rsidR="00201C0F" w:rsidRDefault="00201C0F" w:rsidP="00201C0F">
      <w:pPr>
        <w:ind w:left="142"/>
        <w:rPr>
          <w:color w:val="000000"/>
        </w:rPr>
      </w:pPr>
      <w:r>
        <w:rPr>
          <w:color w:val="000000"/>
        </w:rPr>
        <w:t xml:space="preserve">Uchádzač preukáže, že kľúčový odborník disponuje osvedčením o odbornej spôsobilosti stupňa I3 – Inžinier pre statiku stavieb – nosné konštrukcie budov. </w:t>
      </w:r>
    </w:p>
    <w:p w14:paraId="24B12A31" w14:textId="77777777" w:rsidR="00201C0F" w:rsidRDefault="00201C0F" w:rsidP="00201C0F">
      <w:pPr>
        <w:ind w:left="142"/>
        <w:rPr>
          <w:color w:val="000000"/>
          <w:sz w:val="22"/>
        </w:rPr>
      </w:pPr>
      <w:r>
        <w:rPr>
          <w:color w:val="000000"/>
        </w:rPr>
        <w:t xml:space="preserve">Uchádzač predloží </w:t>
      </w:r>
      <w:proofErr w:type="spellStart"/>
      <w:r>
        <w:rPr>
          <w:color w:val="000000"/>
        </w:rPr>
        <w:t>sken</w:t>
      </w:r>
      <w:proofErr w:type="spellEnd"/>
      <w:r>
        <w:rPr>
          <w:color w:val="000000"/>
        </w:rPr>
        <w:t xml:space="preserve"> osvedčenia alebo odkaz na webovú adresu, na ktorej si môže verejný obstarávateľ danú skutočnosť overiť (napr. </w:t>
      </w:r>
      <w:hyperlink r:id="rId31">
        <w:r>
          <w:rPr>
            <w:color w:val="0563C1"/>
            <w:u w:val="single"/>
          </w:rPr>
          <w:t>https://verejnyportal.sksi.sk/search</w:t>
        </w:r>
      </w:hyperlink>
      <w:r>
        <w:rPr>
          <w:color w:val="000000"/>
        </w:rPr>
        <w:t xml:space="preserve">). Uchádzač môže splnenie danej podmienky preukázať aj ekvivalentom oprávnenia preukazujúcim predmetné skutočnosti vydávaným v inom štáte ako SR. </w:t>
      </w:r>
      <w:r>
        <w:rPr>
          <w:b/>
          <w:bCs/>
          <w:color w:val="000000"/>
        </w:rPr>
        <w:t xml:space="preserve"> </w:t>
      </w:r>
    </w:p>
    <w:p w14:paraId="3BAC6ED8" w14:textId="77777777" w:rsidR="00201C0F" w:rsidRDefault="00201C0F" w:rsidP="00201C0F">
      <w:pPr>
        <w:numPr>
          <w:ilvl w:val="0"/>
          <w:numId w:val="50"/>
        </w:numPr>
        <w:pBdr>
          <w:top w:val="nil"/>
          <w:left w:val="nil"/>
          <w:bottom w:val="nil"/>
          <w:right w:val="nil"/>
          <w:between w:val="nil"/>
        </w:pBdr>
        <w:rPr>
          <w:b/>
          <w:bCs/>
          <w:color w:val="000000"/>
        </w:rPr>
      </w:pPr>
      <w:r>
        <w:rPr>
          <w:rFonts w:eastAsia="Times New Roman" w:cs="Times New Roman"/>
          <w:b/>
          <w:bCs/>
          <w:color w:val="000000"/>
          <w:szCs w:val="24"/>
        </w:rPr>
        <w:t>Dopravný inžinier</w:t>
      </w:r>
    </w:p>
    <w:p w14:paraId="61253486" w14:textId="77777777" w:rsidR="00201C0F" w:rsidRPr="00201C0F" w:rsidRDefault="00201C0F" w:rsidP="00201C0F">
      <w:pPr>
        <w:numPr>
          <w:ilvl w:val="1"/>
          <w:numId w:val="52"/>
        </w:numPr>
        <w:pBdr>
          <w:top w:val="nil"/>
          <w:left w:val="nil"/>
          <w:bottom w:val="nil"/>
          <w:right w:val="nil"/>
          <w:between w:val="nil"/>
        </w:pBdr>
        <w:ind w:left="426" w:hanging="437"/>
        <w:rPr>
          <w:rFonts w:eastAsia="Times New Roman" w:cs="Times New Roman"/>
          <w:b/>
          <w:bCs/>
          <w:color w:val="000000"/>
          <w:szCs w:val="24"/>
        </w:rPr>
      </w:pPr>
      <w:r w:rsidRPr="00201C0F">
        <w:rPr>
          <w:rFonts w:eastAsia="Times New Roman" w:cs="Times New Roman"/>
          <w:b/>
          <w:bCs/>
          <w:color w:val="000000"/>
          <w:szCs w:val="24"/>
        </w:rPr>
        <w:t xml:space="preserve">Osvedčenie: </w:t>
      </w:r>
    </w:p>
    <w:p w14:paraId="6B5CF3A2" w14:textId="77777777" w:rsidR="00201C0F" w:rsidRDefault="00201C0F" w:rsidP="00201C0F">
      <w:pPr>
        <w:ind w:left="142"/>
        <w:rPr>
          <w:color w:val="000000"/>
        </w:rPr>
      </w:pPr>
      <w:r>
        <w:rPr>
          <w:color w:val="000000"/>
        </w:rPr>
        <w:t>Uchádzač preukáže, že kľúčový odborník disponuje osvedčením o odbornej spôsobilosti A2 - Komplexné architektonické a inžinierske služby a súvisiace technické poradenstvo – dopravné stavby.</w:t>
      </w:r>
    </w:p>
    <w:p w14:paraId="67FB90D3" w14:textId="77777777" w:rsidR="00201C0F" w:rsidRDefault="00201C0F" w:rsidP="00201C0F">
      <w:pPr>
        <w:ind w:left="142"/>
        <w:rPr>
          <w:b/>
          <w:bCs/>
          <w:color w:val="000000"/>
        </w:rPr>
      </w:pPr>
      <w:r>
        <w:rPr>
          <w:color w:val="000000"/>
        </w:rPr>
        <w:lastRenderedPageBreak/>
        <w:t xml:space="preserve">Uchádzač predloží </w:t>
      </w:r>
      <w:proofErr w:type="spellStart"/>
      <w:r>
        <w:rPr>
          <w:color w:val="000000"/>
        </w:rPr>
        <w:t>sken</w:t>
      </w:r>
      <w:proofErr w:type="spellEnd"/>
      <w:r>
        <w:rPr>
          <w:color w:val="000000"/>
        </w:rPr>
        <w:t xml:space="preserve"> osvedčenia alebo odkaz na webovú adresu, na ktorej si môže verejný obstarávateľ danú skutočnosť overiť (napr. </w:t>
      </w:r>
      <w:hyperlink r:id="rId32">
        <w:r>
          <w:rPr>
            <w:color w:val="0563C1"/>
            <w:u w:val="single"/>
          </w:rPr>
          <w:t>https://verejnyportal.sksi.sk/search</w:t>
        </w:r>
      </w:hyperlink>
      <w:r>
        <w:rPr>
          <w:color w:val="000000"/>
        </w:rPr>
        <w:t xml:space="preserve">). Uchádzač môže splnenie danej podmienky preukázať aj ekvivalentom oprávnenia preukazujúcim predmetné skutočnosti vydávaným v inom štáte ako SR. </w:t>
      </w:r>
      <w:r>
        <w:rPr>
          <w:b/>
          <w:bCs/>
          <w:color w:val="000000"/>
        </w:rPr>
        <w:t xml:space="preserve"> </w:t>
      </w:r>
    </w:p>
    <w:p w14:paraId="38EFDBF9" w14:textId="77777777" w:rsidR="00201C0F" w:rsidRDefault="00201C0F" w:rsidP="00201C0F">
      <w:pPr>
        <w:numPr>
          <w:ilvl w:val="0"/>
          <w:numId w:val="50"/>
        </w:numPr>
        <w:rPr>
          <w:b/>
          <w:bCs/>
        </w:rPr>
      </w:pPr>
      <w:r>
        <w:rPr>
          <w:b/>
          <w:bCs/>
        </w:rPr>
        <w:t xml:space="preserve">Krajinný architekt </w:t>
      </w:r>
    </w:p>
    <w:p w14:paraId="64D6B9D2" w14:textId="77777777" w:rsidR="00201C0F" w:rsidRPr="00201C0F" w:rsidRDefault="00201C0F" w:rsidP="00201C0F">
      <w:pPr>
        <w:numPr>
          <w:ilvl w:val="1"/>
          <w:numId w:val="53"/>
        </w:numPr>
        <w:pBdr>
          <w:top w:val="nil"/>
          <w:left w:val="nil"/>
          <w:bottom w:val="nil"/>
          <w:right w:val="nil"/>
          <w:between w:val="nil"/>
        </w:pBdr>
        <w:ind w:left="426" w:hanging="437"/>
        <w:rPr>
          <w:rFonts w:eastAsia="Times New Roman" w:cs="Times New Roman"/>
          <w:b/>
          <w:bCs/>
          <w:color w:val="000000"/>
          <w:szCs w:val="24"/>
        </w:rPr>
      </w:pPr>
      <w:r w:rsidRPr="00201C0F">
        <w:rPr>
          <w:rFonts w:eastAsia="Times New Roman" w:cs="Times New Roman"/>
          <w:b/>
          <w:bCs/>
          <w:color w:val="000000"/>
          <w:szCs w:val="24"/>
        </w:rPr>
        <w:t xml:space="preserve">Osvedčenie: </w:t>
      </w:r>
    </w:p>
    <w:p w14:paraId="1CA38961" w14:textId="77777777" w:rsidR="00201C0F" w:rsidRDefault="00201C0F" w:rsidP="00201C0F">
      <w:pPr>
        <w:ind w:left="142"/>
      </w:pPr>
      <w:r>
        <w:t>Uchádzač preukáže, že kľúčový odborník disponuje autorizačným osvedčením vydaným Slovenskou komorou architektov pre kategóriu „krajinný architekt.</w:t>
      </w:r>
    </w:p>
    <w:p w14:paraId="48DA0AC8" w14:textId="77777777" w:rsidR="00201C0F" w:rsidRDefault="00201C0F" w:rsidP="00201C0F">
      <w:pPr>
        <w:ind w:left="142"/>
      </w:pPr>
      <w:r>
        <w:t>Odborník bude plnení zákazky zodpovedať za návrhy v oblasti riešení zelene a vegetačných úprav vrátane technológie zakladania vegetačných úprav a objektov.</w:t>
      </w:r>
    </w:p>
    <w:p w14:paraId="6FDC6B80" w14:textId="2C3F54D4" w:rsidR="00201C0F" w:rsidRDefault="00201C0F" w:rsidP="00201C0F">
      <w:pPr>
        <w:ind w:left="142"/>
        <w:rPr>
          <w:b/>
          <w:bCs/>
        </w:rPr>
      </w:pPr>
      <w:r>
        <w:t xml:space="preserve">Uchádzač predloží </w:t>
      </w:r>
      <w:proofErr w:type="spellStart"/>
      <w:r>
        <w:t>sken</w:t>
      </w:r>
      <w:proofErr w:type="spellEnd"/>
      <w:r>
        <w:t xml:space="preserve"> osvedčenia alebo odkaz na webovú adresu, na ktorej si môže verejný obstarávateľ danú skutočnosť overiť (napr., </w:t>
      </w:r>
      <w:hyperlink r:id="rId33" w:history="1">
        <w:r w:rsidR="005C5170" w:rsidRPr="003F046E">
          <w:rPr>
            <w:rStyle w:val="Hypertextovprepojenie"/>
          </w:rPr>
          <w:t>https://komarch.sk/zoznamy-architektov</w:t>
        </w:r>
      </w:hyperlink>
      <w:r>
        <w:t xml:space="preserve">). Uchádzač môže splnenie danej podmienky preukázať aj ekvivalentom oprávnenia preukazujúcim predmetné skutočnosti </w:t>
      </w:r>
      <w:sdt>
        <w:sdtPr>
          <w:tag w:val="goog_rdk_3"/>
          <w:id w:val="-704480240"/>
        </w:sdtPr>
        <w:sdtContent/>
      </w:sdt>
      <w:sdt>
        <w:sdtPr>
          <w:tag w:val="goog_rdk_4"/>
          <w:id w:val="913357907"/>
        </w:sdtPr>
        <w:sdtContent/>
      </w:sdt>
      <w:sdt>
        <w:sdtPr>
          <w:tag w:val="goog_rdk_5"/>
          <w:id w:val="1487676521"/>
        </w:sdtPr>
        <w:sdtContent/>
      </w:sdt>
      <w:r>
        <w:t xml:space="preserve">vydávaným v inom štáte ako SR. </w:t>
      </w:r>
      <w:r>
        <w:rPr>
          <w:b/>
          <w:bCs/>
        </w:rPr>
        <w:t xml:space="preserve"> </w:t>
      </w:r>
    </w:p>
    <w:p w14:paraId="76150D53" w14:textId="5BB35DEC" w:rsidR="00201C0F" w:rsidRPr="00246129" w:rsidRDefault="00201C0F" w:rsidP="00246129">
      <w:pPr>
        <w:pStyle w:val="Odsekzoznamu"/>
        <w:numPr>
          <w:ilvl w:val="0"/>
          <w:numId w:val="32"/>
        </w:numPr>
        <w:ind w:left="142"/>
        <w:rPr>
          <w:rStyle w:val="Hypertextovprepojenie"/>
          <w:rFonts w:cs="Times New Roman"/>
          <w:color w:val="auto"/>
          <w:szCs w:val="24"/>
          <w:u w:val="none"/>
        </w:rPr>
      </w:pPr>
      <w:r w:rsidRPr="00246129">
        <w:rPr>
          <w:rStyle w:val="Hypertextovprepojenie"/>
          <w:b/>
          <w:bCs/>
          <w:color w:val="auto"/>
          <w:u w:val="none"/>
        </w:rPr>
        <w:t xml:space="preserve">Uchádzač </w:t>
      </w:r>
      <w:r w:rsidR="005C5170" w:rsidRPr="00246129">
        <w:rPr>
          <w:rStyle w:val="Hypertextovprepojenie"/>
          <w:b/>
          <w:bCs/>
          <w:color w:val="auto"/>
          <w:u w:val="none"/>
        </w:rPr>
        <w:t>preukáže podmienky účasti</w:t>
      </w:r>
      <w:r w:rsidR="005C5170" w:rsidRPr="00246129">
        <w:rPr>
          <w:rStyle w:val="Hypertextovprepojenie"/>
          <w:color w:val="auto"/>
          <w:u w:val="none"/>
        </w:rPr>
        <w:t xml:space="preserve"> v zmysle § 34 ods. 1 písm. g) ZVO </w:t>
      </w:r>
      <w:r w:rsidR="005C5170" w:rsidRPr="00246129">
        <w:rPr>
          <w:rStyle w:val="Hypertextovprepojenie"/>
          <w:b/>
          <w:bCs/>
          <w:color w:val="auto"/>
          <w:u w:val="none"/>
        </w:rPr>
        <w:t>vyplnením a predložením prílohy č. 1</w:t>
      </w:r>
      <w:r w:rsidR="005C5170" w:rsidRPr="00246129">
        <w:rPr>
          <w:rStyle w:val="Hypertextovprepojenie"/>
          <w:color w:val="auto"/>
          <w:u w:val="none"/>
        </w:rPr>
        <w:t xml:space="preserve">. Ak je to relevantné, uchádzač predkladá za odborníkov </w:t>
      </w:r>
      <w:proofErr w:type="spellStart"/>
      <w:r w:rsidR="005C5170" w:rsidRPr="00246129">
        <w:rPr>
          <w:rStyle w:val="Hypertextovprepojenie"/>
          <w:color w:val="auto"/>
          <w:u w:val="none"/>
        </w:rPr>
        <w:t>sken</w:t>
      </w:r>
      <w:proofErr w:type="spellEnd"/>
      <w:r w:rsidR="005C5170" w:rsidRPr="00246129">
        <w:rPr>
          <w:rStyle w:val="Hypertextovprepojenie"/>
          <w:color w:val="auto"/>
          <w:u w:val="none"/>
        </w:rPr>
        <w:t xml:space="preserve"> osvedčenia.</w:t>
      </w:r>
    </w:p>
    <w:p w14:paraId="20AD24DC" w14:textId="77777777" w:rsidR="00201C0F" w:rsidRPr="00246129" w:rsidRDefault="00201C0F" w:rsidP="00246129">
      <w:pPr>
        <w:pStyle w:val="Odsekzoznamu"/>
        <w:numPr>
          <w:ilvl w:val="0"/>
          <w:numId w:val="32"/>
        </w:numPr>
        <w:ind w:left="142"/>
        <w:rPr>
          <w:rStyle w:val="Hypertextovprepojenie"/>
          <w:color w:val="auto"/>
          <w:u w:val="none"/>
        </w:rPr>
      </w:pPr>
      <w:r w:rsidRPr="00246129">
        <w:rPr>
          <w:rStyle w:val="Hypertextovprepojenie"/>
          <w:color w:val="auto"/>
          <w:u w:val="none"/>
        </w:rPr>
        <w:t>Uchádzač berie na vedomie, že predmet zákazky bude realizovať odborníkom/odborníkmi, ktorými preukázal podmienky účasti.</w:t>
      </w:r>
    </w:p>
    <w:p w14:paraId="2D6BE191" w14:textId="77777777" w:rsidR="00201C0F" w:rsidRPr="00246129" w:rsidRDefault="00201C0F" w:rsidP="00246129">
      <w:pPr>
        <w:pStyle w:val="Odsekzoznamu"/>
        <w:numPr>
          <w:ilvl w:val="0"/>
          <w:numId w:val="32"/>
        </w:numPr>
        <w:ind w:left="142"/>
        <w:rPr>
          <w:rStyle w:val="Hypertextovprepojenie"/>
          <w:color w:val="auto"/>
          <w:u w:val="none"/>
        </w:rPr>
      </w:pPr>
      <w:r w:rsidRPr="00246129">
        <w:rPr>
          <w:rStyle w:val="Hypertextovprepojenie"/>
          <w:color w:val="auto"/>
          <w:u w:val="none"/>
        </w:rPr>
        <w:t xml:space="preserve">Verejný obstarávateľ zároveň </w:t>
      </w:r>
      <w:r w:rsidRPr="00246129">
        <w:rPr>
          <w:rStyle w:val="Hypertextovprepojenie"/>
          <w:b/>
          <w:bCs/>
          <w:color w:val="auto"/>
          <w:u w:val="none"/>
        </w:rPr>
        <w:t>upozorňuje</w:t>
      </w:r>
      <w:r w:rsidRPr="00246129">
        <w:rPr>
          <w:rStyle w:val="Hypertextovprepojenie"/>
          <w:color w:val="auto"/>
          <w:u w:val="none"/>
        </w:rPr>
        <w:t xml:space="preserve">, že v prípade, ak odborníci nebudú vlastnými kapacitami uchádzača (napr. zamestnanecký pomer, dohoda), budú tzv. inými osobami, ktoré poskytujú odborné kapacity v zmysle § 34 ods. 3 ZVO. Súčasťou ponuky uchádzača musia byť v tomto prípade: </w:t>
      </w:r>
    </w:p>
    <w:p w14:paraId="1EB942C2" w14:textId="31081F5B" w:rsidR="00201C0F" w:rsidRDefault="00201C0F" w:rsidP="00246129">
      <w:pPr>
        <w:pStyle w:val="Odsekzoznamu"/>
        <w:numPr>
          <w:ilvl w:val="0"/>
          <w:numId w:val="54"/>
        </w:numPr>
        <w:pBdr>
          <w:top w:val="nil"/>
          <w:left w:val="nil"/>
          <w:bottom w:val="nil"/>
          <w:right w:val="nil"/>
          <w:between w:val="nil"/>
        </w:pBdr>
        <w:tabs>
          <w:tab w:val="left" w:pos="1134"/>
        </w:tabs>
        <w:ind w:left="142"/>
      </w:pPr>
      <w:r w:rsidRPr="3A2A4857">
        <w:rPr>
          <w:rFonts w:eastAsia="Times New Roman" w:cs="Times New Roman"/>
          <w:color w:val="000000" w:themeColor="text1"/>
        </w:rPr>
        <w:t>písomná zmluva uzavretá medzi uchádzačom a osobou, ktorej spôsobilosť využíva na preukázanie technickej spôsobilosti alebo odbornej spôsobilosti (</w:t>
      </w:r>
      <w:proofErr w:type="spellStart"/>
      <w:r w:rsidRPr="3A2A4857">
        <w:rPr>
          <w:rFonts w:eastAsia="Times New Roman" w:cs="Times New Roman"/>
          <w:color w:val="000000" w:themeColor="text1"/>
        </w:rPr>
        <w:t>scan</w:t>
      </w:r>
      <w:proofErr w:type="spellEnd"/>
      <w:r w:rsidRPr="3A2A4857">
        <w:rPr>
          <w:rFonts w:eastAsia="Times New Roman" w:cs="Times New Roman"/>
          <w:color w:val="000000" w:themeColor="text1"/>
        </w:rPr>
        <w:t xml:space="preserve">), z ktorej musí vyplývať záväzok osoby, že poskytne svoje kapacity počas celého trvania zmluvného vzťahu uchádzačovi; a </w:t>
      </w:r>
    </w:p>
    <w:p w14:paraId="4442C01A" w14:textId="2534C268" w:rsidR="00201C0F" w:rsidRDefault="00201C0F" w:rsidP="00246129">
      <w:pPr>
        <w:pStyle w:val="Odsekzoznamu"/>
        <w:numPr>
          <w:ilvl w:val="0"/>
          <w:numId w:val="54"/>
        </w:numPr>
        <w:pBdr>
          <w:top w:val="nil"/>
          <w:left w:val="nil"/>
          <w:bottom w:val="nil"/>
          <w:right w:val="nil"/>
          <w:between w:val="nil"/>
        </w:pBdr>
        <w:tabs>
          <w:tab w:val="left" w:pos="1134"/>
        </w:tabs>
        <w:spacing w:after="0"/>
        <w:ind w:left="142"/>
      </w:pPr>
      <w:r w:rsidRPr="3A2A4857">
        <w:rPr>
          <w:rFonts w:eastAsia="Times New Roman" w:cs="Times New Roman"/>
          <w:color w:val="000000" w:themeColor="text1"/>
        </w:rPr>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11559135" w14:textId="77777777" w:rsidR="00201C0F" w:rsidRPr="00F234E3" w:rsidRDefault="00201C0F" w:rsidP="00201C0F">
      <w:pPr>
        <w:pStyle w:val="Odsekzoznamu"/>
        <w:numPr>
          <w:ilvl w:val="0"/>
          <w:numId w:val="0"/>
        </w:numPr>
        <w:ind w:left="142"/>
        <w:rPr>
          <w:rFonts w:cs="Times New Roman"/>
          <w:szCs w:val="24"/>
        </w:rPr>
      </w:pPr>
    </w:p>
    <w:p w14:paraId="3ED94871" w14:textId="77777777" w:rsidR="00424489" w:rsidRDefault="00424489" w:rsidP="00CD7278">
      <w:pPr>
        <w:pStyle w:val="Nadpis2"/>
        <w:numPr>
          <w:ilvl w:val="0"/>
          <w:numId w:val="10"/>
        </w:numPr>
        <w:ind w:left="0" w:hanging="426"/>
      </w:pPr>
      <w:bookmarkStart w:id="49" w:name="_Toc228166614"/>
      <w:r w:rsidRPr="0026196D">
        <w:t>Všeobecne</w:t>
      </w:r>
      <w:r>
        <w:t xml:space="preserve"> k preukazovaniu splnenia podmienok účasti</w:t>
      </w:r>
      <w:bookmarkEnd w:id="49"/>
    </w:p>
    <w:p w14:paraId="68513FCC" w14:textId="15332445" w:rsidR="0016389D" w:rsidRPr="00CD7278" w:rsidRDefault="00424489" w:rsidP="00CD7278">
      <w:pPr>
        <w:pStyle w:val="Odsekzoznamu"/>
        <w:numPr>
          <w:ilvl w:val="1"/>
          <w:numId w:val="44"/>
        </w:numPr>
        <w:ind w:left="142"/>
      </w:pPr>
      <w:r w:rsidRPr="00CD7278">
        <w:rPr>
          <w:szCs w:val="24"/>
          <w:shd w:val="clear" w:color="auto" w:fill="FFFFFF"/>
        </w:rPr>
        <w:t xml:space="preserve">Uchádzač, ktorý je zapísaný do Zoznamu hospodárskych subjektov vedeného Úradom pre verejné obstarávanie, </w:t>
      </w:r>
      <w:r w:rsidRPr="00CD7278">
        <w:rPr>
          <w:b/>
          <w:szCs w:val="24"/>
          <w:shd w:val="clear" w:color="auto" w:fill="FFFFFF"/>
        </w:rPr>
        <w:t>nie je povinný v procesoch verejného obstarávania predkladať doklady na preukázanie splnenia podmienok účasti</w:t>
      </w:r>
      <w:r w:rsidRPr="00CD7278">
        <w:rPr>
          <w:szCs w:val="24"/>
          <w:shd w:val="clear" w:color="auto" w:fill="FFFFFF"/>
        </w:rPr>
        <w:t xml:space="preserve"> </w:t>
      </w:r>
      <w:r w:rsidR="0016389D" w:rsidRPr="00CD7278">
        <w:rPr>
          <w:szCs w:val="24"/>
          <w:shd w:val="clear" w:color="auto" w:fill="FFFFFF"/>
        </w:rPr>
        <w:t>uvedené v bode 1 tejto časti SP</w:t>
      </w:r>
      <w:r w:rsidRPr="00CD7278">
        <w:rPr>
          <w:szCs w:val="24"/>
          <w:shd w:val="clear" w:color="auto" w:fill="FFFFFF"/>
        </w:rPr>
        <w:t>.</w:t>
      </w:r>
    </w:p>
    <w:p w14:paraId="65FBD02A" w14:textId="133D20BF" w:rsidR="0016389D" w:rsidRDefault="0016389D" w:rsidP="00CD7278">
      <w:pPr>
        <w:pStyle w:val="Odsekzoznamu"/>
        <w:numPr>
          <w:ilvl w:val="1"/>
          <w:numId w:val="44"/>
        </w:numPr>
        <w:ind w:left="142"/>
      </w:pPr>
      <w:r>
        <w:t>Uchádzač, ktorý nie je zapísaný do Zoznamu hospodárskych subjektov preukazuje podmienky účasti osobného postavenia dokladmi</w:t>
      </w:r>
      <w:r w:rsidRPr="00B33888">
        <w:t xml:space="preserve"> </w:t>
      </w:r>
      <w:r>
        <w:t>uvedenými v b</w:t>
      </w:r>
      <w:r w:rsidRPr="00CD7278">
        <w:rPr>
          <w:szCs w:val="24"/>
          <w:shd w:val="clear" w:color="auto" w:fill="FFFFFF"/>
        </w:rPr>
        <w:t>ode 1 tejto časti SP</w:t>
      </w:r>
      <w:r>
        <w:t xml:space="preserve">, resp. Jednotným európskym dokumentom (JED) v súlade s </w:t>
      </w:r>
      <w:hyperlink r:id="rId34" w:anchor="paragraf-39" w:history="1">
        <w:r w:rsidRPr="00F81333">
          <w:rPr>
            <w:rStyle w:val="Hypertextovprepojenie"/>
          </w:rPr>
          <w:t>§ 39</w:t>
        </w:r>
      </w:hyperlink>
      <w:r>
        <w:t xml:space="preserve"> ZVO.</w:t>
      </w:r>
    </w:p>
    <w:p w14:paraId="5931558E" w14:textId="17577F90" w:rsidR="0016389D" w:rsidRDefault="008A712D" w:rsidP="00CD7278">
      <w:pPr>
        <w:pStyle w:val="Odsekzoznamu"/>
        <w:numPr>
          <w:ilvl w:val="1"/>
          <w:numId w:val="44"/>
        </w:numPr>
        <w:ind w:left="142"/>
      </w:pPr>
      <w:r>
        <w:t>Splnenie podmienok účasti týkajúcich sa finančného a ekonomického postavenia (bod 2 tejto časti SP) alebo technickej alebo odbornej spôsobilosti (bod 3 tejto časti SP)</w:t>
      </w:r>
      <w:r w:rsidR="0016389D">
        <w:t xml:space="preserve"> uchádzač preukazuje buď dokladmi stanovenými verejným obstarávateľom, resp. ich môže dočasne nahradiť Jednotným európskym dokumentom (JED) v súlade s </w:t>
      </w:r>
      <w:hyperlink r:id="rId35" w:anchor="paragraf-39" w:history="1">
        <w:r w:rsidR="0016389D" w:rsidRPr="00F81333">
          <w:rPr>
            <w:rStyle w:val="Hypertextovprepojenie"/>
          </w:rPr>
          <w:t>§ 39</w:t>
        </w:r>
      </w:hyperlink>
      <w:r w:rsidR="0016389D">
        <w:t xml:space="preserve"> ZVO.</w:t>
      </w:r>
    </w:p>
    <w:p w14:paraId="1BFF112D" w14:textId="77777777" w:rsidR="008A712D" w:rsidRDefault="00AF0E5E" w:rsidP="00CD7278">
      <w:pPr>
        <w:pStyle w:val="Odsekzoznamu"/>
        <w:numPr>
          <w:ilvl w:val="1"/>
          <w:numId w:val="44"/>
        </w:numPr>
        <w:ind w:left="142"/>
      </w:pPr>
      <w:bookmarkStart w:id="50" w:name="_Hlk85135735"/>
      <w:r w:rsidRPr="00CE4999">
        <w:lastRenderedPageBreak/>
        <w:t>V Jednotnom európskom dokumente je uchádzač oprávnený predbežne preukázať splnenie všetkých podmienok účasti zaškrtnutím políčka „α: Globálny údaj pre všetky podmienky účasti“.</w:t>
      </w:r>
      <w:bookmarkStart w:id="51" w:name="_Hlk85135614"/>
      <w:bookmarkEnd w:id="50"/>
    </w:p>
    <w:p w14:paraId="6606A86D" w14:textId="051544DA" w:rsidR="008A712D" w:rsidRPr="00CD7278" w:rsidRDefault="008A712D" w:rsidP="00CD7278">
      <w:pPr>
        <w:pStyle w:val="Odsekzoznamu"/>
        <w:numPr>
          <w:ilvl w:val="1"/>
          <w:numId w:val="44"/>
        </w:numPr>
        <w:ind w:left="142"/>
      </w:pPr>
      <w:r>
        <w:t xml:space="preserve">Na preukázanie splnenia podmienok účasti týkajúcich sa finančného a ekonomického postavenia (bod 2 tejto časti SP) alebo technickej alebo odbornej spôsobilosti (bod 3 tejto časti SP) môže uchádzač v súlade s </w:t>
      </w:r>
      <w:hyperlink r:id="rId36" w:anchor="paragraf-33.odsek-2" w:history="1">
        <w:r w:rsidRPr="00F81333">
          <w:rPr>
            <w:rStyle w:val="Hypertextovprepojenie"/>
          </w:rPr>
          <w:t>§ 33 ods. 2</w:t>
        </w:r>
      </w:hyperlink>
      <w:r>
        <w:t xml:space="preserve"> ZVO, resp. </w:t>
      </w:r>
      <w:hyperlink r:id="rId37" w:anchor="paragraf-34.odsek-3" w:history="1">
        <w:r>
          <w:rPr>
            <w:rStyle w:val="Hypertextovprepojenie"/>
          </w:rPr>
          <w:t>§ 3</w:t>
        </w:r>
        <w:r w:rsidRPr="00F81333">
          <w:rPr>
            <w:rStyle w:val="Hypertextovprepojenie"/>
          </w:rPr>
          <w:t>4 ods. 3</w:t>
        </w:r>
      </w:hyperlink>
      <w:r>
        <w:t xml:space="preserve"> ZVO </w:t>
      </w:r>
      <w:r w:rsidRPr="00CD7278">
        <w:rPr>
          <w:rFonts w:cs="Times New Roman"/>
          <w:szCs w:val="24"/>
          <w:shd w:val="clear" w:color="auto" w:fill="FFFFFF"/>
        </w:rPr>
        <w:t>využiť finančné zdroje alebo odborné kapacity inej osoby.</w:t>
      </w:r>
    </w:p>
    <w:bookmarkEnd w:id="51"/>
    <w:p w14:paraId="62670845" w14:textId="77777777" w:rsidR="00CD7278" w:rsidRPr="00CD7278" w:rsidRDefault="0016389D" w:rsidP="00CD7278">
      <w:pPr>
        <w:pStyle w:val="Odsekzoznamu"/>
        <w:numPr>
          <w:ilvl w:val="1"/>
          <w:numId w:val="44"/>
        </w:numPr>
        <w:ind w:left="142"/>
      </w:pPr>
      <w:r w:rsidRPr="00CD7278">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8" w:anchor="paragraf-32.odsek-1.pismeno-e" w:history="1">
        <w:r w:rsidRPr="00CD7278">
          <w:rPr>
            <w:rStyle w:val="Hypertextovprepojenie"/>
            <w:szCs w:val="24"/>
            <w:shd w:val="clear" w:color="auto" w:fill="FFFFFF"/>
          </w:rPr>
          <w:t>§ 32 ods. 1 písm. e)</w:t>
        </w:r>
      </w:hyperlink>
      <w:r w:rsidRPr="00CD7278">
        <w:rPr>
          <w:szCs w:val="24"/>
          <w:shd w:val="clear" w:color="auto" w:fill="FFFFFF"/>
        </w:rPr>
        <w:t xml:space="preserve"> </w:t>
      </w:r>
      <w:r w:rsidR="004165CD" w:rsidRPr="00CD7278">
        <w:rPr>
          <w:szCs w:val="24"/>
          <w:shd w:val="clear" w:color="auto" w:fill="FFFFFF"/>
        </w:rPr>
        <w:t>ZVO</w:t>
      </w:r>
      <w:r w:rsidRPr="00CD7278">
        <w:rPr>
          <w:szCs w:val="24"/>
          <w:shd w:val="clear" w:color="auto" w:fill="FFFFFF"/>
        </w:rPr>
        <w:t xml:space="preserve"> </w:t>
      </w:r>
      <w:r w:rsidRPr="00CD7278">
        <w:rPr>
          <w:rFonts w:cs="Times New Roman"/>
          <w:szCs w:val="24"/>
          <w:shd w:val="clear" w:color="auto" w:fill="FFFFFF"/>
        </w:rPr>
        <w:t>[</w:t>
      </w:r>
      <w:r w:rsidRPr="00CD7278">
        <w:rPr>
          <w:szCs w:val="24"/>
          <w:shd w:val="clear" w:color="auto" w:fill="FFFFFF"/>
        </w:rPr>
        <w:t>bod 1 písm. e) tejto časti SP</w:t>
      </w:r>
      <w:r w:rsidRPr="00CD7278">
        <w:rPr>
          <w:rFonts w:cs="Times New Roman"/>
          <w:szCs w:val="24"/>
          <w:shd w:val="clear" w:color="auto" w:fill="FFFFFF"/>
        </w:rPr>
        <w:t>]</w:t>
      </w:r>
      <w:r w:rsidRPr="00CD7278">
        <w:rPr>
          <w:szCs w:val="24"/>
          <w:shd w:val="clear" w:color="auto" w:fill="FFFFFF"/>
        </w:rPr>
        <w:t xml:space="preserve"> preukazuje člen skupiny len vo vzťahu k tej časti predmetu zákazky, ktorú má zabezpečiť.</w:t>
      </w:r>
    </w:p>
    <w:p w14:paraId="260EDF39" w14:textId="77777777" w:rsidR="00CD7278" w:rsidRPr="00CD7278" w:rsidRDefault="00AF0E5E" w:rsidP="00CD7278">
      <w:pPr>
        <w:pStyle w:val="Odsekzoznamu"/>
        <w:numPr>
          <w:ilvl w:val="1"/>
          <w:numId w:val="44"/>
        </w:numPr>
        <w:ind w:left="142"/>
      </w:pPr>
      <w:r w:rsidRPr="00CD7278">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BAC6CF9" w14:textId="77777777" w:rsidR="00CD7278" w:rsidRPr="00CD7278" w:rsidRDefault="00ED543E" w:rsidP="00CD7278">
      <w:pPr>
        <w:pStyle w:val="Odsekzoznamu"/>
        <w:numPr>
          <w:ilvl w:val="1"/>
          <w:numId w:val="44"/>
        </w:numPr>
        <w:ind w:left="142"/>
      </w:pPr>
      <w:r w:rsidRPr="00CD7278">
        <w:rPr>
          <w:rFonts w:cs="Times New Roman"/>
          <w:szCs w:val="24"/>
        </w:rPr>
        <w:t xml:space="preserve">Verejný obstarávateľ  súladne s </w:t>
      </w:r>
      <w:hyperlink r:id="rId39" w:anchor=":~:text=vyhodnotenie%20pon%C3%BAk%20z%20h%C4%BEadiska%20splnenia%20po%C5%BEiadaviek%20na%20predmet%20z%C3%A1kazky%20a%20vyhodnotenie%20splnenia%20podmienok%20%C3%BA%C4%8Dasti%20sa%20uskuto%C4%8Dn%C3%AD%20po%20vyhodnoten%C3%AD%20pon%C3%BAk%20na%20z%C3%A1klade%20krit%C3%A9ri%C3%AD%20na%20vyhodnotenie%20pon%C3%BAk." w:history="1">
        <w:r w:rsidRPr="00CD7278">
          <w:rPr>
            <w:rStyle w:val="Hypertextovprepojenie"/>
            <w:rFonts w:cs="Times New Roman"/>
            <w:szCs w:val="24"/>
          </w:rPr>
          <w:t xml:space="preserve">§ 66 ods. 7 </w:t>
        </w:r>
        <w:r w:rsidR="009A2C92" w:rsidRPr="00CD7278">
          <w:rPr>
            <w:rStyle w:val="Hypertextovprepojenie"/>
            <w:rFonts w:cs="Times New Roman"/>
            <w:szCs w:val="24"/>
          </w:rPr>
          <w:t>písm. b)</w:t>
        </w:r>
      </w:hyperlink>
      <w:r w:rsidRPr="00CD7278">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7D5570DC" w14:textId="77777777" w:rsidR="001068F3" w:rsidRPr="00924828" w:rsidRDefault="00ED543E" w:rsidP="001068F3">
      <w:pPr>
        <w:pStyle w:val="Odsekzoznamu"/>
        <w:numPr>
          <w:ilvl w:val="1"/>
          <w:numId w:val="44"/>
        </w:numPr>
        <w:ind w:left="142"/>
      </w:pPr>
      <w:r w:rsidRPr="00CD7278">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bookmarkStart w:id="52" w:name="_Hlk101266835"/>
    </w:p>
    <w:p w14:paraId="0C0C055F" w14:textId="55C4E36B" w:rsidR="00424489" w:rsidRPr="00924828" w:rsidRDefault="003F1377" w:rsidP="003E5954">
      <w:pPr>
        <w:pStyle w:val="Odsekzoznamu"/>
        <w:numPr>
          <w:ilvl w:val="1"/>
          <w:numId w:val="44"/>
        </w:numPr>
        <w:ind w:left="142" w:hanging="426"/>
      </w:pPr>
      <w:r w:rsidRPr="00924828">
        <w:rPr>
          <w:rFonts w:cs="Times New Roman"/>
          <w:color w:val="000000" w:themeColor="text1"/>
          <w:szCs w:val="24"/>
        </w:rPr>
        <w:t xml:space="preserve">Verejný obstarávateľ upozorňuje, že je v zmysle </w:t>
      </w:r>
      <w:hyperlink r:id="rId40" w:anchor=":~:text=s%C3%BA%20povinn%C3%AD%20pri%20vyhodnoten%C3%AD,%C5%BEiadosti%20o%20%C3%BA%C4%8Das%C5%A5%20identifikoval" w:history="1">
        <w:r w:rsidRPr="00924828">
          <w:rPr>
            <w:color w:val="000000" w:themeColor="text1"/>
          </w:rPr>
          <w:t>§ 40 ods. 5 písm. a)</w:t>
        </w:r>
      </w:hyperlink>
      <w:r w:rsidRPr="00924828">
        <w:rPr>
          <w:rFonts w:cs="Times New Roman"/>
          <w:color w:val="000000" w:themeColor="text1"/>
          <w:szCs w:val="24"/>
        </w:rPr>
        <w:t xml:space="preserve"> ZVO povinný pri vyhodnotení splnenia podmienok účasti uchádzačov, ktoré sa týkajú technickej spôsobilosti alebo odbornej spôsobilosti podľa </w:t>
      </w:r>
      <w:hyperlink r:id="rId41" w:anchor=":~:text=zoznamom%20dod%C3%A1vok%20tovaru,ktor%C3%A9ho%20boli%20uskuto%C4%8Dnen%C3%A9" w:history="1">
        <w:r w:rsidRPr="00924828">
          <w:rPr>
            <w:color w:val="000000" w:themeColor="text1"/>
          </w:rPr>
          <w:t xml:space="preserve">§ 34 ods. 1 písm. </w:t>
        </w:r>
        <w:r w:rsidR="00FB6A95" w:rsidRPr="00924828">
          <w:rPr>
            <w:color w:val="000000" w:themeColor="text1"/>
          </w:rPr>
          <w:t xml:space="preserve">a) a písm. </w:t>
        </w:r>
        <w:r w:rsidRPr="00924828">
          <w:rPr>
            <w:color w:val="000000" w:themeColor="text1"/>
          </w:rPr>
          <w:t>b)</w:t>
        </w:r>
      </w:hyperlink>
      <w:r w:rsidR="00FB6A95" w:rsidRPr="00924828">
        <w:rPr>
          <w:rFonts w:cs="Times New Roman"/>
          <w:color w:val="000000" w:themeColor="text1"/>
          <w:szCs w:val="24"/>
        </w:rPr>
        <w:t xml:space="preserve"> ZVO</w:t>
      </w:r>
      <w:r w:rsidRPr="00924828">
        <w:rPr>
          <w:rFonts w:cs="Times New Roman"/>
          <w:color w:val="000000" w:themeColor="text1"/>
          <w:szCs w:val="24"/>
        </w:rPr>
        <w:t xml:space="preserve">, zohľadniť referencie uchádzačov uvedené v evidencii referencií podľa </w:t>
      </w:r>
      <w:hyperlink r:id="rId42" w:anchor="paragraf-12" w:history="1">
        <w:r w:rsidRPr="00924828">
          <w:rPr>
            <w:color w:val="000000" w:themeColor="text1"/>
          </w:rPr>
          <w:t>§ 12</w:t>
        </w:r>
      </w:hyperlink>
      <w:r w:rsidR="004165CD" w:rsidRPr="00924828">
        <w:rPr>
          <w:rFonts w:cs="Times New Roman"/>
          <w:color w:val="000000" w:themeColor="text1"/>
          <w:szCs w:val="24"/>
        </w:rPr>
        <w:t xml:space="preserve"> ZVO,</w:t>
      </w:r>
      <w:r w:rsidRPr="00924828">
        <w:rPr>
          <w:rFonts w:cs="Times New Roman"/>
          <w:color w:val="000000" w:themeColor="text1"/>
          <w:szCs w:val="24"/>
        </w:rPr>
        <w:t xml:space="preserve"> ak takéto referencie ku dňu predloženia ponuky existujú a uchádzač ich v ponuke identifikoval.</w:t>
      </w:r>
      <w:bookmarkEnd w:id="52"/>
    </w:p>
    <w:p w14:paraId="17F8DDFC" w14:textId="77777777" w:rsidR="00C518F3" w:rsidRDefault="00C518F3">
      <w:pPr>
        <w:spacing w:line="259" w:lineRule="auto"/>
        <w:jc w:val="left"/>
        <w:rPr>
          <w:rFonts w:asciiTheme="majorHAnsi" w:eastAsiaTheme="majorEastAsia" w:hAnsiTheme="majorHAnsi" w:cstheme="majorBidi"/>
          <w:color w:val="2F5496" w:themeColor="accent1" w:themeShade="BF"/>
          <w:sz w:val="40"/>
          <w:szCs w:val="40"/>
        </w:rPr>
      </w:pPr>
      <w:r>
        <w:br w:type="page"/>
      </w:r>
    </w:p>
    <w:p w14:paraId="4FEB6A1D" w14:textId="4862F90A" w:rsidR="005228A6" w:rsidRDefault="005228A6" w:rsidP="00AC7A68">
      <w:pPr>
        <w:pStyle w:val="Nadpis1"/>
        <w:ind w:left="567" w:hanging="567"/>
      </w:pPr>
      <w:bookmarkStart w:id="53" w:name="_Toc228166615"/>
      <w:r>
        <w:lastRenderedPageBreak/>
        <w:t>Časť C. Kritériá na vyhodnotenie ponúk</w:t>
      </w:r>
      <w:bookmarkEnd w:id="53"/>
    </w:p>
    <w:p w14:paraId="10AE472D" w14:textId="2E2BC83A" w:rsidR="005E6EB4" w:rsidRPr="005E6EB4" w:rsidRDefault="005228A6" w:rsidP="005E6EB4">
      <w:pPr>
        <w:pStyle w:val="Nadpis2"/>
        <w:numPr>
          <w:ilvl w:val="0"/>
          <w:numId w:val="11"/>
        </w:numPr>
        <w:ind w:left="0" w:hanging="426"/>
      </w:pPr>
      <w:bookmarkStart w:id="54" w:name="_Toc228166616"/>
      <w:r>
        <w:t xml:space="preserve">Kritérium na </w:t>
      </w:r>
      <w:r w:rsidRPr="00AC7A68">
        <w:t>hodnotenie ponúk</w:t>
      </w:r>
      <w:bookmarkEnd w:id="54"/>
    </w:p>
    <w:p w14:paraId="0E96EF99" w14:textId="29A955F1" w:rsidR="005E6EB4" w:rsidRDefault="005E6EB4" w:rsidP="005E6EB4">
      <w:pPr>
        <w:pStyle w:val="Odsekzoznamu"/>
        <w:numPr>
          <w:ilvl w:val="1"/>
          <w:numId w:val="11"/>
        </w:numPr>
        <w:ind w:left="567" w:hanging="567"/>
      </w:pPr>
      <w:r w:rsidRPr="005E6EB4">
        <w:t xml:space="preserve">Kritériom </w:t>
      </w:r>
      <w:r w:rsidR="0034455A">
        <w:rPr>
          <w:rFonts w:eastAsia="Times New Roman" w:cs="Times New Roman"/>
          <w:color w:val="000000"/>
          <w:szCs w:val="24"/>
        </w:rPr>
        <w:t xml:space="preserve">na hodnotenie ponúk je: </w:t>
      </w:r>
      <w:r w:rsidR="0034455A">
        <w:rPr>
          <w:b/>
          <w:bCs/>
          <w:highlight w:val="white"/>
        </w:rPr>
        <w:t>Najnižšia cena za celý predmet zákazky v EUR s DPH.</w:t>
      </w:r>
    </w:p>
    <w:p w14:paraId="13AE7B88" w14:textId="3C269950" w:rsidR="005228A6" w:rsidRDefault="005228A6" w:rsidP="00746044">
      <w:pPr>
        <w:pStyle w:val="Nadpis2"/>
        <w:numPr>
          <w:ilvl w:val="0"/>
          <w:numId w:val="11"/>
        </w:numPr>
        <w:ind w:left="0" w:hanging="426"/>
      </w:pPr>
      <w:bookmarkStart w:id="55" w:name="_Toc228166617"/>
      <w:r w:rsidRPr="00EE6D3B">
        <w:t>Spôsob hodnotenia pon</w:t>
      </w:r>
      <w:r w:rsidR="00B53CF5" w:rsidRPr="00EE6D3B">
        <w:t>úk</w:t>
      </w:r>
      <w:bookmarkEnd w:id="55"/>
    </w:p>
    <w:p w14:paraId="31047C5D" w14:textId="1FF2149E" w:rsidR="00733EAC" w:rsidRPr="00733EAC" w:rsidRDefault="00733EAC" w:rsidP="00733EAC">
      <w:pPr>
        <w:ind w:left="357" w:hanging="357"/>
        <w:textAlignment w:val="baseline"/>
        <w:rPr>
          <w:rFonts w:ascii="Calibri Light" w:eastAsia="Times New Roman" w:hAnsi="Calibri Light" w:cs="Calibri Light"/>
          <w:color w:val="4472C4"/>
          <w:sz w:val="28"/>
          <w:szCs w:val="28"/>
          <w:lang w:eastAsia="sk-SK"/>
        </w:rPr>
      </w:pPr>
      <w:r w:rsidRPr="00733EAC">
        <w:rPr>
          <w:rFonts w:ascii="Calibri Light" w:eastAsia="Times New Roman" w:hAnsi="Calibri Light" w:cs="Calibri Light"/>
          <w:color w:val="4472C4"/>
          <w:sz w:val="28"/>
          <w:szCs w:val="28"/>
          <w:lang w:eastAsia="sk-SK"/>
        </w:rPr>
        <w:t xml:space="preserve">Kritérium </w:t>
      </w:r>
      <w:r>
        <w:rPr>
          <w:rFonts w:ascii="Calibri Light" w:eastAsia="Times New Roman" w:hAnsi="Calibri Light" w:cs="Calibri Light"/>
          <w:color w:val="4472C4"/>
          <w:sz w:val="28"/>
          <w:szCs w:val="28"/>
          <w:lang w:eastAsia="sk-SK"/>
        </w:rPr>
        <w:t>ceny:</w:t>
      </w:r>
    </w:p>
    <w:p w14:paraId="2845BC07" w14:textId="4DE6209E" w:rsidR="0034455A" w:rsidRPr="0034455A" w:rsidRDefault="00226A2A" w:rsidP="0034455A">
      <w:pPr>
        <w:pStyle w:val="Odsekzoznamu"/>
        <w:numPr>
          <w:ilvl w:val="1"/>
          <w:numId w:val="24"/>
        </w:numPr>
        <w:ind w:left="567" w:hanging="567"/>
        <w:textAlignment w:val="baseline"/>
        <w:rPr>
          <w:rFonts w:eastAsia="Times New Roman" w:cs="Times New Roman"/>
          <w:szCs w:val="24"/>
          <w:lang w:val="sk" w:eastAsia="sk-SK"/>
        </w:rPr>
      </w:pPr>
      <w:r w:rsidRPr="00226A2A">
        <w:rPr>
          <w:rFonts w:eastAsia="Times New Roman" w:cs="Times New Roman"/>
          <w:szCs w:val="24"/>
          <w:lang w:eastAsia="sk-SK"/>
        </w:rPr>
        <w:t>Uchádzač uvedie</w:t>
      </w:r>
      <w:r w:rsidR="0034455A" w:rsidRPr="0034455A">
        <w:rPr>
          <w:rFonts w:eastAsia="Times New Roman" w:cs="Times New Roman"/>
          <w:szCs w:val="24"/>
          <w:lang w:val="sk" w:eastAsia="sk-SK"/>
        </w:rPr>
        <w:t xml:space="preserve"> celkovú cenu za predmet zákazky vyjadrenú v EUR s DPH v rozsahu podľa Prílohy č. 1. Navrhovaná cena musí zahŕňať všetky náklady, ktoré súvisia, resp. vzniknú v súvislosti s plnením predmetu zákazky. Uchádzač je povinný do navrhovanej ceny zahrnúť všetky priame a nepriame náklady a riziká všetkých druhov, v takej výške ako sú potrebné pre riadne realizovanie zákazky v súlade so zmluvou</w:t>
      </w:r>
    </w:p>
    <w:p w14:paraId="164B27BF" w14:textId="77777777" w:rsidR="0034455A" w:rsidRPr="0034455A" w:rsidRDefault="0034455A" w:rsidP="0034455A">
      <w:pPr>
        <w:pStyle w:val="Odsekzoznamu"/>
        <w:numPr>
          <w:ilvl w:val="1"/>
          <w:numId w:val="24"/>
        </w:numPr>
        <w:ind w:left="567" w:hanging="567"/>
        <w:textAlignment w:val="baseline"/>
        <w:rPr>
          <w:rFonts w:eastAsia="Times New Roman" w:cs="Times New Roman"/>
          <w:szCs w:val="24"/>
          <w:lang w:val="sk" w:eastAsia="sk-SK"/>
        </w:rPr>
      </w:pPr>
      <w:r w:rsidRPr="0034455A">
        <w:rPr>
          <w:rFonts w:eastAsia="Times New Roman" w:cs="Times New Roman"/>
          <w:szCs w:val="24"/>
          <w:lang w:val="sk" w:eastAsia="sk-SK"/>
        </w:rPr>
        <w:t xml:space="preserve">Navrhovaná cena uvedená v Návrhu na plnenie kritérií na vyhodnotenie ponúk, ktorý tvorí prílohu č. 1 týchto súťažných podkladov, musí zahŕňať všetky náklady, ktoré súvisia, resp. vzniknú v súvislosti s plnením predmetu zákazky.  </w:t>
      </w:r>
    </w:p>
    <w:p w14:paraId="5C407DA3" w14:textId="66B1B208" w:rsidR="0034455A" w:rsidRPr="0034455A" w:rsidRDefault="0034455A" w:rsidP="0034455A">
      <w:pPr>
        <w:pStyle w:val="Odsekzoznamu"/>
        <w:numPr>
          <w:ilvl w:val="1"/>
          <w:numId w:val="24"/>
        </w:numPr>
        <w:ind w:left="567" w:hanging="567"/>
        <w:textAlignment w:val="baseline"/>
        <w:rPr>
          <w:rFonts w:eastAsia="Times New Roman" w:cs="Times New Roman"/>
          <w:szCs w:val="24"/>
          <w:lang w:val="sk" w:eastAsia="sk-SK"/>
        </w:rPr>
      </w:pPr>
      <w:r w:rsidRPr="0034455A">
        <w:rPr>
          <w:rFonts w:eastAsia="Times New Roman" w:cs="Times New Roman"/>
          <w:szCs w:val="24"/>
          <w:lang w:val="sk" w:eastAsia="sk-SK"/>
        </w:rPr>
        <w:t xml:space="preserve">Komisia vykoná otváranie ponúk podľa </w:t>
      </w:r>
      <w:hyperlink r:id="rId43" w:anchor="paragraf-52">
        <w:r w:rsidRPr="0034455A">
          <w:rPr>
            <w:rStyle w:val="Hypertextovprepojenie"/>
            <w:rFonts w:eastAsia="Times New Roman" w:cs="Times New Roman"/>
            <w:szCs w:val="24"/>
            <w:lang w:val="sk" w:eastAsia="sk-SK"/>
          </w:rPr>
          <w:t>§ 52</w:t>
        </w:r>
      </w:hyperlink>
      <w:r w:rsidRPr="0034455A">
        <w:rPr>
          <w:rFonts w:eastAsia="Times New Roman" w:cs="Times New Roman"/>
          <w:szCs w:val="24"/>
          <w:lang w:val="sk" w:eastAsia="sk-SK"/>
        </w:rPr>
        <w:t xml:space="preserve"> ZVO. Postup vyhodnotenia ponúk bude prebiehať podľa </w:t>
      </w:r>
      <w:hyperlink r:id="rId44" w:anchor="paragraf-9.odsek-4:~:text=vyhodnotenie%20pon%C3%BAk%20z%20h%C4%BEadiska%20splnenia%20po%C5%BEiadaviek%20na%20predmet%20z%C3%A1kazky%20a%20vyhodnotenie%20splnenia%20podmienok%20%C3%BA%C4%8Dasti%20sa%20uskuto%C4%8Dn%C3%AD%20po%20vyhodnoten%C3%AD%20pon%C3%BAk%20na%20z%C3%A1klade%20krit%C3%A9ri%C3%AD%20na%20vyhodnotenie%20pon%C3%BAk.">
        <w:r w:rsidRPr="0034455A">
          <w:rPr>
            <w:rStyle w:val="Hypertextovprepojenie"/>
            <w:rFonts w:eastAsia="Times New Roman" w:cs="Times New Roman"/>
            <w:szCs w:val="24"/>
            <w:lang w:val="sk" w:eastAsia="sk-SK"/>
          </w:rPr>
          <w:t xml:space="preserve">§ 66 ods. 7 písm. </w:t>
        </w:r>
        <w:r w:rsidR="0097537F">
          <w:rPr>
            <w:rStyle w:val="Hypertextovprepojenie"/>
            <w:rFonts w:eastAsia="Times New Roman" w:cs="Times New Roman"/>
            <w:szCs w:val="24"/>
            <w:lang w:val="sk" w:eastAsia="sk-SK"/>
          </w:rPr>
          <w:t>b</w:t>
        </w:r>
        <w:r w:rsidRPr="0034455A">
          <w:rPr>
            <w:rStyle w:val="Hypertextovprepojenie"/>
            <w:rFonts w:eastAsia="Times New Roman" w:cs="Times New Roman"/>
            <w:szCs w:val="24"/>
            <w:lang w:val="sk" w:eastAsia="sk-SK"/>
          </w:rPr>
          <w:t>) ZVO</w:t>
        </w:r>
      </w:hyperlink>
      <w:r w:rsidRPr="0034455A">
        <w:rPr>
          <w:rFonts w:eastAsia="Times New Roman" w:cs="Times New Roman"/>
          <w:szCs w:val="24"/>
          <w:lang w:val="sk" w:eastAsia="sk-SK"/>
        </w:rPr>
        <w:t xml:space="preserve">.  </w:t>
      </w:r>
    </w:p>
    <w:p w14:paraId="3120B959" w14:textId="77777777" w:rsidR="0034455A" w:rsidRPr="0034455A" w:rsidRDefault="0034455A" w:rsidP="0034455A">
      <w:pPr>
        <w:pStyle w:val="Odsekzoznamu"/>
        <w:numPr>
          <w:ilvl w:val="1"/>
          <w:numId w:val="24"/>
        </w:numPr>
        <w:ind w:left="567" w:hanging="567"/>
        <w:textAlignment w:val="baseline"/>
        <w:rPr>
          <w:rFonts w:eastAsia="Times New Roman" w:cs="Times New Roman"/>
          <w:szCs w:val="24"/>
          <w:lang w:val="sk" w:eastAsia="sk-SK"/>
        </w:rPr>
      </w:pPr>
      <w:r w:rsidRPr="0034455A">
        <w:rPr>
          <w:rFonts w:eastAsia="Times New Roman" w:cs="Times New Roman"/>
          <w:szCs w:val="24"/>
          <w:lang w:val="sk" w:eastAsia="sk-SK"/>
        </w:rPr>
        <w:t xml:space="preserve">Úspešným uchádzačom sa stane uchádzač, ktorý ocení predmet zákazky najnižšou sumou vyjadrenou v EUR s DPH.  </w:t>
      </w:r>
    </w:p>
    <w:p w14:paraId="100824C7" w14:textId="77777777" w:rsidR="0034455A" w:rsidRPr="0097537F" w:rsidRDefault="0034455A" w:rsidP="0097537F">
      <w:pPr>
        <w:textAlignment w:val="baseline"/>
        <w:rPr>
          <w:rFonts w:eastAsia="Times New Roman" w:cs="Times New Roman"/>
          <w:szCs w:val="24"/>
          <w:lang w:eastAsia="sk-SK"/>
        </w:rPr>
      </w:pPr>
    </w:p>
    <w:p w14:paraId="13DD3990" w14:textId="25242E7A" w:rsidR="00745BDB" w:rsidRPr="00246129" w:rsidRDefault="00745BDB" w:rsidP="00246129">
      <w:pPr>
        <w:pStyle w:val="Nadpis2"/>
        <w:numPr>
          <w:ilvl w:val="0"/>
          <w:numId w:val="11"/>
        </w:numPr>
        <w:ind w:left="0" w:hanging="426"/>
      </w:pPr>
      <w:r w:rsidRPr="00246129">
        <w:t>Rozhodné kritérium pre prípad rovnosti ponúk </w:t>
      </w:r>
    </w:p>
    <w:p w14:paraId="53F23625" w14:textId="4AD60C0E" w:rsidR="0005303A" w:rsidRPr="00D823B8" w:rsidRDefault="00D823B8" w:rsidP="00D823B8">
      <w:pPr>
        <w:pStyle w:val="Odsekzoznamu"/>
        <w:numPr>
          <w:ilvl w:val="1"/>
          <w:numId w:val="24"/>
        </w:numPr>
        <w:ind w:left="567" w:hanging="567"/>
        <w:textAlignment w:val="baseline"/>
        <w:rPr>
          <w:rFonts w:eastAsia="Times New Roman" w:cs="Times New Roman"/>
          <w:szCs w:val="24"/>
          <w:lang w:eastAsia="sk-SK"/>
        </w:rPr>
      </w:pPr>
      <w:r w:rsidRPr="00D823B8">
        <w:rPr>
          <w:rFonts w:eastAsia="Times New Roman" w:cs="Times New Roman"/>
          <w:szCs w:val="24"/>
          <w:lang w:eastAsia="sk-SK"/>
        </w:rPr>
        <w:t xml:space="preserve">V prípade, že </w:t>
      </w:r>
      <w:r w:rsidR="0097537F" w:rsidRPr="0097537F">
        <w:rPr>
          <w:rFonts w:eastAsia="Times New Roman" w:cs="Times New Roman"/>
          <w:szCs w:val="24"/>
          <w:lang w:val="sk" w:eastAsia="sk-SK"/>
        </w:rPr>
        <w:t>cena pre účely vyhodnotenia ponúk je u viacerých uchádzačov rovnaká, úspešným uchádzačom sa stane uchádzač, ktorý ocenil najnižšou sumou položku „Vypracovanie a dodanie projektu stavby PS“. V prípade, že by aj táto položka bola rovnaká, úspešným uchádzačom sa stane uchádzač, ktorý ocenil najnižšou sumou položku „Vypracovanie a dodanie stavebného zámeru SZ“</w:t>
      </w:r>
      <w:r w:rsidR="0097537F">
        <w:rPr>
          <w:rFonts w:eastAsia="Times New Roman" w:cs="Times New Roman"/>
          <w:szCs w:val="24"/>
          <w:lang w:val="sk" w:eastAsia="sk-SK"/>
        </w:rPr>
        <w:t>.</w:t>
      </w:r>
    </w:p>
    <w:p w14:paraId="7862191A" w14:textId="77777777" w:rsidR="00D823B8" w:rsidRDefault="00D823B8" w:rsidP="00D823B8">
      <w:pPr>
        <w:textAlignment w:val="baseline"/>
        <w:rPr>
          <w:rFonts w:eastAsia="Times New Roman" w:cs="Times New Roman"/>
          <w:szCs w:val="24"/>
          <w:lang w:eastAsia="sk-SK"/>
        </w:rPr>
      </w:pPr>
    </w:p>
    <w:p w14:paraId="0C4592AC" w14:textId="77777777" w:rsidR="00D823B8" w:rsidRPr="00D823B8" w:rsidRDefault="00D823B8" w:rsidP="00D823B8">
      <w:pPr>
        <w:textAlignment w:val="baseline"/>
        <w:rPr>
          <w:rFonts w:eastAsia="Times New Roman" w:cs="Times New Roman"/>
          <w:szCs w:val="24"/>
          <w:lang w:eastAsia="sk-SK"/>
        </w:rPr>
      </w:pPr>
    </w:p>
    <w:p w14:paraId="06C17EE2" w14:textId="1E1451DC" w:rsidR="00A13D4F" w:rsidRPr="00745BDB" w:rsidRDefault="00A13D4F" w:rsidP="00745BDB">
      <w:pPr>
        <w:textAlignment w:val="baseline"/>
        <w:rPr>
          <w:rFonts w:eastAsia="Times New Roman" w:cs="Times New Roman"/>
          <w:szCs w:val="24"/>
          <w:lang w:eastAsia="sk-SK"/>
        </w:rPr>
      </w:pPr>
    </w:p>
    <w:sectPr w:rsidR="00A13D4F" w:rsidRPr="00745BDB" w:rsidSect="009933A1">
      <w:headerReference w:type="default" r:id="rId45"/>
      <w:footerReference w:type="default" r:id="rId46"/>
      <w:headerReference w:type="first" r:id="rId47"/>
      <w:footerReference w:type="first" r:id="rId48"/>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DCD4" w14:textId="77777777" w:rsidR="004107C0" w:rsidRDefault="004107C0" w:rsidP="00F75F29">
      <w:pPr>
        <w:spacing w:after="0"/>
      </w:pPr>
      <w:r>
        <w:separator/>
      </w:r>
    </w:p>
  </w:endnote>
  <w:endnote w:type="continuationSeparator" w:id="0">
    <w:p w14:paraId="5A87AD60" w14:textId="77777777" w:rsidR="004107C0" w:rsidRDefault="004107C0"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A2A4857" w14:paraId="53E40B72" w14:textId="77777777" w:rsidTr="3A2A4857">
      <w:trPr>
        <w:trHeight w:val="300"/>
      </w:trPr>
      <w:tc>
        <w:tcPr>
          <w:tcW w:w="3020" w:type="dxa"/>
        </w:tcPr>
        <w:p w14:paraId="71032CA8" w14:textId="393392C8" w:rsidR="3A2A4857" w:rsidRDefault="3A2A4857" w:rsidP="3A2A4857">
          <w:pPr>
            <w:pStyle w:val="Hlavika"/>
            <w:ind w:left="-115"/>
            <w:jc w:val="left"/>
          </w:pPr>
        </w:p>
      </w:tc>
      <w:tc>
        <w:tcPr>
          <w:tcW w:w="3020" w:type="dxa"/>
        </w:tcPr>
        <w:p w14:paraId="7CEEE94E" w14:textId="72475805" w:rsidR="3A2A4857" w:rsidRDefault="3A2A4857" w:rsidP="3A2A4857">
          <w:pPr>
            <w:pStyle w:val="Hlavika"/>
            <w:jc w:val="center"/>
          </w:pPr>
        </w:p>
      </w:tc>
      <w:tc>
        <w:tcPr>
          <w:tcW w:w="3020" w:type="dxa"/>
        </w:tcPr>
        <w:p w14:paraId="7BD1AF05" w14:textId="51922F75" w:rsidR="3A2A4857" w:rsidRDefault="3A2A4857" w:rsidP="3A2A4857">
          <w:pPr>
            <w:pStyle w:val="Hlavika"/>
            <w:ind w:right="-115"/>
            <w:jc w:val="right"/>
          </w:pPr>
        </w:p>
      </w:tc>
    </w:tr>
  </w:tbl>
  <w:p w14:paraId="4359C231" w14:textId="0A287588" w:rsidR="3A2A4857" w:rsidRDefault="3A2A4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C152" w14:textId="77777777" w:rsidR="004107C0" w:rsidRDefault="004107C0" w:rsidP="00F75F29">
      <w:pPr>
        <w:spacing w:after="0"/>
      </w:pPr>
      <w:r>
        <w:separator/>
      </w:r>
    </w:p>
  </w:footnote>
  <w:footnote w:type="continuationSeparator" w:id="0">
    <w:p w14:paraId="79C89FE2" w14:textId="77777777" w:rsidR="004107C0" w:rsidRDefault="004107C0" w:rsidP="00F75F29">
      <w:pPr>
        <w:spacing w:after="0"/>
      </w:pPr>
      <w:r>
        <w:continuationSeparator/>
      </w:r>
    </w:p>
  </w:footnote>
  <w:footnote w:id="1">
    <w:p w14:paraId="0F2942CC" w14:textId="77777777" w:rsidR="00AB5585" w:rsidRDefault="00AB5585" w:rsidP="00AB5585">
      <w:pPr>
        <w:shd w:val="clear" w:color="auto" w:fill="FFFFFF"/>
        <w:rPr>
          <w:sz w:val="20"/>
          <w:szCs w:val="20"/>
        </w:rPr>
      </w:pPr>
      <w:r w:rsidRPr="00A56A91">
        <w:rPr>
          <w:rStyle w:val="Odkaznapoznmkupodiarou"/>
        </w:rPr>
        <w:footnoteRef/>
      </w:r>
      <w:r w:rsidRPr="00A56A91">
        <w:rPr>
          <w:sz w:val="20"/>
          <w:szCs w:val="20"/>
        </w:rPr>
        <w:t xml:space="preserve"> </w:t>
      </w:r>
      <w:r w:rsidRPr="004172EF">
        <w:rPr>
          <w:sz w:val="20"/>
          <w:szCs w:val="20"/>
        </w:rPr>
        <w:t xml:space="preserve">Žiadosť o výpis z registra trestov musí obsahovať </w:t>
      </w:r>
      <w:r w:rsidRPr="004172EF">
        <w:rPr>
          <w:b/>
          <w:bCs/>
          <w:sz w:val="20"/>
          <w:szCs w:val="20"/>
        </w:rPr>
        <w:t>ak ide o fyzickú osobu</w:t>
      </w:r>
      <w:r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CF43E89" w14:textId="77777777" w:rsidR="00AB5585" w:rsidRPr="00A56A91" w:rsidRDefault="00AB5585" w:rsidP="00AB5585">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AED0" w14:textId="1F52B8B1" w:rsidR="00190CBF" w:rsidRPr="000867D9" w:rsidRDefault="3A2A4857" w:rsidP="00697C0B">
    <w:pPr>
      <w:pStyle w:val="Hlavika"/>
      <w:jc w:val="center"/>
    </w:pPr>
    <w:r w:rsidRPr="00246129">
      <w:rPr>
        <w:color w:val="AEAAAA" w:themeColor="background2" w:themeShade="BF"/>
      </w:rPr>
      <w:t>Mesto Modra, Dukelská 38, 900 01 Modra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A2A4857" w14:paraId="4F7E2DFD" w14:textId="77777777" w:rsidTr="3A2A4857">
      <w:trPr>
        <w:trHeight w:val="300"/>
      </w:trPr>
      <w:tc>
        <w:tcPr>
          <w:tcW w:w="3020" w:type="dxa"/>
        </w:tcPr>
        <w:p w14:paraId="53C5E1C0" w14:textId="6C84C8F0" w:rsidR="3A2A4857" w:rsidRDefault="3A2A4857" w:rsidP="3A2A4857">
          <w:pPr>
            <w:pStyle w:val="Hlavika"/>
            <w:ind w:left="-115"/>
            <w:jc w:val="left"/>
          </w:pPr>
        </w:p>
      </w:tc>
      <w:tc>
        <w:tcPr>
          <w:tcW w:w="3020" w:type="dxa"/>
        </w:tcPr>
        <w:p w14:paraId="13BDC900" w14:textId="3F6CC258" w:rsidR="3A2A4857" w:rsidRDefault="3A2A4857" w:rsidP="3A2A4857">
          <w:pPr>
            <w:pStyle w:val="Hlavika"/>
            <w:jc w:val="center"/>
          </w:pPr>
        </w:p>
      </w:tc>
      <w:tc>
        <w:tcPr>
          <w:tcW w:w="3020" w:type="dxa"/>
        </w:tcPr>
        <w:p w14:paraId="384F7A26" w14:textId="3C11340E" w:rsidR="3A2A4857" w:rsidRDefault="3A2A4857" w:rsidP="3A2A4857">
          <w:pPr>
            <w:pStyle w:val="Hlavika"/>
            <w:ind w:right="-115"/>
            <w:jc w:val="right"/>
          </w:pPr>
        </w:p>
      </w:tc>
    </w:tr>
  </w:tbl>
  <w:p w14:paraId="5041C385" w14:textId="0C00C635" w:rsidR="3A2A4857" w:rsidRDefault="3A2A4857" w:rsidP="3A2A48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1E425DE"/>
    <w:multiLevelType w:val="hybridMultilevel"/>
    <w:tmpl w:val="4AC25686"/>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76762"/>
    <w:multiLevelType w:val="multilevel"/>
    <w:tmpl w:val="CD42FDAE"/>
    <w:lvl w:ilvl="0">
      <w:start w:val="1"/>
      <w:numFmt w:val="decimal"/>
      <w:lvlText w:val="4.%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BC148A"/>
    <w:multiLevelType w:val="hybridMultilevel"/>
    <w:tmpl w:val="E34C7C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B0576A5"/>
    <w:multiLevelType w:val="multilevel"/>
    <w:tmpl w:val="5B4CCC1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C7456C"/>
    <w:multiLevelType w:val="hybridMultilevel"/>
    <w:tmpl w:val="AEBE3C0C"/>
    <w:lvl w:ilvl="0" w:tplc="F2E02864">
      <w:start w:val="1"/>
      <w:numFmt w:val="decimal"/>
      <w:lvlText w:val="4.%1"/>
      <w:lvlJc w:val="left"/>
      <w:pPr>
        <w:ind w:left="720" w:hanging="360"/>
      </w:pPr>
      <w:rPr>
        <w:rFonts w:hint="default"/>
        <w:b w:val="0"/>
      </w:rPr>
    </w:lvl>
    <w:lvl w:ilvl="1" w:tplc="0B6436A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0D33D7"/>
    <w:multiLevelType w:val="hybridMultilevel"/>
    <w:tmpl w:val="D3C02164"/>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1D642E78"/>
    <w:multiLevelType w:val="hybridMultilevel"/>
    <w:tmpl w:val="8662F4EC"/>
    <w:lvl w:ilvl="0" w:tplc="FBD47980">
      <w:start w:val="2"/>
      <w:numFmt w:val="bullet"/>
      <w:lvlText w:val="-"/>
      <w:lvlJc w:val="left"/>
      <w:pPr>
        <w:ind w:left="1080" w:hanging="360"/>
      </w:pPr>
      <w:rPr>
        <w:rFonts w:ascii="Times New Roman" w:eastAsia="Times New Roman" w:hAnsi="Times New Roman" w:cs="Times New Roman" w:hint="default"/>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2F1318B"/>
    <w:multiLevelType w:val="multilevel"/>
    <w:tmpl w:val="DF9029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8766B"/>
    <w:multiLevelType w:val="hybridMultilevel"/>
    <w:tmpl w:val="64A443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4D07148"/>
    <w:multiLevelType w:val="multilevel"/>
    <w:tmpl w:val="287CA4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013E28"/>
    <w:multiLevelType w:val="multilevel"/>
    <w:tmpl w:val="105ABFCC"/>
    <w:lvl w:ilvl="0">
      <w:start w:val="1"/>
      <w:numFmt w:val="lowerLetter"/>
      <w:lvlText w:val="%1)"/>
      <w:lvlJc w:val="left"/>
      <w:pPr>
        <w:ind w:left="720" w:hanging="360"/>
      </w:pPr>
      <w:rPr>
        <w:b/>
        <w:bC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E13BAD"/>
    <w:multiLevelType w:val="multilevel"/>
    <w:tmpl w:val="4FC0053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979D6"/>
    <w:multiLevelType w:val="hybridMultilevel"/>
    <w:tmpl w:val="14F080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655800"/>
    <w:multiLevelType w:val="multilevel"/>
    <w:tmpl w:val="105ABFCC"/>
    <w:lvl w:ilvl="0">
      <w:start w:val="1"/>
      <w:numFmt w:val="lowerLetter"/>
      <w:lvlText w:val="%1)"/>
      <w:lvlJc w:val="left"/>
      <w:pPr>
        <w:ind w:left="720" w:hanging="360"/>
      </w:pPr>
      <w:rPr>
        <w:b/>
        <w:bC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224A5B"/>
    <w:multiLevelType w:val="hybridMultilevel"/>
    <w:tmpl w:val="9C608B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174ADE"/>
    <w:multiLevelType w:val="hybridMultilevel"/>
    <w:tmpl w:val="FB7C74DE"/>
    <w:lvl w:ilvl="0" w:tplc="FFFFFFFF">
      <w:start w:val="1"/>
      <w:numFmt w:val="lowerLetter"/>
      <w:lvlText w:val="%1)"/>
      <w:lvlJc w:val="left"/>
      <w:pPr>
        <w:ind w:left="1287"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2511BE7"/>
    <w:multiLevelType w:val="multilevel"/>
    <w:tmpl w:val="5770CBBA"/>
    <w:lvl w:ilvl="0">
      <w:start w:val="1"/>
      <w:numFmt w:val="decimal"/>
      <w:lvlText w:val="4.%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E54AA4"/>
    <w:multiLevelType w:val="hybridMultilevel"/>
    <w:tmpl w:val="B8CC2014"/>
    <w:lvl w:ilvl="0" w:tplc="9D7628BA">
      <w:start w:val="1"/>
      <w:numFmt w:val="bullet"/>
      <w:lvlText w:val="-"/>
      <w:lvlJc w:val="left"/>
      <w:pPr>
        <w:ind w:left="1288" w:hanging="360"/>
      </w:pPr>
      <w:rPr>
        <w:rFonts w:ascii="Times New Roman" w:eastAsiaTheme="minorHAnsi" w:hAnsi="Times New Roman" w:cs="Times New Roman" w:hint="default"/>
      </w:rPr>
    </w:lvl>
    <w:lvl w:ilvl="1" w:tplc="041B0003">
      <w:start w:val="1"/>
      <w:numFmt w:val="bullet"/>
      <w:lvlText w:val="o"/>
      <w:lvlJc w:val="left"/>
      <w:pPr>
        <w:ind w:left="2008" w:hanging="360"/>
      </w:pPr>
      <w:rPr>
        <w:rFonts w:ascii="Courier New" w:hAnsi="Courier New" w:cs="Courier New" w:hint="default"/>
      </w:rPr>
    </w:lvl>
    <w:lvl w:ilvl="2" w:tplc="041B0005">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3" w15:restartNumberingAfterBreak="0">
    <w:nsid w:val="36B9091A"/>
    <w:multiLevelType w:val="multilevel"/>
    <w:tmpl w:val="BCF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E6F83"/>
    <w:multiLevelType w:val="hybridMultilevel"/>
    <w:tmpl w:val="6AD6188A"/>
    <w:lvl w:ilvl="0" w:tplc="DD966CF2">
      <w:start w:val="1"/>
      <w:numFmt w:val="lowerLetter"/>
      <w:lvlText w:val="%1)"/>
      <w:lvlJc w:val="left"/>
      <w:pPr>
        <w:ind w:left="720" w:hanging="360"/>
      </w:pPr>
      <w:rPr>
        <w:rFonts w:cs="Times New Roman"/>
        <w:b/>
        <w:bCs/>
      </w:rPr>
    </w:lvl>
    <w:lvl w:ilvl="1" w:tplc="0B3A27D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147899"/>
    <w:multiLevelType w:val="multilevel"/>
    <w:tmpl w:val="D09A2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7"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8" w15:restartNumberingAfterBreak="0">
    <w:nsid w:val="45A808A7"/>
    <w:multiLevelType w:val="multilevel"/>
    <w:tmpl w:val="29AE5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4624B2"/>
    <w:multiLevelType w:val="multilevel"/>
    <w:tmpl w:val="E2BC07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6B1274B"/>
    <w:multiLevelType w:val="multilevel"/>
    <w:tmpl w:val="105ABFCC"/>
    <w:lvl w:ilvl="0">
      <w:start w:val="1"/>
      <w:numFmt w:val="lowerLetter"/>
      <w:lvlText w:val="%1)"/>
      <w:lvlJc w:val="left"/>
      <w:pPr>
        <w:ind w:left="720" w:hanging="360"/>
      </w:pPr>
      <w:rPr>
        <w:b/>
        <w:bC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9E0801"/>
    <w:multiLevelType w:val="hybridMultilevel"/>
    <w:tmpl w:val="65409D50"/>
    <w:lvl w:ilvl="0" w:tplc="0B6436AC">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0A62E2F"/>
    <w:multiLevelType w:val="hybridMultilevel"/>
    <w:tmpl w:val="E8EC65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016903"/>
    <w:multiLevelType w:val="hybridMultilevel"/>
    <w:tmpl w:val="E294F5D2"/>
    <w:lvl w:ilvl="0" w:tplc="45486282">
      <w:start w:val="1"/>
      <w:numFmt w:val="decimal"/>
      <w:lvlText w:val="%1)"/>
      <w:lvlJc w:val="left"/>
      <w:pPr>
        <w:ind w:left="1020" w:hanging="360"/>
      </w:pPr>
    </w:lvl>
    <w:lvl w:ilvl="1" w:tplc="9EE2D108">
      <w:start w:val="1"/>
      <w:numFmt w:val="decimal"/>
      <w:lvlText w:val="%2)"/>
      <w:lvlJc w:val="left"/>
      <w:pPr>
        <w:ind w:left="1020" w:hanging="360"/>
      </w:pPr>
    </w:lvl>
    <w:lvl w:ilvl="2" w:tplc="CA329F5E">
      <w:start w:val="1"/>
      <w:numFmt w:val="decimal"/>
      <w:lvlText w:val="%3)"/>
      <w:lvlJc w:val="left"/>
      <w:pPr>
        <w:ind w:left="1020" w:hanging="360"/>
      </w:pPr>
    </w:lvl>
    <w:lvl w:ilvl="3" w:tplc="41364A64">
      <w:start w:val="1"/>
      <w:numFmt w:val="decimal"/>
      <w:lvlText w:val="%4)"/>
      <w:lvlJc w:val="left"/>
      <w:pPr>
        <w:ind w:left="1020" w:hanging="360"/>
      </w:pPr>
    </w:lvl>
    <w:lvl w:ilvl="4" w:tplc="421EFF44">
      <w:start w:val="1"/>
      <w:numFmt w:val="decimal"/>
      <w:lvlText w:val="%5)"/>
      <w:lvlJc w:val="left"/>
      <w:pPr>
        <w:ind w:left="1020" w:hanging="360"/>
      </w:pPr>
    </w:lvl>
    <w:lvl w:ilvl="5" w:tplc="94C60E6C">
      <w:start w:val="1"/>
      <w:numFmt w:val="decimal"/>
      <w:lvlText w:val="%6)"/>
      <w:lvlJc w:val="left"/>
      <w:pPr>
        <w:ind w:left="1020" w:hanging="360"/>
      </w:pPr>
    </w:lvl>
    <w:lvl w:ilvl="6" w:tplc="AC084648">
      <w:start w:val="1"/>
      <w:numFmt w:val="decimal"/>
      <w:lvlText w:val="%7)"/>
      <w:lvlJc w:val="left"/>
      <w:pPr>
        <w:ind w:left="1020" w:hanging="360"/>
      </w:pPr>
    </w:lvl>
    <w:lvl w:ilvl="7" w:tplc="8E8AB538">
      <w:start w:val="1"/>
      <w:numFmt w:val="decimal"/>
      <w:lvlText w:val="%8)"/>
      <w:lvlJc w:val="left"/>
      <w:pPr>
        <w:ind w:left="1020" w:hanging="360"/>
      </w:pPr>
    </w:lvl>
    <w:lvl w:ilvl="8" w:tplc="C2E08FD6">
      <w:start w:val="1"/>
      <w:numFmt w:val="decimal"/>
      <w:lvlText w:val="%9)"/>
      <w:lvlJc w:val="left"/>
      <w:pPr>
        <w:ind w:left="1020" w:hanging="360"/>
      </w:pPr>
    </w:lvl>
  </w:abstractNum>
  <w:abstractNum w:abstractNumId="35"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63670E"/>
    <w:multiLevelType w:val="hybridMultilevel"/>
    <w:tmpl w:val="C44C2332"/>
    <w:lvl w:ilvl="0" w:tplc="0B3A27D0">
      <w:start w:val="1"/>
      <w:numFmt w:val="lowerRoman"/>
      <w:lvlText w:val="%1."/>
      <w:lvlJc w:val="left"/>
      <w:pPr>
        <w:ind w:left="180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AD04ED"/>
    <w:multiLevelType w:val="hybridMultilevel"/>
    <w:tmpl w:val="7894518E"/>
    <w:lvl w:ilvl="0" w:tplc="73BC776A">
      <w:start w:val="2"/>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8"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12B3DB5"/>
    <w:multiLevelType w:val="multilevel"/>
    <w:tmpl w:val="105ABFCC"/>
    <w:lvl w:ilvl="0">
      <w:start w:val="1"/>
      <w:numFmt w:val="lowerLetter"/>
      <w:lvlText w:val="%1)"/>
      <w:lvlJc w:val="left"/>
      <w:pPr>
        <w:ind w:left="720" w:hanging="360"/>
      </w:pPr>
      <w:rPr>
        <w:b/>
        <w:bCs/>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D678D8"/>
    <w:multiLevelType w:val="hybridMultilevel"/>
    <w:tmpl w:val="A65E033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2EC0ECD"/>
    <w:multiLevelType w:val="multilevel"/>
    <w:tmpl w:val="F884835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4C686C"/>
    <w:multiLevelType w:val="hybridMultilevel"/>
    <w:tmpl w:val="766C7AAE"/>
    <w:lvl w:ilvl="0" w:tplc="0B3A27D0">
      <w:start w:val="1"/>
      <w:numFmt w:val="lowerRoman"/>
      <w:lvlText w:val="%1."/>
      <w:lvlJc w:val="left"/>
      <w:pPr>
        <w:ind w:left="180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983065"/>
    <w:multiLevelType w:val="hybridMultilevel"/>
    <w:tmpl w:val="C380A5A0"/>
    <w:lvl w:ilvl="0" w:tplc="9D7628BA">
      <w:start w:val="1"/>
      <w:numFmt w:val="bullet"/>
      <w:lvlText w:val="-"/>
      <w:lvlJc w:val="left"/>
      <w:pPr>
        <w:ind w:left="1287" w:hanging="360"/>
      </w:pPr>
      <w:rPr>
        <w:rFonts w:ascii="Times New Roman" w:eastAsiaTheme="minorHAns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5" w15:restartNumberingAfterBreak="0">
    <w:nsid w:val="79811AEA"/>
    <w:multiLevelType w:val="hybridMultilevel"/>
    <w:tmpl w:val="5F1AC378"/>
    <w:lvl w:ilvl="0" w:tplc="F2E0286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9640027">
    <w:abstractNumId w:val="27"/>
  </w:num>
  <w:num w:numId="2" w16cid:durableId="827019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42"/>
  </w:num>
  <w:num w:numId="4" w16cid:durableId="1856381728">
    <w:abstractNumId w:val="14"/>
  </w:num>
  <w:num w:numId="5" w16cid:durableId="2104105461">
    <w:abstractNumId w:val="5"/>
  </w:num>
  <w:num w:numId="6" w16cid:durableId="1144543061">
    <w:abstractNumId w:val="4"/>
  </w:num>
  <w:num w:numId="7" w16cid:durableId="129592516">
    <w:abstractNumId w:val="9"/>
  </w:num>
  <w:num w:numId="8" w16cid:durableId="1841193427">
    <w:abstractNumId w:val="0"/>
  </w:num>
  <w:num w:numId="9" w16cid:durableId="1419595684">
    <w:abstractNumId w:val="26"/>
  </w:num>
  <w:num w:numId="10" w16cid:durableId="2110080336">
    <w:abstractNumId w:val="8"/>
  </w:num>
  <w:num w:numId="11" w16cid:durableId="1101876329">
    <w:abstractNumId w:val="7"/>
  </w:num>
  <w:num w:numId="12" w16cid:durableId="862479819">
    <w:abstractNumId w:val="38"/>
  </w:num>
  <w:num w:numId="13" w16cid:durableId="1888486053">
    <w:abstractNumId w:val="6"/>
  </w:num>
  <w:num w:numId="14" w16cid:durableId="486093934">
    <w:abstractNumId w:val="35"/>
  </w:num>
  <w:num w:numId="15" w16cid:durableId="1419907011">
    <w:abstractNumId w:val="32"/>
  </w:num>
  <w:num w:numId="16" w16cid:durableId="1227034925">
    <w:abstractNumId w:val="19"/>
  </w:num>
  <w:num w:numId="17" w16cid:durableId="1304890152">
    <w:abstractNumId w:val="13"/>
  </w:num>
  <w:num w:numId="18" w16cid:durableId="1234586897">
    <w:abstractNumId w:val="23"/>
  </w:num>
  <w:num w:numId="19" w16cid:durableId="681013675">
    <w:abstractNumId w:val="11"/>
  </w:num>
  <w:num w:numId="20" w16cid:durableId="1840071910">
    <w:abstractNumId w:val="3"/>
  </w:num>
  <w:num w:numId="21" w16cid:durableId="1843348139">
    <w:abstractNumId w:val="22"/>
  </w:num>
  <w:num w:numId="22" w16cid:durableId="1542135205">
    <w:abstractNumId w:val="1"/>
  </w:num>
  <w:num w:numId="23" w16cid:durableId="1140810545">
    <w:abstractNumId w:val="25"/>
  </w:num>
  <w:num w:numId="24" w16cid:durableId="2031373082">
    <w:abstractNumId w:val="12"/>
  </w:num>
  <w:num w:numId="25" w16cid:durableId="1152018933">
    <w:abstractNumId w:val="34"/>
  </w:num>
  <w:num w:numId="26" w16cid:durableId="363288649">
    <w:abstractNumId w:val="24"/>
  </w:num>
  <w:num w:numId="27" w16cid:durableId="546601117">
    <w:abstractNumId w:val="43"/>
  </w:num>
  <w:num w:numId="28" w16cid:durableId="1314093807">
    <w:abstractNumId w:val="40"/>
  </w:num>
  <w:num w:numId="29" w16cid:durableId="1860386212">
    <w:abstractNumId w:val="20"/>
  </w:num>
  <w:num w:numId="30" w16cid:durableId="761493941">
    <w:abstractNumId w:val="44"/>
  </w:num>
  <w:num w:numId="31" w16cid:durableId="139351296">
    <w:abstractNumId w:val="37"/>
  </w:num>
  <w:num w:numId="32" w16cid:durableId="742069551">
    <w:abstractNumId w:val="45"/>
  </w:num>
  <w:num w:numId="33" w16cid:durableId="150415338">
    <w:abstractNumId w:val="4"/>
  </w:num>
  <w:num w:numId="34" w16cid:durableId="1622227391">
    <w:abstractNumId w:val="17"/>
  </w:num>
  <w:num w:numId="35" w16cid:durableId="354425012">
    <w:abstractNumId w:val="4"/>
  </w:num>
  <w:num w:numId="36" w16cid:durableId="292949709">
    <w:abstractNumId w:val="4"/>
  </w:num>
  <w:num w:numId="37" w16cid:durableId="743339381">
    <w:abstractNumId w:val="36"/>
  </w:num>
  <w:num w:numId="38" w16cid:durableId="582297103">
    <w:abstractNumId w:val="31"/>
  </w:num>
  <w:num w:numId="39" w16cid:durableId="188142847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905579">
    <w:abstractNumId w:val="4"/>
  </w:num>
  <w:num w:numId="41" w16cid:durableId="967979574">
    <w:abstractNumId w:val="4"/>
  </w:num>
  <w:num w:numId="42" w16cid:durableId="2003312891">
    <w:abstractNumId w:val="4"/>
  </w:num>
  <w:num w:numId="43" w16cid:durableId="1882745554">
    <w:abstractNumId w:val="4"/>
  </w:num>
  <w:num w:numId="44" w16cid:durableId="2037537948">
    <w:abstractNumId w:val="16"/>
  </w:num>
  <w:num w:numId="45" w16cid:durableId="1299217962">
    <w:abstractNumId w:val="4"/>
  </w:num>
  <w:num w:numId="46" w16cid:durableId="1515849523">
    <w:abstractNumId w:val="41"/>
  </w:num>
  <w:num w:numId="47" w16cid:durableId="1174884006">
    <w:abstractNumId w:val="2"/>
  </w:num>
  <w:num w:numId="48" w16cid:durableId="738941020">
    <w:abstractNumId w:val="39"/>
  </w:num>
  <w:num w:numId="49" w16cid:durableId="781385864">
    <w:abstractNumId w:val="21"/>
  </w:num>
  <w:num w:numId="50" w16cid:durableId="1722903588">
    <w:abstractNumId w:val="28"/>
  </w:num>
  <w:num w:numId="51" w16cid:durableId="1160195188">
    <w:abstractNumId w:val="18"/>
  </w:num>
  <w:num w:numId="52" w16cid:durableId="1078331571">
    <w:abstractNumId w:val="15"/>
  </w:num>
  <w:num w:numId="53" w16cid:durableId="323554110">
    <w:abstractNumId w:val="30"/>
  </w:num>
  <w:num w:numId="54" w16cid:durableId="1164469391">
    <w:abstractNumId w:val="10"/>
  </w:num>
  <w:num w:numId="55" w16cid:durableId="422801491">
    <w:abstractNumId w:val="29"/>
  </w:num>
  <w:num w:numId="56" w16cid:durableId="690884069">
    <w:abstractNumId w:val="4"/>
  </w:num>
  <w:num w:numId="57" w16cid:durableId="747574202">
    <w:abstractNumId w:val="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n Szakáll">
    <w15:presenceInfo w15:providerId="AD" w15:userId="S::marian.szakall@trivo.onmicrosoft.com::040453e9-eed0-4bab-8a11-4208ad0f4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0763D"/>
    <w:rsid w:val="00010290"/>
    <w:rsid w:val="0001048F"/>
    <w:rsid w:val="00012C6A"/>
    <w:rsid w:val="00014CB6"/>
    <w:rsid w:val="00015F98"/>
    <w:rsid w:val="000170E9"/>
    <w:rsid w:val="000207E4"/>
    <w:rsid w:val="00025C19"/>
    <w:rsid w:val="00033703"/>
    <w:rsid w:val="00034C20"/>
    <w:rsid w:val="00041578"/>
    <w:rsid w:val="00044F5A"/>
    <w:rsid w:val="000522D3"/>
    <w:rsid w:val="0005303A"/>
    <w:rsid w:val="00054742"/>
    <w:rsid w:val="0005578F"/>
    <w:rsid w:val="00055A11"/>
    <w:rsid w:val="00056FD7"/>
    <w:rsid w:val="00060787"/>
    <w:rsid w:val="00063350"/>
    <w:rsid w:val="00064FF4"/>
    <w:rsid w:val="0006594A"/>
    <w:rsid w:val="0006745A"/>
    <w:rsid w:val="00071FC5"/>
    <w:rsid w:val="0007533C"/>
    <w:rsid w:val="000755C4"/>
    <w:rsid w:val="00081F5D"/>
    <w:rsid w:val="000823AC"/>
    <w:rsid w:val="000867D9"/>
    <w:rsid w:val="00093AA9"/>
    <w:rsid w:val="000945D2"/>
    <w:rsid w:val="000A0E0B"/>
    <w:rsid w:val="000A29CE"/>
    <w:rsid w:val="000A68B9"/>
    <w:rsid w:val="000B2FED"/>
    <w:rsid w:val="000B402A"/>
    <w:rsid w:val="000B6B54"/>
    <w:rsid w:val="000B70B7"/>
    <w:rsid w:val="000B7CE5"/>
    <w:rsid w:val="000B7EEF"/>
    <w:rsid w:val="000C2538"/>
    <w:rsid w:val="000C48A2"/>
    <w:rsid w:val="000C5D0A"/>
    <w:rsid w:val="000C718E"/>
    <w:rsid w:val="000D061A"/>
    <w:rsid w:val="000D0C38"/>
    <w:rsid w:val="000D22EA"/>
    <w:rsid w:val="000D4022"/>
    <w:rsid w:val="000E06FA"/>
    <w:rsid w:val="000E142C"/>
    <w:rsid w:val="000E27C8"/>
    <w:rsid w:val="000E293D"/>
    <w:rsid w:val="000E7AC3"/>
    <w:rsid w:val="000F0130"/>
    <w:rsid w:val="000F14AE"/>
    <w:rsid w:val="000F2987"/>
    <w:rsid w:val="000F408B"/>
    <w:rsid w:val="000F6BA3"/>
    <w:rsid w:val="000F6C11"/>
    <w:rsid w:val="00100091"/>
    <w:rsid w:val="00100315"/>
    <w:rsid w:val="00101E0F"/>
    <w:rsid w:val="00103D2F"/>
    <w:rsid w:val="00104875"/>
    <w:rsid w:val="001068F3"/>
    <w:rsid w:val="00107CB8"/>
    <w:rsid w:val="00130266"/>
    <w:rsid w:val="0013048A"/>
    <w:rsid w:val="001345A8"/>
    <w:rsid w:val="00136CDD"/>
    <w:rsid w:val="00140F9A"/>
    <w:rsid w:val="00142708"/>
    <w:rsid w:val="00143803"/>
    <w:rsid w:val="001444D1"/>
    <w:rsid w:val="001447B0"/>
    <w:rsid w:val="00145011"/>
    <w:rsid w:val="001453E8"/>
    <w:rsid w:val="00147DB1"/>
    <w:rsid w:val="00161238"/>
    <w:rsid w:val="0016389D"/>
    <w:rsid w:val="001656D4"/>
    <w:rsid w:val="00167C45"/>
    <w:rsid w:val="00172AAA"/>
    <w:rsid w:val="0017309E"/>
    <w:rsid w:val="0017521C"/>
    <w:rsid w:val="0017788A"/>
    <w:rsid w:val="00177972"/>
    <w:rsid w:val="00181AF0"/>
    <w:rsid w:val="0018428A"/>
    <w:rsid w:val="00185768"/>
    <w:rsid w:val="00185FA2"/>
    <w:rsid w:val="00190CBF"/>
    <w:rsid w:val="00193549"/>
    <w:rsid w:val="00193E6B"/>
    <w:rsid w:val="00195903"/>
    <w:rsid w:val="00196543"/>
    <w:rsid w:val="001A120A"/>
    <w:rsid w:val="001A2792"/>
    <w:rsid w:val="001A2C8C"/>
    <w:rsid w:val="001A32E9"/>
    <w:rsid w:val="001A3D0C"/>
    <w:rsid w:val="001A564D"/>
    <w:rsid w:val="001A5878"/>
    <w:rsid w:val="001A78CD"/>
    <w:rsid w:val="001B1D85"/>
    <w:rsid w:val="001B38AD"/>
    <w:rsid w:val="001B4679"/>
    <w:rsid w:val="001B480A"/>
    <w:rsid w:val="001B7E3E"/>
    <w:rsid w:val="001B7ECB"/>
    <w:rsid w:val="001C0214"/>
    <w:rsid w:val="001C44E1"/>
    <w:rsid w:val="001C5ED0"/>
    <w:rsid w:val="001C72B4"/>
    <w:rsid w:val="001C7F75"/>
    <w:rsid w:val="001D35DB"/>
    <w:rsid w:val="001D6878"/>
    <w:rsid w:val="001E1749"/>
    <w:rsid w:val="001E2306"/>
    <w:rsid w:val="001E3117"/>
    <w:rsid w:val="001E4D2F"/>
    <w:rsid w:val="001E5B05"/>
    <w:rsid w:val="001E5CD9"/>
    <w:rsid w:val="001F240B"/>
    <w:rsid w:val="001F3453"/>
    <w:rsid w:val="001F379F"/>
    <w:rsid w:val="001F7D30"/>
    <w:rsid w:val="00201C0F"/>
    <w:rsid w:val="002048B9"/>
    <w:rsid w:val="002051D2"/>
    <w:rsid w:val="002058C5"/>
    <w:rsid w:val="00210A04"/>
    <w:rsid w:val="0021588C"/>
    <w:rsid w:val="002177D2"/>
    <w:rsid w:val="00221338"/>
    <w:rsid w:val="00222140"/>
    <w:rsid w:val="002267BF"/>
    <w:rsid w:val="00226A2A"/>
    <w:rsid w:val="00227D84"/>
    <w:rsid w:val="002302B9"/>
    <w:rsid w:val="002307C5"/>
    <w:rsid w:val="00232064"/>
    <w:rsid w:val="00235601"/>
    <w:rsid w:val="00241369"/>
    <w:rsid w:val="00244F93"/>
    <w:rsid w:val="00246129"/>
    <w:rsid w:val="00246EB2"/>
    <w:rsid w:val="002502B3"/>
    <w:rsid w:val="00252974"/>
    <w:rsid w:val="00252D6F"/>
    <w:rsid w:val="0025320E"/>
    <w:rsid w:val="00255B55"/>
    <w:rsid w:val="00256FE0"/>
    <w:rsid w:val="00260A2A"/>
    <w:rsid w:val="002618E8"/>
    <w:rsid w:val="00264EE3"/>
    <w:rsid w:val="0026584C"/>
    <w:rsid w:val="002676FD"/>
    <w:rsid w:val="0027476D"/>
    <w:rsid w:val="00274956"/>
    <w:rsid w:val="00277F16"/>
    <w:rsid w:val="002872DA"/>
    <w:rsid w:val="00287C5F"/>
    <w:rsid w:val="00290C3C"/>
    <w:rsid w:val="002A4CCF"/>
    <w:rsid w:val="002B0047"/>
    <w:rsid w:val="002B2C46"/>
    <w:rsid w:val="002B4D5F"/>
    <w:rsid w:val="002B76CE"/>
    <w:rsid w:val="002B7A76"/>
    <w:rsid w:val="002B7FB3"/>
    <w:rsid w:val="002C1062"/>
    <w:rsid w:val="002C1C29"/>
    <w:rsid w:val="002C2F5D"/>
    <w:rsid w:val="002C3096"/>
    <w:rsid w:val="002C46D2"/>
    <w:rsid w:val="002C50A5"/>
    <w:rsid w:val="002C73CF"/>
    <w:rsid w:val="002D2BED"/>
    <w:rsid w:val="002D5BB1"/>
    <w:rsid w:val="002D6DB2"/>
    <w:rsid w:val="002D7C0F"/>
    <w:rsid w:val="002E2198"/>
    <w:rsid w:val="002E226B"/>
    <w:rsid w:val="002E2A24"/>
    <w:rsid w:val="002E41B6"/>
    <w:rsid w:val="002E567A"/>
    <w:rsid w:val="002E6ECD"/>
    <w:rsid w:val="002E6FCA"/>
    <w:rsid w:val="002E6FCE"/>
    <w:rsid w:val="002F0842"/>
    <w:rsid w:val="002F0FF5"/>
    <w:rsid w:val="002F2E3D"/>
    <w:rsid w:val="002F3D3B"/>
    <w:rsid w:val="002F592C"/>
    <w:rsid w:val="002F7549"/>
    <w:rsid w:val="00302D89"/>
    <w:rsid w:val="00304E6C"/>
    <w:rsid w:val="00312651"/>
    <w:rsid w:val="00321E57"/>
    <w:rsid w:val="00325760"/>
    <w:rsid w:val="003316A9"/>
    <w:rsid w:val="00331A49"/>
    <w:rsid w:val="00335B6E"/>
    <w:rsid w:val="003401F2"/>
    <w:rsid w:val="003418B7"/>
    <w:rsid w:val="0034455A"/>
    <w:rsid w:val="00347102"/>
    <w:rsid w:val="003514E8"/>
    <w:rsid w:val="00354DD6"/>
    <w:rsid w:val="0035627B"/>
    <w:rsid w:val="00356462"/>
    <w:rsid w:val="00356FD6"/>
    <w:rsid w:val="00362BF2"/>
    <w:rsid w:val="003645F0"/>
    <w:rsid w:val="003663E6"/>
    <w:rsid w:val="00372073"/>
    <w:rsid w:val="00373D71"/>
    <w:rsid w:val="00374BFA"/>
    <w:rsid w:val="00375092"/>
    <w:rsid w:val="003762FF"/>
    <w:rsid w:val="00376E71"/>
    <w:rsid w:val="00384FB9"/>
    <w:rsid w:val="003A10C9"/>
    <w:rsid w:val="003A4202"/>
    <w:rsid w:val="003A446D"/>
    <w:rsid w:val="003B0F1A"/>
    <w:rsid w:val="003B1023"/>
    <w:rsid w:val="003C35C9"/>
    <w:rsid w:val="003C365F"/>
    <w:rsid w:val="003C387A"/>
    <w:rsid w:val="003C5267"/>
    <w:rsid w:val="003C5F01"/>
    <w:rsid w:val="003D2063"/>
    <w:rsid w:val="003D2147"/>
    <w:rsid w:val="003D7F38"/>
    <w:rsid w:val="003E1390"/>
    <w:rsid w:val="003E3017"/>
    <w:rsid w:val="003E4C1C"/>
    <w:rsid w:val="003E5954"/>
    <w:rsid w:val="003E5EC4"/>
    <w:rsid w:val="003E684E"/>
    <w:rsid w:val="003F0640"/>
    <w:rsid w:val="003F1377"/>
    <w:rsid w:val="003F199A"/>
    <w:rsid w:val="003F2521"/>
    <w:rsid w:val="003F34F3"/>
    <w:rsid w:val="003F363B"/>
    <w:rsid w:val="003F3A2C"/>
    <w:rsid w:val="003F5764"/>
    <w:rsid w:val="00400A7C"/>
    <w:rsid w:val="00400DA2"/>
    <w:rsid w:val="004107C0"/>
    <w:rsid w:val="00410C68"/>
    <w:rsid w:val="00411A8F"/>
    <w:rsid w:val="00415615"/>
    <w:rsid w:val="004165CD"/>
    <w:rsid w:val="00416FB6"/>
    <w:rsid w:val="00421712"/>
    <w:rsid w:val="004217E7"/>
    <w:rsid w:val="00422103"/>
    <w:rsid w:val="00422974"/>
    <w:rsid w:val="00423C16"/>
    <w:rsid w:val="00424489"/>
    <w:rsid w:val="004374BD"/>
    <w:rsid w:val="004526B3"/>
    <w:rsid w:val="0045324D"/>
    <w:rsid w:val="0046055D"/>
    <w:rsid w:val="00461283"/>
    <w:rsid w:val="004656C3"/>
    <w:rsid w:val="00465774"/>
    <w:rsid w:val="00467BC7"/>
    <w:rsid w:val="0047203C"/>
    <w:rsid w:val="00476124"/>
    <w:rsid w:val="0047632E"/>
    <w:rsid w:val="0048195E"/>
    <w:rsid w:val="00486971"/>
    <w:rsid w:val="00490720"/>
    <w:rsid w:val="0049093D"/>
    <w:rsid w:val="0049406E"/>
    <w:rsid w:val="00494D60"/>
    <w:rsid w:val="0049545D"/>
    <w:rsid w:val="0049602E"/>
    <w:rsid w:val="004A0122"/>
    <w:rsid w:val="004A0950"/>
    <w:rsid w:val="004A19B7"/>
    <w:rsid w:val="004A1E7C"/>
    <w:rsid w:val="004B0177"/>
    <w:rsid w:val="004B27DC"/>
    <w:rsid w:val="004B38B4"/>
    <w:rsid w:val="004B676E"/>
    <w:rsid w:val="004C0704"/>
    <w:rsid w:val="004C2487"/>
    <w:rsid w:val="004C2D75"/>
    <w:rsid w:val="004C4EC2"/>
    <w:rsid w:val="004C58C9"/>
    <w:rsid w:val="004D4EB9"/>
    <w:rsid w:val="004D623B"/>
    <w:rsid w:val="004D7DA9"/>
    <w:rsid w:val="004E10FE"/>
    <w:rsid w:val="004E1FFD"/>
    <w:rsid w:val="004E548B"/>
    <w:rsid w:val="004F0783"/>
    <w:rsid w:val="004F19C2"/>
    <w:rsid w:val="004F1B8A"/>
    <w:rsid w:val="004F1DBD"/>
    <w:rsid w:val="004F410F"/>
    <w:rsid w:val="004F6BA9"/>
    <w:rsid w:val="004F75F5"/>
    <w:rsid w:val="004F78B2"/>
    <w:rsid w:val="0050284A"/>
    <w:rsid w:val="00502DE4"/>
    <w:rsid w:val="00505C6A"/>
    <w:rsid w:val="00506EE3"/>
    <w:rsid w:val="00510850"/>
    <w:rsid w:val="005228A6"/>
    <w:rsid w:val="0052449A"/>
    <w:rsid w:val="00524915"/>
    <w:rsid w:val="00526951"/>
    <w:rsid w:val="005323A1"/>
    <w:rsid w:val="005324D6"/>
    <w:rsid w:val="00535316"/>
    <w:rsid w:val="0053642E"/>
    <w:rsid w:val="005410A7"/>
    <w:rsid w:val="005429D6"/>
    <w:rsid w:val="0054398D"/>
    <w:rsid w:val="00545BB1"/>
    <w:rsid w:val="00552FC4"/>
    <w:rsid w:val="00553198"/>
    <w:rsid w:val="0055375F"/>
    <w:rsid w:val="00561166"/>
    <w:rsid w:val="005612A2"/>
    <w:rsid w:val="00561D16"/>
    <w:rsid w:val="00562A30"/>
    <w:rsid w:val="005643D3"/>
    <w:rsid w:val="0056542F"/>
    <w:rsid w:val="005654FF"/>
    <w:rsid w:val="00566C90"/>
    <w:rsid w:val="00572062"/>
    <w:rsid w:val="005725BC"/>
    <w:rsid w:val="00573390"/>
    <w:rsid w:val="005867B7"/>
    <w:rsid w:val="00591F8E"/>
    <w:rsid w:val="00596577"/>
    <w:rsid w:val="00596ABD"/>
    <w:rsid w:val="005A0EA4"/>
    <w:rsid w:val="005A24EB"/>
    <w:rsid w:val="005A49F3"/>
    <w:rsid w:val="005A7C5D"/>
    <w:rsid w:val="005B064B"/>
    <w:rsid w:val="005B2AAA"/>
    <w:rsid w:val="005B30CB"/>
    <w:rsid w:val="005B4FF1"/>
    <w:rsid w:val="005B51E4"/>
    <w:rsid w:val="005B757F"/>
    <w:rsid w:val="005C2239"/>
    <w:rsid w:val="005C5170"/>
    <w:rsid w:val="005C613C"/>
    <w:rsid w:val="005C685A"/>
    <w:rsid w:val="005C73A3"/>
    <w:rsid w:val="005C7785"/>
    <w:rsid w:val="005D0B66"/>
    <w:rsid w:val="005D127E"/>
    <w:rsid w:val="005D1F55"/>
    <w:rsid w:val="005D2954"/>
    <w:rsid w:val="005D7C57"/>
    <w:rsid w:val="005E0743"/>
    <w:rsid w:val="005E100E"/>
    <w:rsid w:val="005E37EF"/>
    <w:rsid w:val="005E6140"/>
    <w:rsid w:val="005E6A7E"/>
    <w:rsid w:val="005E6EB4"/>
    <w:rsid w:val="005E7390"/>
    <w:rsid w:val="005E7DF2"/>
    <w:rsid w:val="005F60FB"/>
    <w:rsid w:val="005F7AA9"/>
    <w:rsid w:val="00600631"/>
    <w:rsid w:val="00601465"/>
    <w:rsid w:val="006029D0"/>
    <w:rsid w:val="00603121"/>
    <w:rsid w:val="00605914"/>
    <w:rsid w:val="00607404"/>
    <w:rsid w:val="006212FE"/>
    <w:rsid w:val="00627AD4"/>
    <w:rsid w:val="006313A9"/>
    <w:rsid w:val="00631D66"/>
    <w:rsid w:val="00636806"/>
    <w:rsid w:val="006374D1"/>
    <w:rsid w:val="006379B7"/>
    <w:rsid w:val="00640D43"/>
    <w:rsid w:val="00650BBA"/>
    <w:rsid w:val="006559E1"/>
    <w:rsid w:val="006569A4"/>
    <w:rsid w:val="00657553"/>
    <w:rsid w:val="006606F5"/>
    <w:rsid w:val="006657B7"/>
    <w:rsid w:val="00670619"/>
    <w:rsid w:val="0067189A"/>
    <w:rsid w:val="006728A0"/>
    <w:rsid w:val="0067292B"/>
    <w:rsid w:val="00672A01"/>
    <w:rsid w:val="00673722"/>
    <w:rsid w:val="006800BA"/>
    <w:rsid w:val="0068047A"/>
    <w:rsid w:val="00683FFD"/>
    <w:rsid w:val="0068444E"/>
    <w:rsid w:val="006853B3"/>
    <w:rsid w:val="0069168B"/>
    <w:rsid w:val="006942FD"/>
    <w:rsid w:val="006963B4"/>
    <w:rsid w:val="00697C0B"/>
    <w:rsid w:val="00697E53"/>
    <w:rsid w:val="006A0A89"/>
    <w:rsid w:val="006A2070"/>
    <w:rsid w:val="006A2F65"/>
    <w:rsid w:val="006A74FD"/>
    <w:rsid w:val="006B0C7B"/>
    <w:rsid w:val="006B4EA3"/>
    <w:rsid w:val="006C00F1"/>
    <w:rsid w:val="006C0459"/>
    <w:rsid w:val="006C0C17"/>
    <w:rsid w:val="006C1609"/>
    <w:rsid w:val="006C211F"/>
    <w:rsid w:val="006C6D37"/>
    <w:rsid w:val="006D1025"/>
    <w:rsid w:val="006D105E"/>
    <w:rsid w:val="006D342E"/>
    <w:rsid w:val="006D773F"/>
    <w:rsid w:val="006E14EF"/>
    <w:rsid w:val="006E4A0E"/>
    <w:rsid w:val="006E53F7"/>
    <w:rsid w:val="006E6776"/>
    <w:rsid w:val="006E6915"/>
    <w:rsid w:val="006F1079"/>
    <w:rsid w:val="006F4F59"/>
    <w:rsid w:val="006F5050"/>
    <w:rsid w:val="006F6BEA"/>
    <w:rsid w:val="006F7693"/>
    <w:rsid w:val="0070123C"/>
    <w:rsid w:val="00701E3C"/>
    <w:rsid w:val="00703D5D"/>
    <w:rsid w:val="00704D8D"/>
    <w:rsid w:val="00706AA4"/>
    <w:rsid w:val="007077A8"/>
    <w:rsid w:val="00712B0F"/>
    <w:rsid w:val="00717692"/>
    <w:rsid w:val="00717BD9"/>
    <w:rsid w:val="00723B4B"/>
    <w:rsid w:val="00724F8B"/>
    <w:rsid w:val="00733EAC"/>
    <w:rsid w:val="007350B8"/>
    <w:rsid w:val="00735219"/>
    <w:rsid w:val="007409E1"/>
    <w:rsid w:val="007424BC"/>
    <w:rsid w:val="00745BDB"/>
    <w:rsid w:val="00745CE9"/>
    <w:rsid w:val="00746044"/>
    <w:rsid w:val="00754E37"/>
    <w:rsid w:val="00757E36"/>
    <w:rsid w:val="0076315E"/>
    <w:rsid w:val="00763867"/>
    <w:rsid w:val="0076458C"/>
    <w:rsid w:val="00767479"/>
    <w:rsid w:val="00773DD6"/>
    <w:rsid w:val="00774435"/>
    <w:rsid w:val="007763CC"/>
    <w:rsid w:val="00781250"/>
    <w:rsid w:val="00795158"/>
    <w:rsid w:val="00797DDC"/>
    <w:rsid w:val="007A0C20"/>
    <w:rsid w:val="007A3107"/>
    <w:rsid w:val="007C4568"/>
    <w:rsid w:val="007D0837"/>
    <w:rsid w:val="007D10B2"/>
    <w:rsid w:val="007D10DF"/>
    <w:rsid w:val="007D5838"/>
    <w:rsid w:val="007D74DD"/>
    <w:rsid w:val="007E1E5E"/>
    <w:rsid w:val="007E3377"/>
    <w:rsid w:val="007E5441"/>
    <w:rsid w:val="007E6B4A"/>
    <w:rsid w:val="007F008C"/>
    <w:rsid w:val="007F4B91"/>
    <w:rsid w:val="007F63DA"/>
    <w:rsid w:val="007F7EBF"/>
    <w:rsid w:val="00802F12"/>
    <w:rsid w:val="008059AB"/>
    <w:rsid w:val="00805BD1"/>
    <w:rsid w:val="0081193A"/>
    <w:rsid w:val="00812290"/>
    <w:rsid w:val="00814FB1"/>
    <w:rsid w:val="008153EB"/>
    <w:rsid w:val="00816ED2"/>
    <w:rsid w:val="00821C99"/>
    <w:rsid w:val="00822443"/>
    <w:rsid w:val="00827BA0"/>
    <w:rsid w:val="00832426"/>
    <w:rsid w:val="00847BCF"/>
    <w:rsid w:val="008531CA"/>
    <w:rsid w:val="008540CF"/>
    <w:rsid w:val="008575D4"/>
    <w:rsid w:val="0086440D"/>
    <w:rsid w:val="00864833"/>
    <w:rsid w:val="0086755B"/>
    <w:rsid w:val="008716E8"/>
    <w:rsid w:val="008721FA"/>
    <w:rsid w:val="00873AFA"/>
    <w:rsid w:val="008756AE"/>
    <w:rsid w:val="00880135"/>
    <w:rsid w:val="00880C55"/>
    <w:rsid w:val="008815C2"/>
    <w:rsid w:val="00884058"/>
    <w:rsid w:val="008867EE"/>
    <w:rsid w:val="008869FB"/>
    <w:rsid w:val="0088760D"/>
    <w:rsid w:val="008942B5"/>
    <w:rsid w:val="00895623"/>
    <w:rsid w:val="00895D6A"/>
    <w:rsid w:val="008A712D"/>
    <w:rsid w:val="008B079E"/>
    <w:rsid w:val="008B184A"/>
    <w:rsid w:val="008B1A31"/>
    <w:rsid w:val="008B480B"/>
    <w:rsid w:val="008B6539"/>
    <w:rsid w:val="008C0AF9"/>
    <w:rsid w:val="008C0FBD"/>
    <w:rsid w:val="008C35E3"/>
    <w:rsid w:val="008C3844"/>
    <w:rsid w:val="008C6A9E"/>
    <w:rsid w:val="008C7095"/>
    <w:rsid w:val="008D2ECC"/>
    <w:rsid w:val="008D6AB1"/>
    <w:rsid w:val="008E02AD"/>
    <w:rsid w:val="008E093E"/>
    <w:rsid w:val="008E18DB"/>
    <w:rsid w:val="008E3C33"/>
    <w:rsid w:val="008E4902"/>
    <w:rsid w:val="0090530A"/>
    <w:rsid w:val="009057EB"/>
    <w:rsid w:val="00905D65"/>
    <w:rsid w:val="009072AB"/>
    <w:rsid w:val="0090783D"/>
    <w:rsid w:val="009135C5"/>
    <w:rsid w:val="00914757"/>
    <w:rsid w:val="009159C4"/>
    <w:rsid w:val="00916025"/>
    <w:rsid w:val="009161A4"/>
    <w:rsid w:val="00916CBD"/>
    <w:rsid w:val="009209D8"/>
    <w:rsid w:val="00921B11"/>
    <w:rsid w:val="00921CAD"/>
    <w:rsid w:val="00922E68"/>
    <w:rsid w:val="009247E1"/>
    <w:rsid w:val="00924828"/>
    <w:rsid w:val="009250F8"/>
    <w:rsid w:val="00931DDF"/>
    <w:rsid w:val="00932436"/>
    <w:rsid w:val="00933597"/>
    <w:rsid w:val="00936B78"/>
    <w:rsid w:val="00936C43"/>
    <w:rsid w:val="00944A93"/>
    <w:rsid w:val="00945813"/>
    <w:rsid w:val="00945829"/>
    <w:rsid w:val="0094690F"/>
    <w:rsid w:val="009503AD"/>
    <w:rsid w:val="0095253F"/>
    <w:rsid w:val="00954B37"/>
    <w:rsid w:val="009744FF"/>
    <w:rsid w:val="0097537F"/>
    <w:rsid w:val="00977D2C"/>
    <w:rsid w:val="00982CC8"/>
    <w:rsid w:val="009851D5"/>
    <w:rsid w:val="00987CAC"/>
    <w:rsid w:val="00991F42"/>
    <w:rsid w:val="009923FB"/>
    <w:rsid w:val="009933A1"/>
    <w:rsid w:val="0099357C"/>
    <w:rsid w:val="00993F65"/>
    <w:rsid w:val="0099748F"/>
    <w:rsid w:val="00997EE1"/>
    <w:rsid w:val="009A1F80"/>
    <w:rsid w:val="009A2C92"/>
    <w:rsid w:val="009A3566"/>
    <w:rsid w:val="009A584A"/>
    <w:rsid w:val="009A5986"/>
    <w:rsid w:val="009A7C3E"/>
    <w:rsid w:val="009B0AF9"/>
    <w:rsid w:val="009B69F0"/>
    <w:rsid w:val="009B7207"/>
    <w:rsid w:val="009C24F0"/>
    <w:rsid w:val="009C3DF1"/>
    <w:rsid w:val="009C7959"/>
    <w:rsid w:val="009C7EAF"/>
    <w:rsid w:val="009D2AF2"/>
    <w:rsid w:val="009D2D72"/>
    <w:rsid w:val="009D3910"/>
    <w:rsid w:val="009D59F9"/>
    <w:rsid w:val="009D7C5A"/>
    <w:rsid w:val="009E1632"/>
    <w:rsid w:val="009E39AD"/>
    <w:rsid w:val="009E3FDA"/>
    <w:rsid w:val="009E4591"/>
    <w:rsid w:val="009E60B8"/>
    <w:rsid w:val="009F0421"/>
    <w:rsid w:val="009F1E46"/>
    <w:rsid w:val="009F51D8"/>
    <w:rsid w:val="009F682F"/>
    <w:rsid w:val="009F6994"/>
    <w:rsid w:val="009F7499"/>
    <w:rsid w:val="00A00C99"/>
    <w:rsid w:val="00A066D6"/>
    <w:rsid w:val="00A10A72"/>
    <w:rsid w:val="00A11110"/>
    <w:rsid w:val="00A11B67"/>
    <w:rsid w:val="00A12816"/>
    <w:rsid w:val="00A13D4F"/>
    <w:rsid w:val="00A14E77"/>
    <w:rsid w:val="00A14FA1"/>
    <w:rsid w:val="00A21FD5"/>
    <w:rsid w:val="00A24E97"/>
    <w:rsid w:val="00A267DE"/>
    <w:rsid w:val="00A271D7"/>
    <w:rsid w:val="00A32DAE"/>
    <w:rsid w:val="00A32DF6"/>
    <w:rsid w:val="00A34597"/>
    <w:rsid w:val="00A3482B"/>
    <w:rsid w:val="00A42C5D"/>
    <w:rsid w:val="00A4439F"/>
    <w:rsid w:val="00A47138"/>
    <w:rsid w:val="00A52BF6"/>
    <w:rsid w:val="00A54499"/>
    <w:rsid w:val="00A55ED3"/>
    <w:rsid w:val="00A607AB"/>
    <w:rsid w:val="00A62ABE"/>
    <w:rsid w:val="00A6378B"/>
    <w:rsid w:val="00A66190"/>
    <w:rsid w:val="00A6620C"/>
    <w:rsid w:val="00A66609"/>
    <w:rsid w:val="00A7357C"/>
    <w:rsid w:val="00A73762"/>
    <w:rsid w:val="00A76A8D"/>
    <w:rsid w:val="00A77CB0"/>
    <w:rsid w:val="00A83199"/>
    <w:rsid w:val="00A84074"/>
    <w:rsid w:val="00A845A6"/>
    <w:rsid w:val="00A84749"/>
    <w:rsid w:val="00A85F0D"/>
    <w:rsid w:val="00A87135"/>
    <w:rsid w:val="00A8790F"/>
    <w:rsid w:val="00A90891"/>
    <w:rsid w:val="00A910B9"/>
    <w:rsid w:val="00AA31D9"/>
    <w:rsid w:val="00AA392E"/>
    <w:rsid w:val="00AB2257"/>
    <w:rsid w:val="00AB4967"/>
    <w:rsid w:val="00AB5585"/>
    <w:rsid w:val="00AB5717"/>
    <w:rsid w:val="00AB7950"/>
    <w:rsid w:val="00AC25FD"/>
    <w:rsid w:val="00AC426A"/>
    <w:rsid w:val="00AC50C7"/>
    <w:rsid w:val="00AC6473"/>
    <w:rsid w:val="00AC7026"/>
    <w:rsid w:val="00AC7A68"/>
    <w:rsid w:val="00AD216D"/>
    <w:rsid w:val="00AD2978"/>
    <w:rsid w:val="00AD314D"/>
    <w:rsid w:val="00AD4CE7"/>
    <w:rsid w:val="00AD5089"/>
    <w:rsid w:val="00AE484A"/>
    <w:rsid w:val="00AE4FE0"/>
    <w:rsid w:val="00AF0641"/>
    <w:rsid w:val="00AF0E5E"/>
    <w:rsid w:val="00AF12E9"/>
    <w:rsid w:val="00AF3E74"/>
    <w:rsid w:val="00AF502A"/>
    <w:rsid w:val="00AF5281"/>
    <w:rsid w:val="00AF6840"/>
    <w:rsid w:val="00AF707F"/>
    <w:rsid w:val="00B05324"/>
    <w:rsid w:val="00B05F7A"/>
    <w:rsid w:val="00B11A67"/>
    <w:rsid w:val="00B127D3"/>
    <w:rsid w:val="00B1626B"/>
    <w:rsid w:val="00B16D50"/>
    <w:rsid w:val="00B234B8"/>
    <w:rsid w:val="00B3126F"/>
    <w:rsid w:val="00B31365"/>
    <w:rsid w:val="00B317DF"/>
    <w:rsid w:val="00B31F42"/>
    <w:rsid w:val="00B329A3"/>
    <w:rsid w:val="00B37DD9"/>
    <w:rsid w:val="00B50239"/>
    <w:rsid w:val="00B50624"/>
    <w:rsid w:val="00B53653"/>
    <w:rsid w:val="00B5382C"/>
    <w:rsid w:val="00B53CF5"/>
    <w:rsid w:val="00B56420"/>
    <w:rsid w:val="00B64EC9"/>
    <w:rsid w:val="00B651E0"/>
    <w:rsid w:val="00B65974"/>
    <w:rsid w:val="00B71604"/>
    <w:rsid w:val="00B717A1"/>
    <w:rsid w:val="00B76945"/>
    <w:rsid w:val="00B77393"/>
    <w:rsid w:val="00B85ED2"/>
    <w:rsid w:val="00B9004F"/>
    <w:rsid w:val="00B90B32"/>
    <w:rsid w:val="00B90B74"/>
    <w:rsid w:val="00B90E10"/>
    <w:rsid w:val="00B94EB4"/>
    <w:rsid w:val="00B95814"/>
    <w:rsid w:val="00B96F8C"/>
    <w:rsid w:val="00B97A57"/>
    <w:rsid w:val="00BA099A"/>
    <w:rsid w:val="00BA0C54"/>
    <w:rsid w:val="00BA16C9"/>
    <w:rsid w:val="00BA685E"/>
    <w:rsid w:val="00BA773C"/>
    <w:rsid w:val="00BB157E"/>
    <w:rsid w:val="00BB271F"/>
    <w:rsid w:val="00BB4665"/>
    <w:rsid w:val="00BB509F"/>
    <w:rsid w:val="00BB6B4D"/>
    <w:rsid w:val="00BB784A"/>
    <w:rsid w:val="00BB78C2"/>
    <w:rsid w:val="00BB7C9F"/>
    <w:rsid w:val="00BC09E2"/>
    <w:rsid w:val="00BC173D"/>
    <w:rsid w:val="00BC5F28"/>
    <w:rsid w:val="00BC60E0"/>
    <w:rsid w:val="00BC6BC7"/>
    <w:rsid w:val="00BD06D5"/>
    <w:rsid w:val="00BD3CBA"/>
    <w:rsid w:val="00BD4A52"/>
    <w:rsid w:val="00BD4A9F"/>
    <w:rsid w:val="00BE38A7"/>
    <w:rsid w:val="00BE52A3"/>
    <w:rsid w:val="00BE59F3"/>
    <w:rsid w:val="00BF10F2"/>
    <w:rsid w:val="00BF35EC"/>
    <w:rsid w:val="00BF3D87"/>
    <w:rsid w:val="00BF6257"/>
    <w:rsid w:val="00BF7FE2"/>
    <w:rsid w:val="00C03643"/>
    <w:rsid w:val="00C05D2D"/>
    <w:rsid w:val="00C06A9A"/>
    <w:rsid w:val="00C071F2"/>
    <w:rsid w:val="00C07D95"/>
    <w:rsid w:val="00C07F4C"/>
    <w:rsid w:val="00C109E9"/>
    <w:rsid w:val="00C1165D"/>
    <w:rsid w:val="00C13724"/>
    <w:rsid w:val="00C1456D"/>
    <w:rsid w:val="00C22886"/>
    <w:rsid w:val="00C236B5"/>
    <w:rsid w:val="00C26CEC"/>
    <w:rsid w:val="00C27671"/>
    <w:rsid w:val="00C300CE"/>
    <w:rsid w:val="00C31F53"/>
    <w:rsid w:val="00C3300C"/>
    <w:rsid w:val="00C36DB3"/>
    <w:rsid w:val="00C44D1C"/>
    <w:rsid w:val="00C5185C"/>
    <w:rsid w:val="00C518F3"/>
    <w:rsid w:val="00C53B43"/>
    <w:rsid w:val="00C62DA1"/>
    <w:rsid w:val="00C65BF9"/>
    <w:rsid w:val="00C706D8"/>
    <w:rsid w:val="00C75977"/>
    <w:rsid w:val="00C80F11"/>
    <w:rsid w:val="00C81BCC"/>
    <w:rsid w:val="00C839D7"/>
    <w:rsid w:val="00C85D01"/>
    <w:rsid w:val="00C916DF"/>
    <w:rsid w:val="00C9437F"/>
    <w:rsid w:val="00C95628"/>
    <w:rsid w:val="00CA363A"/>
    <w:rsid w:val="00CB2E76"/>
    <w:rsid w:val="00CB4819"/>
    <w:rsid w:val="00CB4A47"/>
    <w:rsid w:val="00CB7B21"/>
    <w:rsid w:val="00CC27FA"/>
    <w:rsid w:val="00CC6DF5"/>
    <w:rsid w:val="00CC7C6A"/>
    <w:rsid w:val="00CD051F"/>
    <w:rsid w:val="00CD1427"/>
    <w:rsid w:val="00CD30FC"/>
    <w:rsid w:val="00CD7278"/>
    <w:rsid w:val="00CE2D24"/>
    <w:rsid w:val="00CE4999"/>
    <w:rsid w:val="00CF5897"/>
    <w:rsid w:val="00D009E3"/>
    <w:rsid w:val="00D062F2"/>
    <w:rsid w:val="00D07957"/>
    <w:rsid w:val="00D1043D"/>
    <w:rsid w:val="00D11C56"/>
    <w:rsid w:val="00D121B9"/>
    <w:rsid w:val="00D1244E"/>
    <w:rsid w:val="00D12B46"/>
    <w:rsid w:val="00D144B2"/>
    <w:rsid w:val="00D20C4B"/>
    <w:rsid w:val="00D23897"/>
    <w:rsid w:val="00D279A5"/>
    <w:rsid w:val="00D306DD"/>
    <w:rsid w:val="00D3249A"/>
    <w:rsid w:val="00D332A3"/>
    <w:rsid w:val="00D3362A"/>
    <w:rsid w:val="00D34213"/>
    <w:rsid w:val="00D34A3B"/>
    <w:rsid w:val="00D36E75"/>
    <w:rsid w:val="00D37A0C"/>
    <w:rsid w:val="00D37DEA"/>
    <w:rsid w:val="00D4141F"/>
    <w:rsid w:val="00D45AA5"/>
    <w:rsid w:val="00D45FC8"/>
    <w:rsid w:val="00D5069D"/>
    <w:rsid w:val="00D50F48"/>
    <w:rsid w:val="00D57578"/>
    <w:rsid w:val="00D6009E"/>
    <w:rsid w:val="00D6088C"/>
    <w:rsid w:val="00D6714C"/>
    <w:rsid w:val="00D71D30"/>
    <w:rsid w:val="00D730B7"/>
    <w:rsid w:val="00D81F8F"/>
    <w:rsid w:val="00D823B8"/>
    <w:rsid w:val="00D82B89"/>
    <w:rsid w:val="00D83A09"/>
    <w:rsid w:val="00D87588"/>
    <w:rsid w:val="00D90B32"/>
    <w:rsid w:val="00D92BA4"/>
    <w:rsid w:val="00D977D8"/>
    <w:rsid w:val="00DA1C94"/>
    <w:rsid w:val="00DA25B4"/>
    <w:rsid w:val="00DA2B2E"/>
    <w:rsid w:val="00DB5ECD"/>
    <w:rsid w:val="00DC0CB9"/>
    <w:rsid w:val="00DC23B6"/>
    <w:rsid w:val="00DC3314"/>
    <w:rsid w:val="00DC3C7D"/>
    <w:rsid w:val="00DD16AB"/>
    <w:rsid w:val="00DD4F01"/>
    <w:rsid w:val="00DD54C7"/>
    <w:rsid w:val="00DE0EA8"/>
    <w:rsid w:val="00DE2B17"/>
    <w:rsid w:val="00DE314C"/>
    <w:rsid w:val="00DE48CC"/>
    <w:rsid w:val="00DE5B18"/>
    <w:rsid w:val="00DF15B1"/>
    <w:rsid w:val="00DF5E70"/>
    <w:rsid w:val="00E00361"/>
    <w:rsid w:val="00E03188"/>
    <w:rsid w:val="00E110D5"/>
    <w:rsid w:val="00E11364"/>
    <w:rsid w:val="00E1415C"/>
    <w:rsid w:val="00E32F1B"/>
    <w:rsid w:val="00E36F4D"/>
    <w:rsid w:val="00E37AE8"/>
    <w:rsid w:val="00E37B41"/>
    <w:rsid w:val="00E40EC0"/>
    <w:rsid w:val="00E4164F"/>
    <w:rsid w:val="00E41821"/>
    <w:rsid w:val="00E460A7"/>
    <w:rsid w:val="00E4699D"/>
    <w:rsid w:val="00E51C71"/>
    <w:rsid w:val="00E520C2"/>
    <w:rsid w:val="00E542B8"/>
    <w:rsid w:val="00E551CA"/>
    <w:rsid w:val="00E56A5C"/>
    <w:rsid w:val="00E600BB"/>
    <w:rsid w:val="00E63F4B"/>
    <w:rsid w:val="00E642AD"/>
    <w:rsid w:val="00E65046"/>
    <w:rsid w:val="00E659ED"/>
    <w:rsid w:val="00E6619F"/>
    <w:rsid w:val="00E7539E"/>
    <w:rsid w:val="00E77BB0"/>
    <w:rsid w:val="00E77E44"/>
    <w:rsid w:val="00E77FE0"/>
    <w:rsid w:val="00E80CDF"/>
    <w:rsid w:val="00E813F3"/>
    <w:rsid w:val="00E83EC5"/>
    <w:rsid w:val="00E866F0"/>
    <w:rsid w:val="00E91FC9"/>
    <w:rsid w:val="00E95954"/>
    <w:rsid w:val="00E9739C"/>
    <w:rsid w:val="00E977E1"/>
    <w:rsid w:val="00EA0FBD"/>
    <w:rsid w:val="00EA3432"/>
    <w:rsid w:val="00EA384A"/>
    <w:rsid w:val="00EA5FE1"/>
    <w:rsid w:val="00EB1440"/>
    <w:rsid w:val="00EB28EC"/>
    <w:rsid w:val="00EB2A50"/>
    <w:rsid w:val="00EB4B18"/>
    <w:rsid w:val="00EB4CD1"/>
    <w:rsid w:val="00EB7153"/>
    <w:rsid w:val="00EB7F68"/>
    <w:rsid w:val="00EC0298"/>
    <w:rsid w:val="00EC093C"/>
    <w:rsid w:val="00EC23EF"/>
    <w:rsid w:val="00EC634D"/>
    <w:rsid w:val="00EC6992"/>
    <w:rsid w:val="00ED2EAC"/>
    <w:rsid w:val="00ED343B"/>
    <w:rsid w:val="00ED543E"/>
    <w:rsid w:val="00EE06CD"/>
    <w:rsid w:val="00EE09CB"/>
    <w:rsid w:val="00EE12B9"/>
    <w:rsid w:val="00EE384E"/>
    <w:rsid w:val="00EE6D3B"/>
    <w:rsid w:val="00EF0B0A"/>
    <w:rsid w:val="00EF114E"/>
    <w:rsid w:val="00EF2566"/>
    <w:rsid w:val="00EF3931"/>
    <w:rsid w:val="00F03509"/>
    <w:rsid w:val="00F03EB8"/>
    <w:rsid w:val="00F0468A"/>
    <w:rsid w:val="00F046B0"/>
    <w:rsid w:val="00F04E93"/>
    <w:rsid w:val="00F07C17"/>
    <w:rsid w:val="00F1348E"/>
    <w:rsid w:val="00F136B6"/>
    <w:rsid w:val="00F20532"/>
    <w:rsid w:val="00F21AA9"/>
    <w:rsid w:val="00F234E3"/>
    <w:rsid w:val="00F2359E"/>
    <w:rsid w:val="00F25CB2"/>
    <w:rsid w:val="00F30E3A"/>
    <w:rsid w:val="00F37CD3"/>
    <w:rsid w:val="00F408F3"/>
    <w:rsid w:val="00F41A53"/>
    <w:rsid w:val="00F42229"/>
    <w:rsid w:val="00F4395E"/>
    <w:rsid w:val="00F44467"/>
    <w:rsid w:val="00F453DA"/>
    <w:rsid w:val="00F4609C"/>
    <w:rsid w:val="00F5161D"/>
    <w:rsid w:val="00F52617"/>
    <w:rsid w:val="00F52A52"/>
    <w:rsid w:val="00F637AE"/>
    <w:rsid w:val="00F70B63"/>
    <w:rsid w:val="00F72654"/>
    <w:rsid w:val="00F75F29"/>
    <w:rsid w:val="00F76D48"/>
    <w:rsid w:val="00F77D5F"/>
    <w:rsid w:val="00F82DE6"/>
    <w:rsid w:val="00F848F9"/>
    <w:rsid w:val="00F8528D"/>
    <w:rsid w:val="00F864BD"/>
    <w:rsid w:val="00F86BF0"/>
    <w:rsid w:val="00F87672"/>
    <w:rsid w:val="00F93EA5"/>
    <w:rsid w:val="00F94C3B"/>
    <w:rsid w:val="00F9580D"/>
    <w:rsid w:val="00F972A7"/>
    <w:rsid w:val="00FA1239"/>
    <w:rsid w:val="00FA2C8A"/>
    <w:rsid w:val="00FA40F6"/>
    <w:rsid w:val="00FA6C59"/>
    <w:rsid w:val="00FA7F21"/>
    <w:rsid w:val="00FB24BA"/>
    <w:rsid w:val="00FB39F8"/>
    <w:rsid w:val="00FB5808"/>
    <w:rsid w:val="00FB6A95"/>
    <w:rsid w:val="00FB7C95"/>
    <w:rsid w:val="00FC350E"/>
    <w:rsid w:val="00FC4AAD"/>
    <w:rsid w:val="00FC7625"/>
    <w:rsid w:val="00FD7C8D"/>
    <w:rsid w:val="00FE2C3F"/>
    <w:rsid w:val="00FE3504"/>
    <w:rsid w:val="00FE4998"/>
    <w:rsid w:val="00FE6AFD"/>
    <w:rsid w:val="00FF2E5E"/>
    <w:rsid w:val="00FF2E89"/>
    <w:rsid w:val="043B4E77"/>
    <w:rsid w:val="07B13F57"/>
    <w:rsid w:val="08EDBAD5"/>
    <w:rsid w:val="0B30BFFE"/>
    <w:rsid w:val="0C574568"/>
    <w:rsid w:val="0CFD3100"/>
    <w:rsid w:val="111103A8"/>
    <w:rsid w:val="11201E37"/>
    <w:rsid w:val="13C526DD"/>
    <w:rsid w:val="1D783081"/>
    <w:rsid w:val="20DD1402"/>
    <w:rsid w:val="22E1E201"/>
    <w:rsid w:val="262AC3A7"/>
    <w:rsid w:val="277C24D8"/>
    <w:rsid w:val="2BA5A8C3"/>
    <w:rsid w:val="2F9D18EA"/>
    <w:rsid w:val="3550D144"/>
    <w:rsid w:val="3781BB85"/>
    <w:rsid w:val="39E9C737"/>
    <w:rsid w:val="3A2A4857"/>
    <w:rsid w:val="41D9EAD2"/>
    <w:rsid w:val="45AE9121"/>
    <w:rsid w:val="48132F46"/>
    <w:rsid w:val="48DBFD78"/>
    <w:rsid w:val="4A36358F"/>
    <w:rsid w:val="4BE8D411"/>
    <w:rsid w:val="507EF147"/>
    <w:rsid w:val="5615A7EE"/>
    <w:rsid w:val="5803707A"/>
    <w:rsid w:val="58AE3558"/>
    <w:rsid w:val="5F492C0F"/>
    <w:rsid w:val="5F96A991"/>
    <w:rsid w:val="67317824"/>
    <w:rsid w:val="676189BA"/>
    <w:rsid w:val="726A4635"/>
    <w:rsid w:val="7376C300"/>
    <w:rsid w:val="7B00A3D1"/>
    <w:rsid w:val="7B669A5C"/>
    <w:rsid w:val="7C034C9D"/>
    <w:rsid w:val="7D2AD344"/>
    <w:rsid w:val="7E592B7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199D055C-3ABC-44C4-93CF-130DB59F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6C211F"/>
    <w:pPr>
      <w:tabs>
        <w:tab w:val="right" w:leader="dot" w:pos="9062"/>
      </w:tabs>
      <w:spacing w:after="0"/>
    </w:pPr>
    <w:rPr>
      <w:b/>
      <w:bCs/>
      <w:noProof/>
    </w:r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2"/>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character" w:customStyle="1" w:styleId="normaltextrun">
    <w:name w:val="normaltextrun"/>
    <w:basedOn w:val="Predvolenpsmoodseku"/>
    <w:rsid w:val="002F7549"/>
  </w:style>
  <w:style w:type="character" w:customStyle="1" w:styleId="scxw178851390">
    <w:name w:val="scxw178851390"/>
    <w:basedOn w:val="Predvolenpsmoodseku"/>
    <w:rsid w:val="0013048A"/>
  </w:style>
  <w:style w:type="character" w:customStyle="1" w:styleId="mi">
    <w:name w:val="mi"/>
    <w:basedOn w:val="Predvolenpsmoodseku"/>
    <w:rsid w:val="0013048A"/>
  </w:style>
  <w:style w:type="character" w:customStyle="1" w:styleId="mn">
    <w:name w:val="mn"/>
    <w:basedOn w:val="Predvolenpsmoodseku"/>
    <w:rsid w:val="0013048A"/>
  </w:style>
  <w:style w:type="character" w:customStyle="1" w:styleId="mo">
    <w:name w:val="mo"/>
    <w:basedOn w:val="Predvolenpsmoodseku"/>
    <w:rsid w:val="0013048A"/>
  </w:style>
  <w:style w:type="character" w:customStyle="1" w:styleId="mjxassistivemathml">
    <w:name w:val="mjx_assistive_mathml"/>
    <w:basedOn w:val="Predvolenpsmoodseku"/>
    <w:rsid w:val="0013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2159">
      <w:bodyDiv w:val="1"/>
      <w:marLeft w:val="0"/>
      <w:marRight w:val="0"/>
      <w:marTop w:val="0"/>
      <w:marBottom w:val="0"/>
      <w:divBdr>
        <w:top w:val="none" w:sz="0" w:space="0" w:color="auto"/>
        <w:left w:val="none" w:sz="0" w:space="0" w:color="auto"/>
        <w:bottom w:val="none" w:sz="0" w:space="0" w:color="auto"/>
        <w:right w:val="none" w:sz="0" w:space="0" w:color="auto"/>
      </w:divBdr>
      <w:divsChild>
        <w:div w:id="65342062">
          <w:marLeft w:val="0"/>
          <w:marRight w:val="0"/>
          <w:marTop w:val="0"/>
          <w:marBottom w:val="0"/>
          <w:divBdr>
            <w:top w:val="none" w:sz="0" w:space="0" w:color="auto"/>
            <w:left w:val="none" w:sz="0" w:space="0" w:color="auto"/>
            <w:bottom w:val="none" w:sz="0" w:space="0" w:color="auto"/>
            <w:right w:val="none" w:sz="0" w:space="0" w:color="auto"/>
          </w:divBdr>
          <w:divsChild>
            <w:div w:id="521357130">
              <w:marLeft w:val="0"/>
              <w:marRight w:val="0"/>
              <w:marTop w:val="0"/>
              <w:marBottom w:val="0"/>
              <w:divBdr>
                <w:top w:val="none" w:sz="0" w:space="0" w:color="auto"/>
                <w:left w:val="none" w:sz="0" w:space="0" w:color="auto"/>
                <w:bottom w:val="none" w:sz="0" w:space="0" w:color="auto"/>
                <w:right w:val="none" w:sz="0" w:space="0" w:color="auto"/>
              </w:divBdr>
            </w:div>
          </w:divsChild>
        </w:div>
        <w:div w:id="177935479">
          <w:marLeft w:val="0"/>
          <w:marRight w:val="0"/>
          <w:marTop w:val="0"/>
          <w:marBottom w:val="0"/>
          <w:divBdr>
            <w:top w:val="none" w:sz="0" w:space="0" w:color="auto"/>
            <w:left w:val="none" w:sz="0" w:space="0" w:color="auto"/>
            <w:bottom w:val="none" w:sz="0" w:space="0" w:color="auto"/>
            <w:right w:val="none" w:sz="0" w:space="0" w:color="auto"/>
          </w:divBdr>
          <w:divsChild>
            <w:div w:id="350424352">
              <w:marLeft w:val="0"/>
              <w:marRight w:val="0"/>
              <w:marTop w:val="0"/>
              <w:marBottom w:val="0"/>
              <w:divBdr>
                <w:top w:val="none" w:sz="0" w:space="0" w:color="auto"/>
                <w:left w:val="none" w:sz="0" w:space="0" w:color="auto"/>
                <w:bottom w:val="none" w:sz="0" w:space="0" w:color="auto"/>
                <w:right w:val="none" w:sz="0" w:space="0" w:color="auto"/>
              </w:divBdr>
            </w:div>
          </w:divsChild>
        </w:div>
        <w:div w:id="437334009">
          <w:marLeft w:val="0"/>
          <w:marRight w:val="0"/>
          <w:marTop w:val="0"/>
          <w:marBottom w:val="0"/>
          <w:divBdr>
            <w:top w:val="none" w:sz="0" w:space="0" w:color="auto"/>
            <w:left w:val="none" w:sz="0" w:space="0" w:color="auto"/>
            <w:bottom w:val="none" w:sz="0" w:space="0" w:color="auto"/>
            <w:right w:val="none" w:sz="0" w:space="0" w:color="auto"/>
          </w:divBdr>
          <w:divsChild>
            <w:div w:id="435758106">
              <w:marLeft w:val="0"/>
              <w:marRight w:val="0"/>
              <w:marTop w:val="0"/>
              <w:marBottom w:val="0"/>
              <w:divBdr>
                <w:top w:val="none" w:sz="0" w:space="0" w:color="auto"/>
                <w:left w:val="none" w:sz="0" w:space="0" w:color="auto"/>
                <w:bottom w:val="none" w:sz="0" w:space="0" w:color="auto"/>
                <w:right w:val="none" w:sz="0" w:space="0" w:color="auto"/>
              </w:divBdr>
            </w:div>
          </w:divsChild>
        </w:div>
        <w:div w:id="739791031">
          <w:marLeft w:val="0"/>
          <w:marRight w:val="0"/>
          <w:marTop w:val="0"/>
          <w:marBottom w:val="0"/>
          <w:divBdr>
            <w:top w:val="none" w:sz="0" w:space="0" w:color="auto"/>
            <w:left w:val="none" w:sz="0" w:space="0" w:color="auto"/>
            <w:bottom w:val="none" w:sz="0" w:space="0" w:color="auto"/>
            <w:right w:val="none" w:sz="0" w:space="0" w:color="auto"/>
          </w:divBdr>
          <w:divsChild>
            <w:div w:id="656495566">
              <w:marLeft w:val="0"/>
              <w:marRight w:val="0"/>
              <w:marTop w:val="0"/>
              <w:marBottom w:val="0"/>
              <w:divBdr>
                <w:top w:val="none" w:sz="0" w:space="0" w:color="auto"/>
                <w:left w:val="none" w:sz="0" w:space="0" w:color="auto"/>
                <w:bottom w:val="none" w:sz="0" w:space="0" w:color="auto"/>
                <w:right w:val="none" w:sz="0" w:space="0" w:color="auto"/>
              </w:divBdr>
            </w:div>
          </w:divsChild>
        </w:div>
        <w:div w:id="766267026">
          <w:marLeft w:val="0"/>
          <w:marRight w:val="0"/>
          <w:marTop w:val="0"/>
          <w:marBottom w:val="0"/>
          <w:divBdr>
            <w:top w:val="none" w:sz="0" w:space="0" w:color="auto"/>
            <w:left w:val="none" w:sz="0" w:space="0" w:color="auto"/>
            <w:bottom w:val="none" w:sz="0" w:space="0" w:color="auto"/>
            <w:right w:val="none" w:sz="0" w:space="0" w:color="auto"/>
          </w:divBdr>
          <w:divsChild>
            <w:div w:id="1651518365">
              <w:marLeft w:val="0"/>
              <w:marRight w:val="0"/>
              <w:marTop w:val="0"/>
              <w:marBottom w:val="0"/>
              <w:divBdr>
                <w:top w:val="none" w:sz="0" w:space="0" w:color="auto"/>
                <w:left w:val="none" w:sz="0" w:space="0" w:color="auto"/>
                <w:bottom w:val="none" w:sz="0" w:space="0" w:color="auto"/>
                <w:right w:val="none" w:sz="0" w:space="0" w:color="auto"/>
              </w:divBdr>
            </w:div>
          </w:divsChild>
        </w:div>
        <w:div w:id="784806698">
          <w:marLeft w:val="0"/>
          <w:marRight w:val="0"/>
          <w:marTop w:val="0"/>
          <w:marBottom w:val="0"/>
          <w:divBdr>
            <w:top w:val="none" w:sz="0" w:space="0" w:color="auto"/>
            <w:left w:val="none" w:sz="0" w:space="0" w:color="auto"/>
            <w:bottom w:val="none" w:sz="0" w:space="0" w:color="auto"/>
            <w:right w:val="none" w:sz="0" w:space="0" w:color="auto"/>
          </w:divBdr>
          <w:divsChild>
            <w:div w:id="2111001480">
              <w:marLeft w:val="0"/>
              <w:marRight w:val="0"/>
              <w:marTop w:val="0"/>
              <w:marBottom w:val="0"/>
              <w:divBdr>
                <w:top w:val="none" w:sz="0" w:space="0" w:color="auto"/>
                <w:left w:val="none" w:sz="0" w:space="0" w:color="auto"/>
                <w:bottom w:val="none" w:sz="0" w:space="0" w:color="auto"/>
                <w:right w:val="none" w:sz="0" w:space="0" w:color="auto"/>
              </w:divBdr>
            </w:div>
          </w:divsChild>
        </w:div>
        <w:div w:id="976686201">
          <w:marLeft w:val="0"/>
          <w:marRight w:val="0"/>
          <w:marTop w:val="0"/>
          <w:marBottom w:val="0"/>
          <w:divBdr>
            <w:top w:val="none" w:sz="0" w:space="0" w:color="auto"/>
            <w:left w:val="none" w:sz="0" w:space="0" w:color="auto"/>
            <w:bottom w:val="none" w:sz="0" w:space="0" w:color="auto"/>
            <w:right w:val="none" w:sz="0" w:space="0" w:color="auto"/>
          </w:divBdr>
          <w:divsChild>
            <w:div w:id="979648881">
              <w:marLeft w:val="0"/>
              <w:marRight w:val="0"/>
              <w:marTop w:val="0"/>
              <w:marBottom w:val="0"/>
              <w:divBdr>
                <w:top w:val="none" w:sz="0" w:space="0" w:color="auto"/>
                <w:left w:val="none" w:sz="0" w:space="0" w:color="auto"/>
                <w:bottom w:val="none" w:sz="0" w:space="0" w:color="auto"/>
                <w:right w:val="none" w:sz="0" w:space="0" w:color="auto"/>
              </w:divBdr>
            </w:div>
          </w:divsChild>
        </w:div>
        <w:div w:id="1183785132">
          <w:marLeft w:val="0"/>
          <w:marRight w:val="0"/>
          <w:marTop w:val="0"/>
          <w:marBottom w:val="0"/>
          <w:divBdr>
            <w:top w:val="none" w:sz="0" w:space="0" w:color="auto"/>
            <w:left w:val="none" w:sz="0" w:space="0" w:color="auto"/>
            <w:bottom w:val="none" w:sz="0" w:space="0" w:color="auto"/>
            <w:right w:val="none" w:sz="0" w:space="0" w:color="auto"/>
          </w:divBdr>
          <w:divsChild>
            <w:div w:id="1765375624">
              <w:marLeft w:val="0"/>
              <w:marRight w:val="0"/>
              <w:marTop w:val="0"/>
              <w:marBottom w:val="0"/>
              <w:divBdr>
                <w:top w:val="none" w:sz="0" w:space="0" w:color="auto"/>
                <w:left w:val="none" w:sz="0" w:space="0" w:color="auto"/>
                <w:bottom w:val="none" w:sz="0" w:space="0" w:color="auto"/>
                <w:right w:val="none" w:sz="0" w:space="0" w:color="auto"/>
              </w:divBdr>
            </w:div>
          </w:divsChild>
        </w:div>
        <w:div w:id="1431968539">
          <w:marLeft w:val="0"/>
          <w:marRight w:val="0"/>
          <w:marTop w:val="0"/>
          <w:marBottom w:val="0"/>
          <w:divBdr>
            <w:top w:val="none" w:sz="0" w:space="0" w:color="auto"/>
            <w:left w:val="none" w:sz="0" w:space="0" w:color="auto"/>
            <w:bottom w:val="none" w:sz="0" w:space="0" w:color="auto"/>
            <w:right w:val="none" w:sz="0" w:space="0" w:color="auto"/>
          </w:divBdr>
          <w:divsChild>
            <w:div w:id="69885247">
              <w:marLeft w:val="0"/>
              <w:marRight w:val="0"/>
              <w:marTop w:val="0"/>
              <w:marBottom w:val="0"/>
              <w:divBdr>
                <w:top w:val="none" w:sz="0" w:space="0" w:color="auto"/>
                <w:left w:val="none" w:sz="0" w:space="0" w:color="auto"/>
                <w:bottom w:val="none" w:sz="0" w:space="0" w:color="auto"/>
                <w:right w:val="none" w:sz="0" w:space="0" w:color="auto"/>
              </w:divBdr>
            </w:div>
          </w:divsChild>
        </w:div>
        <w:div w:id="1468205246">
          <w:marLeft w:val="0"/>
          <w:marRight w:val="0"/>
          <w:marTop w:val="0"/>
          <w:marBottom w:val="0"/>
          <w:divBdr>
            <w:top w:val="none" w:sz="0" w:space="0" w:color="auto"/>
            <w:left w:val="none" w:sz="0" w:space="0" w:color="auto"/>
            <w:bottom w:val="none" w:sz="0" w:space="0" w:color="auto"/>
            <w:right w:val="none" w:sz="0" w:space="0" w:color="auto"/>
          </w:divBdr>
          <w:divsChild>
            <w:div w:id="218907425">
              <w:marLeft w:val="0"/>
              <w:marRight w:val="0"/>
              <w:marTop w:val="0"/>
              <w:marBottom w:val="0"/>
              <w:divBdr>
                <w:top w:val="none" w:sz="0" w:space="0" w:color="auto"/>
                <w:left w:val="none" w:sz="0" w:space="0" w:color="auto"/>
                <w:bottom w:val="none" w:sz="0" w:space="0" w:color="auto"/>
                <w:right w:val="none" w:sz="0" w:space="0" w:color="auto"/>
              </w:divBdr>
            </w:div>
          </w:divsChild>
        </w:div>
        <w:div w:id="1744058600">
          <w:marLeft w:val="0"/>
          <w:marRight w:val="0"/>
          <w:marTop w:val="0"/>
          <w:marBottom w:val="0"/>
          <w:divBdr>
            <w:top w:val="none" w:sz="0" w:space="0" w:color="auto"/>
            <w:left w:val="none" w:sz="0" w:space="0" w:color="auto"/>
            <w:bottom w:val="none" w:sz="0" w:space="0" w:color="auto"/>
            <w:right w:val="none" w:sz="0" w:space="0" w:color="auto"/>
          </w:divBdr>
          <w:divsChild>
            <w:div w:id="1478961157">
              <w:marLeft w:val="0"/>
              <w:marRight w:val="0"/>
              <w:marTop w:val="0"/>
              <w:marBottom w:val="0"/>
              <w:divBdr>
                <w:top w:val="none" w:sz="0" w:space="0" w:color="auto"/>
                <w:left w:val="none" w:sz="0" w:space="0" w:color="auto"/>
                <w:bottom w:val="none" w:sz="0" w:space="0" w:color="auto"/>
                <w:right w:val="none" w:sz="0" w:space="0" w:color="auto"/>
              </w:divBdr>
            </w:div>
          </w:divsChild>
        </w:div>
        <w:div w:id="1893686054">
          <w:marLeft w:val="0"/>
          <w:marRight w:val="0"/>
          <w:marTop w:val="0"/>
          <w:marBottom w:val="0"/>
          <w:divBdr>
            <w:top w:val="none" w:sz="0" w:space="0" w:color="auto"/>
            <w:left w:val="none" w:sz="0" w:space="0" w:color="auto"/>
            <w:bottom w:val="none" w:sz="0" w:space="0" w:color="auto"/>
            <w:right w:val="none" w:sz="0" w:space="0" w:color="auto"/>
          </w:divBdr>
          <w:divsChild>
            <w:div w:id="2018194038">
              <w:marLeft w:val="0"/>
              <w:marRight w:val="0"/>
              <w:marTop w:val="0"/>
              <w:marBottom w:val="0"/>
              <w:divBdr>
                <w:top w:val="none" w:sz="0" w:space="0" w:color="auto"/>
                <w:left w:val="none" w:sz="0" w:space="0" w:color="auto"/>
                <w:bottom w:val="none" w:sz="0" w:space="0" w:color="auto"/>
                <w:right w:val="none" w:sz="0" w:space="0" w:color="auto"/>
              </w:divBdr>
            </w:div>
          </w:divsChild>
        </w:div>
        <w:div w:id="1902205911">
          <w:marLeft w:val="0"/>
          <w:marRight w:val="0"/>
          <w:marTop w:val="0"/>
          <w:marBottom w:val="0"/>
          <w:divBdr>
            <w:top w:val="none" w:sz="0" w:space="0" w:color="auto"/>
            <w:left w:val="none" w:sz="0" w:space="0" w:color="auto"/>
            <w:bottom w:val="none" w:sz="0" w:space="0" w:color="auto"/>
            <w:right w:val="none" w:sz="0" w:space="0" w:color="auto"/>
          </w:divBdr>
          <w:divsChild>
            <w:div w:id="716585327">
              <w:marLeft w:val="0"/>
              <w:marRight w:val="0"/>
              <w:marTop w:val="0"/>
              <w:marBottom w:val="0"/>
              <w:divBdr>
                <w:top w:val="none" w:sz="0" w:space="0" w:color="auto"/>
                <w:left w:val="none" w:sz="0" w:space="0" w:color="auto"/>
                <w:bottom w:val="none" w:sz="0" w:space="0" w:color="auto"/>
                <w:right w:val="none" w:sz="0" w:space="0" w:color="auto"/>
              </w:divBdr>
            </w:div>
          </w:divsChild>
        </w:div>
        <w:div w:id="2020306515">
          <w:marLeft w:val="0"/>
          <w:marRight w:val="0"/>
          <w:marTop w:val="0"/>
          <w:marBottom w:val="0"/>
          <w:divBdr>
            <w:top w:val="none" w:sz="0" w:space="0" w:color="auto"/>
            <w:left w:val="none" w:sz="0" w:space="0" w:color="auto"/>
            <w:bottom w:val="none" w:sz="0" w:space="0" w:color="auto"/>
            <w:right w:val="none" w:sz="0" w:space="0" w:color="auto"/>
          </w:divBdr>
          <w:divsChild>
            <w:div w:id="16830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072">
      <w:bodyDiv w:val="1"/>
      <w:marLeft w:val="0"/>
      <w:marRight w:val="0"/>
      <w:marTop w:val="0"/>
      <w:marBottom w:val="0"/>
      <w:divBdr>
        <w:top w:val="none" w:sz="0" w:space="0" w:color="auto"/>
        <w:left w:val="none" w:sz="0" w:space="0" w:color="auto"/>
        <w:bottom w:val="none" w:sz="0" w:space="0" w:color="auto"/>
        <w:right w:val="none" w:sz="0" w:space="0" w:color="auto"/>
      </w:divBdr>
      <w:divsChild>
        <w:div w:id="263072198">
          <w:marLeft w:val="0"/>
          <w:marRight w:val="0"/>
          <w:marTop w:val="0"/>
          <w:marBottom w:val="0"/>
          <w:divBdr>
            <w:top w:val="none" w:sz="0" w:space="0" w:color="auto"/>
            <w:left w:val="none" w:sz="0" w:space="0" w:color="auto"/>
            <w:bottom w:val="none" w:sz="0" w:space="0" w:color="auto"/>
            <w:right w:val="none" w:sz="0" w:space="0" w:color="auto"/>
          </w:divBdr>
        </w:div>
        <w:div w:id="362562387">
          <w:marLeft w:val="0"/>
          <w:marRight w:val="0"/>
          <w:marTop w:val="0"/>
          <w:marBottom w:val="0"/>
          <w:divBdr>
            <w:top w:val="none" w:sz="0" w:space="0" w:color="auto"/>
            <w:left w:val="none" w:sz="0" w:space="0" w:color="auto"/>
            <w:bottom w:val="none" w:sz="0" w:space="0" w:color="auto"/>
            <w:right w:val="none" w:sz="0" w:space="0" w:color="auto"/>
          </w:divBdr>
        </w:div>
        <w:div w:id="419982688">
          <w:marLeft w:val="0"/>
          <w:marRight w:val="0"/>
          <w:marTop w:val="0"/>
          <w:marBottom w:val="0"/>
          <w:divBdr>
            <w:top w:val="none" w:sz="0" w:space="0" w:color="auto"/>
            <w:left w:val="none" w:sz="0" w:space="0" w:color="auto"/>
            <w:bottom w:val="none" w:sz="0" w:space="0" w:color="auto"/>
            <w:right w:val="none" w:sz="0" w:space="0" w:color="auto"/>
          </w:divBdr>
        </w:div>
        <w:div w:id="592124887">
          <w:marLeft w:val="0"/>
          <w:marRight w:val="0"/>
          <w:marTop w:val="0"/>
          <w:marBottom w:val="0"/>
          <w:divBdr>
            <w:top w:val="none" w:sz="0" w:space="0" w:color="auto"/>
            <w:left w:val="none" w:sz="0" w:space="0" w:color="auto"/>
            <w:bottom w:val="none" w:sz="0" w:space="0" w:color="auto"/>
            <w:right w:val="none" w:sz="0" w:space="0" w:color="auto"/>
          </w:divBdr>
        </w:div>
        <w:div w:id="799962184">
          <w:marLeft w:val="0"/>
          <w:marRight w:val="0"/>
          <w:marTop w:val="0"/>
          <w:marBottom w:val="0"/>
          <w:divBdr>
            <w:top w:val="none" w:sz="0" w:space="0" w:color="auto"/>
            <w:left w:val="none" w:sz="0" w:space="0" w:color="auto"/>
            <w:bottom w:val="none" w:sz="0" w:space="0" w:color="auto"/>
            <w:right w:val="none" w:sz="0" w:space="0" w:color="auto"/>
          </w:divBdr>
        </w:div>
        <w:div w:id="1903712505">
          <w:marLeft w:val="0"/>
          <w:marRight w:val="0"/>
          <w:marTop w:val="0"/>
          <w:marBottom w:val="0"/>
          <w:divBdr>
            <w:top w:val="none" w:sz="0" w:space="0" w:color="auto"/>
            <w:left w:val="none" w:sz="0" w:space="0" w:color="auto"/>
            <w:bottom w:val="none" w:sz="0" w:space="0" w:color="auto"/>
            <w:right w:val="none" w:sz="0" w:space="0" w:color="auto"/>
          </w:divBdr>
        </w:div>
        <w:div w:id="1926107007">
          <w:marLeft w:val="0"/>
          <w:marRight w:val="0"/>
          <w:marTop w:val="0"/>
          <w:marBottom w:val="0"/>
          <w:divBdr>
            <w:top w:val="none" w:sz="0" w:space="0" w:color="auto"/>
            <w:left w:val="none" w:sz="0" w:space="0" w:color="auto"/>
            <w:bottom w:val="none" w:sz="0" w:space="0" w:color="auto"/>
            <w:right w:val="none" w:sz="0" w:space="0" w:color="auto"/>
          </w:divBdr>
        </w:div>
      </w:divsChild>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853153853">
      <w:bodyDiv w:val="1"/>
      <w:marLeft w:val="0"/>
      <w:marRight w:val="0"/>
      <w:marTop w:val="0"/>
      <w:marBottom w:val="0"/>
      <w:divBdr>
        <w:top w:val="none" w:sz="0" w:space="0" w:color="auto"/>
        <w:left w:val="none" w:sz="0" w:space="0" w:color="auto"/>
        <w:bottom w:val="none" w:sz="0" w:space="0" w:color="auto"/>
        <w:right w:val="none" w:sz="0" w:space="0" w:color="auto"/>
      </w:divBdr>
      <w:divsChild>
        <w:div w:id="284431377">
          <w:marLeft w:val="0"/>
          <w:marRight w:val="0"/>
          <w:marTop w:val="0"/>
          <w:marBottom w:val="0"/>
          <w:divBdr>
            <w:top w:val="none" w:sz="0" w:space="0" w:color="auto"/>
            <w:left w:val="none" w:sz="0" w:space="0" w:color="auto"/>
            <w:bottom w:val="none" w:sz="0" w:space="0" w:color="auto"/>
            <w:right w:val="none" w:sz="0" w:space="0" w:color="auto"/>
          </w:divBdr>
          <w:divsChild>
            <w:div w:id="1177499589">
              <w:marLeft w:val="0"/>
              <w:marRight w:val="0"/>
              <w:marTop w:val="0"/>
              <w:marBottom w:val="0"/>
              <w:divBdr>
                <w:top w:val="none" w:sz="0" w:space="0" w:color="auto"/>
                <w:left w:val="none" w:sz="0" w:space="0" w:color="auto"/>
                <w:bottom w:val="none" w:sz="0" w:space="0" w:color="auto"/>
                <w:right w:val="none" w:sz="0" w:space="0" w:color="auto"/>
              </w:divBdr>
            </w:div>
          </w:divsChild>
        </w:div>
        <w:div w:id="753748639">
          <w:marLeft w:val="0"/>
          <w:marRight w:val="0"/>
          <w:marTop w:val="0"/>
          <w:marBottom w:val="0"/>
          <w:divBdr>
            <w:top w:val="none" w:sz="0" w:space="0" w:color="auto"/>
            <w:left w:val="none" w:sz="0" w:space="0" w:color="auto"/>
            <w:bottom w:val="none" w:sz="0" w:space="0" w:color="auto"/>
            <w:right w:val="none" w:sz="0" w:space="0" w:color="auto"/>
          </w:divBdr>
          <w:divsChild>
            <w:div w:id="1942640040">
              <w:marLeft w:val="0"/>
              <w:marRight w:val="0"/>
              <w:marTop w:val="0"/>
              <w:marBottom w:val="0"/>
              <w:divBdr>
                <w:top w:val="none" w:sz="0" w:space="0" w:color="auto"/>
                <w:left w:val="none" w:sz="0" w:space="0" w:color="auto"/>
                <w:bottom w:val="none" w:sz="0" w:space="0" w:color="auto"/>
                <w:right w:val="none" w:sz="0" w:space="0" w:color="auto"/>
              </w:divBdr>
            </w:div>
          </w:divsChild>
        </w:div>
        <w:div w:id="1165168290">
          <w:marLeft w:val="0"/>
          <w:marRight w:val="0"/>
          <w:marTop w:val="0"/>
          <w:marBottom w:val="0"/>
          <w:divBdr>
            <w:top w:val="none" w:sz="0" w:space="0" w:color="auto"/>
            <w:left w:val="none" w:sz="0" w:space="0" w:color="auto"/>
            <w:bottom w:val="none" w:sz="0" w:space="0" w:color="auto"/>
            <w:right w:val="none" w:sz="0" w:space="0" w:color="auto"/>
          </w:divBdr>
          <w:divsChild>
            <w:div w:id="72897273">
              <w:marLeft w:val="0"/>
              <w:marRight w:val="0"/>
              <w:marTop w:val="0"/>
              <w:marBottom w:val="0"/>
              <w:divBdr>
                <w:top w:val="none" w:sz="0" w:space="0" w:color="auto"/>
                <w:left w:val="none" w:sz="0" w:space="0" w:color="auto"/>
                <w:bottom w:val="none" w:sz="0" w:space="0" w:color="auto"/>
                <w:right w:val="none" w:sz="0" w:space="0" w:color="auto"/>
              </w:divBdr>
            </w:div>
          </w:divsChild>
        </w:div>
        <w:div w:id="1248075922">
          <w:marLeft w:val="0"/>
          <w:marRight w:val="0"/>
          <w:marTop w:val="0"/>
          <w:marBottom w:val="0"/>
          <w:divBdr>
            <w:top w:val="none" w:sz="0" w:space="0" w:color="auto"/>
            <w:left w:val="none" w:sz="0" w:space="0" w:color="auto"/>
            <w:bottom w:val="none" w:sz="0" w:space="0" w:color="auto"/>
            <w:right w:val="none" w:sz="0" w:space="0" w:color="auto"/>
          </w:divBdr>
          <w:divsChild>
            <w:div w:id="1593657424">
              <w:marLeft w:val="0"/>
              <w:marRight w:val="0"/>
              <w:marTop w:val="0"/>
              <w:marBottom w:val="0"/>
              <w:divBdr>
                <w:top w:val="none" w:sz="0" w:space="0" w:color="auto"/>
                <w:left w:val="none" w:sz="0" w:space="0" w:color="auto"/>
                <w:bottom w:val="none" w:sz="0" w:space="0" w:color="auto"/>
                <w:right w:val="none" w:sz="0" w:space="0" w:color="auto"/>
              </w:divBdr>
            </w:div>
          </w:divsChild>
        </w:div>
        <w:div w:id="1418675231">
          <w:marLeft w:val="0"/>
          <w:marRight w:val="0"/>
          <w:marTop w:val="0"/>
          <w:marBottom w:val="0"/>
          <w:divBdr>
            <w:top w:val="none" w:sz="0" w:space="0" w:color="auto"/>
            <w:left w:val="none" w:sz="0" w:space="0" w:color="auto"/>
            <w:bottom w:val="none" w:sz="0" w:space="0" w:color="auto"/>
            <w:right w:val="none" w:sz="0" w:space="0" w:color="auto"/>
          </w:divBdr>
          <w:divsChild>
            <w:div w:id="1386030588">
              <w:marLeft w:val="0"/>
              <w:marRight w:val="0"/>
              <w:marTop w:val="0"/>
              <w:marBottom w:val="0"/>
              <w:divBdr>
                <w:top w:val="none" w:sz="0" w:space="0" w:color="auto"/>
                <w:left w:val="none" w:sz="0" w:space="0" w:color="auto"/>
                <w:bottom w:val="none" w:sz="0" w:space="0" w:color="auto"/>
                <w:right w:val="none" w:sz="0" w:space="0" w:color="auto"/>
              </w:divBdr>
            </w:div>
          </w:divsChild>
        </w:div>
        <w:div w:id="1579821624">
          <w:marLeft w:val="0"/>
          <w:marRight w:val="0"/>
          <w:marTop w:val="0"/>
          <w:marBottom w:val="0"/>
          <w:divBdr>
            <w:top w:val="none" w:sz="0" w:space="0" w:color="auto"/>
            <w:left w:val="none" w:sz="0" w:space="0" w:color="auto"/>
            <w:bottom w:val="none" w:sz="0" w:space="0" w:color="auto"/>
            <w:right w:val="none" w:sz="0" w:space="0" w:color="auto"/>
          </w:divBdr>
          <w:divsChild>
            <w:div w:id="1418596058">
              <w:marLeft w:val="0"/>
              <w:marRight w:val="0"/>
              <w:marTop w:val="0"/>
              <w:marBottom w:val="0"/>
              <w:divBdr>
                <w:top w:val="none" w:sz="0" w:space="0" w:color="auto"/>
                <w:left w:val="none" w:sz="0" w:space="0" w:color="auto"/>
                <w:bottom w:val="none" w:sz="0" w:space="0" w:color="auto"/>
                <w:right w:val="none" w:sz="0" w:space="0" w:color="auto"/>
              </w:divBdr>
            </w:div>
          </w:divsChild>
        </w:div>
        <w:div w:id="1622490236">
          <w:marLeft w:val="0"/>
          <w:marRight w:val="0"/>
          <w:marTop w:val="0"/>
          <w:marBottom w:val="0"/>
          <w:divBdr>
            <w:top w:val="none" w:sz="0" w:space="0" w:color="auto"/>
            <w:left w:val="none" w:sz="0" w:space="0" w:color="auto"/>
            <w:bottom w:val="none" w:sz="0" w:space="0" w:color="auto"/>
            <w:right w:val="none" w:sz="0" w:space="0" w:color="auto"/>
          </w:divBdr>
          <w:divsChild>
            <w:div w:id="1500076574">
              <w:marLeft w:val="0"/>
              <w:marRight w:val="0"/>
              <w:marTop w:val="0"/>
              <w:marBottom w:val="0"/>
              <w:divBdr>
                <w:top w:val="none" w:sz="0" w:space="0" w:color="auto"/>
                <w:left w:val="none" w:sz="0" w:space="0" w:color="auto"/>
                <w:bottom w:val="none" w:sz="0" w:space="0" w:color="auto"/>
                <w:right w:val="none" w:sz="0" w:space="0" w:color="auto"/>
              </w:divBdr>
            </w:div>
          </w:divsChild>
        </w:div>
        <w:div w:id="1735935486">
          <w:marLeft w:val="0"/>
          <w:marRight w:val="0"/>
          <w:marTop w:val="0"/>
          <w:marBottom w:val="0"/>
          <w:divBdr>
            <w:top w:val="none" w:sz="0" w:space="0" w:color="auto"/>
            <w:left w:val="none" w:sz="0" w:space="0" w:color="auto"/>
            <w:bottom w:val="none" w:sz="0" w:space="0" w:color="auto"/>
            <w:right w:val="none" w:sz="0" w:space="0" w:color="auto"/>
          </w:divBdr>
          <w:divsChild>
            <w:div w:id="12924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23119963">
      <w:bodyDiv w:val="1"/>
      <w:marLeft w:val="0"/>
      <w:marRight w:val="0"/>
      <w:marTop w:val="0"/>
      <w:marBottom w:val="0"/>
      <w:divBdr>
        <w:top w:val="none" w:sz="0" w:space="0" w:color="auto"/>
        <w:left w:val="none" w:sz="0" w:space="0" w:color="auto"/>
        <w:bottom w:val="none" w:sz="0" w:space="0" w:color="auto"/>
        <w:right w:val="none" w:sz="0" w:space="0" w:color="auto"/>
      </w:divBdr>
    </w:div>
    <w:div w:id="1632905916">
      <w:bodyDiv w:val="1"/>
      <w:marLeft w:val="0"/>
      <w:marRight w:val="0"/>
      <w:marTop w:val="0"/>
      <w:marBottom w:val="0"/>
      <w:divBdr>
        <w:top w:val="none" w:sz="0" w:space="0" w:color="auto"/>
        <w:left w:val="none" w:sz="0" w:space="0" w:color="auto"/>
        <w:bottom w:val="none" w:sz="0" w:space="0" w:color="auto"/>
        <w:right w:val="none" w:sz="0" w:space="0" w:color="auto"/>
      </w:divBdr>
    </w:div>
    <w:div w:id="1737587338">
      <w:bodyDiv w:val="1"/>
      <w:marLeft w:val="0"/>
      <w:marRight w:val="0"/>
      <w:marTop w:val="0"/>
      <w:marBottom w:val="0"/>
      <w:divBdr>
        <w:top w:val="none" w:sz="0" w:space="0" w:color="auto"/>
        <w:left w:val="none" w:sz="0" w:space="0" w:color="auto"/>
        <w:bottom w:val="none" w:sz="0" w:space="0" w:color="auto"/>
        <w:right w:val="none" w:sz="0" w:space="0" w:color="auto"/>
      </w:divBdr>
    </w:div>
    <w:div w:id="1838500314">
      <w:bodyDiv w:val="1"/>
      <w:marLeft w:val="0"/>
      <w:marRight w:val="0"/>
      <w:marTop w:val="0"/>
      <w:marBottom w:val="0"/>
      <w:divBdr>
        <w:top w:val="none" w:sz="0" w:space="0" w:color="auto"/>
        <w:left w:val="none" w:sz="0" w:space="0" w:color="auto"/>
        <w:bottom w:val="none" w:sz="0" w:space="0" w:color="auto"/>
        <w:right w:val="none" w:sz="0" w:space="0" w:color="auto"/>
      </w:divBdr>
      <w:divsChild>
        <w:div w:id="969360281">
          <w:marLeft w:val="0"/>
          <w:marRight w:val="0"/>
          <w:marTop w:val="0"/>
          <w:marBottom w:val="0"/>
          <w:divBdr>
            <w:top w:val="none" w:sz="0" w:space="0" w:color="auto"/>
            <w:left w:val="none" w:sz="0" w:space="0" w:color="auto"/>
            <w:bottom w:val="none" w:sz="0" w:space="0" w:color="auto"/>
            <w:right w:val="none" w:sz="0" w:space="0" w:color="auto"/>
          </w:divBdr>
        </w:div>
        <w:div w:id="1346781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support" TargetMode="External"/><Relationship Id="rId18" Type="http://schemas.openxmlformats.org/officeDocument/2006/relationships/hyperlink" Target="https://www.slov-lex.sk/ezbierky-fe/pravne-predpisy/SK/ZZ/2015/343/20260101" TargetMode="External"/><Relationship Id="rId26" Type="http://schemas.openxmlformats.org/officeDocument/2006/relationships/hyperlink" Target="https://www.slov-lex.sk/ezbierky-fe/pravne-predpisy/SK/ZZ/2015/343/" TargetMode="External"/><Relationship Id="rId39" Type="http://schemas.openxmlformats.org/officeDocument/2006/relationships/hyperlink" Target="https://www.slov-lex.sk/pravne-predpisy/SK/ZZ/2015/343/20220801.html" TargetMode="External"/><Relationship Id="rId21" Type="http://schemas.openxmlformats.org/officeDocument/2006/relationships/hyperlink" Target="https://www.slov-lex.sk/ezbierky-fe/pravne-predpisy/SK/ZZ/2015/343/20260101" TargetMode="External"/><Relationship Id="rId34" Type="http://schemas.openxmlformats.org/officeDocument/2006/relationships/hyperlink" Target="https://www.slov-lex.sk/pravne-predpisy/SK/ZZ/2015/343/20210802.html" TargetMode="External"/><Relationship Id="rId42" Type="http://schemas.openxmlformats.org/officeDocument/2006/relationships/hyperlink" Target="https://www.slov-lex.sk/pravne-predpisy/SK/ZZ/2015/343/20220401.html" TargetMode="External"/><Relationship Id="rId47" Type="http://schemas.openxmlformats.org/officeDocument/2006/relationships/header" Target="header2.xml"/><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osephine.proebiz.com/sk/tender/76400/summary" TargetMode="External"/><Relationship Id="rId29" Type="http://schemas.openxmlformats.org/officeDocument/2006/relationships/hyperlink" Target="https://verejnyportal.sksi.sk/search" TargetMode="External"/><Relationship Id="rId11" Type="http://schemas.openxmlformats.org/officeDocument/2006/relationships/hyperlink" Target="https://josephine.proebiz.com/sk/tender/76400/summary" TargetMode="External"/><Relationship Id="rId24" Type="http://schemas.openxmlformats.org/officeDocument/2006/relationships/hyperlink" Target="https://www.slov-lex.sk/pravne-predpisy/SK/ZZ/2015/343/20240801.html" TargetMode="External"/><Relationship Id="rId32" Type="http://schemas.openxmlformats.org/officeDocument/2006/relationships/hyperlink" Target="https://verejnyportal.sksi.sk/search" TargetMode="External"/><Relationship Id="rId37" Type="http://schemas.openxmlformats.org/officeDocument/2006/relationships/hyperlink" Target="https://www.slov-lex.sk/pravne-predpisy/SK/ZZ/2015/343/20210802.html" TargetMode="External"/><Relationship Id="rId40" Type="http://schemas.openxmlformats.org/officeDocument/2006/relationships/hyperlink" Target="https://www.slov-lex.sk/pravne-predpisy/SK/ZZ/2015/343/20220401.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lov-lex.sk/ezbierky-fe/pravne-predpisy/SK/ZZ/2015/343/20260101" TargetMode="External"/><Relationship Id="rId23" Type="http://schemas.openxmlformats.org/officeDocument/2006/relationships/hyperlink" Target="https://www.slov-lex.sk/ezbierky-fe/pravne-predpisy/SK/ZZ/2015/343/20260101" TargetMode="External"/><Relationship Id="rId28" Type="http://schemas.openxmlformats.org/officeDocument/2006/relationships/hyperlink" Target="https://www.slov-lex.sk/ezbierky/pravne-predpisy/SK/ZZ/2015/343/20260101" TargetMode="External"/><Relationship Id="rId36" Type="http://schemas.openxmlformats.org/officeDocument/2006/relationships/hyperlink" Target="https://www.slov-lex.sk/pravne-predpisy/SK/ZZ/2015/343/20210802.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lov-lex.sk/ezbierky-fe/pravne-predpisy/SK/ZZ/2015/343/20260101" TargetMode="External"/><Relationship Id="rId31" Type="http://schemas.openxmlformats.org/officeDocument/2006/relationships/hyperlink" Target="https://verejnyportal.sksi.sk/search" TargetMode="External"/><Relationship Id="rId44"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ezbierky-fe/pravne-predpisy/SK/ZZ/1964/40/20260101" TargetMode="External"/><Relationship Id="rId27" Type="http://schemas.openxmlformats.org/officeDocument/2006/relationships/hyperlink" Target="https://www.slov-lex.sk/ezbierky/pravne-predpisy/SK/ZZ/2015/343/20260101" TargetMode="External"/><Relationship Id="rId30" Type="http://schemas.openxmlformats.org/officeDocument/2006/relationships/hyperlink" Target="https://komarch.sk/zoznamy-architektov" TargetMode="External"/><Relationship Id="rId35" Type="http://schemas.openxmlformats.org/officeDocument/2006/relationships/hyperlink" Target="https://www.slov-lex.sk/pravne-predpisy/SK/ZZ/2015/343/20210802.html" TargetMode="External"/><Relationship Id="rId43" Type="http://schemas.openxmlformats.org/officeDocument/2006/relationships/hyperlink" Target="https://www.slov-lex.sk/pravne-predpisy/SK/ZZ/2015/343/20230601.htm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josephine.proebiz.com/" TargetMode="External"/><Relationship Id="rId17" Type="http://schemas.openxmlformats.org/officeDocument/2006/relationships/hyperlink" Target="https://www.slov-lex.sk/ezbierky-fe/pravne-predpisy/SK/ZZ/2015/343/20260101" TargetMode="External"/><Relationship Id="rId25" Type="http://schemas.openxmlformats.org/officeDocument/2006/relationships/hyperlink" Target="https://www.slov-lex.sk/ezbierky-fe/pravne-predpisy/SK/ZZ/2015/343/" TargetMode="External"/><Relationship Id="rId33" Type="http://schemas.openxmlformats.org/officeDocument/2006/relationships/hyperlink" Target="https://komarch.sk/zoznamy-architektov" TargetMode="External"/><Relationship Id="rId38" Type="http://schemas.openxmlformats.org/officeDocument/2006/relationships/hyperlink" Target="https://www.slov-lex.sk/pravne-predpisy/SK/ZZ/2015/343/20210802.html" TargetMode="External"/><Relationship Id="rId46" Type="http://schemas.openxmlformats.org/officeDocument/2006/relationships/footer" Target="footer1.xml"/><Relationship Id="rId20" Type="http://schemas.openxmlformats.org/officeDocument/2006/relationships/hyperlink" Target="https://www.slov-lex.sk/pravne-predpisy/SK/ZZ/2016/315/20191101" TargetMode="External"/><Relationship Id="rId41"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v xmlns="bb3d1ceb-ec91-4593-ab49-8ce9533748d9">Potrebné vybaviť</Stav>
    <lcf76f155ced4ddcb4097134ff3c332f xmlns="bb3d1ceb-ec91-4593-ab49-8ce9533748d9">
      <Terms xmlns="http://schemas.microsoft.com/office/infopath/2007/PartnerControls"/>
    </lcf76f155ced4ddcb4097134ff3c332f>
    <Stav1 xmlns="bb3d1ceb-ec91-4593-ab49-8ce9533748d9">false</Stav1>
    <TaxCatchAll xmlns="e4b31099-8163-4ac9-ab84-be06feeb7e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9" ma:contentTypeDescription="Create a new document." ma:contentTypeScope="" ma:versionID="e5097bae29a9c9efc3f252e070200a52">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ff3f7b198ed648e4949c9995f5fd94e0"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Stav" minOccurs="0"/>
                <xsd:element ref="ns2:Stav1"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Stav" ma:index="22" nillable="true" ma:displayName="Stav" ma:default="Potrebné vybaviť" ma:format="RadioButtons" ma:internalName="Stav">
      <xsd:simpleType>
        <xsd:union memberTypes="dms:Text">
          <xsd:simpleType>
            <xsd:restriction base="dms:Choice">
              <xsd:enumeration value="Vybavené"/>
              <xsd:enumeration value="Potrebné vybaviť"/>
              <xsd:enumeration value="Voľba 2"/>
            </xsd:restriction>
          </xsd:simpleType>
        </xsd:union>
      </xsd:simpleType>
    </xsd:element>
    <xsd:element name="Stav1" ma:index="23" nillable="true" ma:displayName="Stav1" ma:default="0" ma:format="Dropdown" ma:internalName="Stav1">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45932f-0409-4ce4-a056-1f58e1030d6c}" ma:internalName="TaxCatchAll" ma:showField="CatchAllData" ma:web="e4b31099-8163-4ac9-ab84-be06feeb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bb3d1ceb-ec91-4593-ab49-8ce9533748d9"/>
    <ds:schemaRef ds:uri="e4b31099-8163-4ac9-ab84-be06feeb7ef4"/>
  </ds:schemaRefs>
</ds:datastoreItem>
</file>

<file path=customXml/itemProps2.xml><?xml version="1.0" encoding="utf-8"?>
<ds:datastoreItem xmlns:ds="http://schemas.openxmlformats.org/officeDocument/2006/customXml" ds:itemID="{43A218EB-6C1D-48C8-8D3F-B2FBF9DA8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5115</Words>
  <Characters>29162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Marian Szakáll</cp:lastModifiedBy>
  <cp:revision>4</cp:revision>
  <cp:lastPrinted>2019-11-12T00:36:00Z</cp:lastPrinted>
  <dcterms:created xsi:type="dcterms:W3CDTF">2026-05-21T06:08:00Z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y fmtid="{D5CDD505-2E9C-101B-9397-08002B2CF9AE}" pid="3" name="MediaServiceImageTags">
    <vt:lpwstr/>
  </property>
</Properties>
</file>