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B3DAF" w14:textId="77777777" w:rsidR="002252BE" w:rsidRPr="008262C7" w:rsidRDefault="002252BE" w:rsidP="00FE2A1F">
      <w:pPr>
        <w:tabs>
          <w:tab w:val="clear" w:pos="2160"/>
          <w:tab w:val="clear" w:pos="2880"/>
          <w:tab w:val="clear" w:pos="4500"/>
        </w:tabs>
        <w:rPr>
          <w:rFonts w:ascii="Times New Roman" w:hAnsi="Times New Roman"/>
          <w:sz w:val="18"/>
          <w:szCs w:val="18"/>
          <w:lang w:eastAsia="sk-SK"/>
        </w:rPr>
      </w:pPr>
    </w:p>
    <w:p w14:paraId="233A4888" w14:textId="28F8108B" w:rsidR="002252BE" w:rsidRPr="008262C7" w:rsidRDefault="002252BE" w:rsidP="009B1F2D">
      <w:pPr>
        <w:keepNext/>
        <w:keepLines/>
        <w:tabs>
          <w:tab w:val="clear" w:pos="2160"/>
          <w:tab w:val="clear" w:pos="2880"/>
          <w:tab w:val="clear" w:pos="4500"/>
        </w:tabs>
        <w:spacing w:before="200"/>
        <w:jc w:val="both"/>
        <w:outlineLvl w:val="3"/>
        <w:rPr>
          <w:rFonts w:ascii="Times New Roman" w:hAnsi="Times New Roman"/>
          <w:bCs/>
          <w:i/>
          <w:iCs/>
          <w:sz w:val="22"/>
          <w:szCs w:val="22"/>
          <w:lang w:eastAsia="sk-SK"/>
        </w:rPr>
      </w:pPr>
      <w:r w:rsidRPr="008262C7">
        <w:rPr>
          <w:rFonts w:ascii="Times New Roman" w:hAnsi="Times New Roman"/>
          <w:b/>
          <w:bCs/>
          <w:i/>
          <w:iCs/>
          <w:color w:val="5B9BD5"/>
          <w:sz w:val="22"/>
          <w:szCs w:val="22"/>
          <w:lang w:eastAsia="sk-SK"/>
        </w:rPr>
        <w:t xml:space="preserve">                                                                                                                     </w:t>
      </w:r>
      <w:r w:rsidRPr="008262C7">
        <w:rPr>
          <w:rFonts w:ascii="Times New Roman" w:hAnsi="Times New Roman"/>
          <w:bCs/>
          <w:iCs/>
          <w:sz w:val="22"/>
          <w:szCs w:val="22"/>
          <w:lang w:eastAsia="sk-SK"/>
        </w:rPr>
        <w:t>Č. IIS SAP:</w:t>
      </w:r>
      <w:r w:rsidRPr="008262C7">
        <w:rPr>
          <w:rFonts w:ascii="Times New Roman" w:hAnsi="Times New Roman"/>
          <w:bCs/>
          <w:i/>
          <w:iCs/>
          <w:sz w:val="22"/>
          <w:szCs w:val="22"/>
          <w:lang w:eastAsia="sk-SK"/>
        </w:rPr>
        <w:t xml:space="preserve">        </w:t>
      </w:r>
    </w:p>
    <w:p w14:paraId="0DFD4DF8" w14:textId="234627EF" w:rsidR="002252BE" w:rsidRPr="008262C7" w:rsidRDefault="002252BE" w:rsidP="009B1F2D">
      <w:pPr>
        <w:keepNext/>
        <w:keepLines/>
        <w:tabs>
          <w:tab w:val="clear" w:pos="2160"/>
          <w:tab w:val="clear" w:pos="2880"/>
          <w:tab w:val="clear" w:pos="4500"/>
        </w:tabs>
        <w:ind w:left="11"/>
        <w:jc w:val="both"/>
        <w:outlineLvl w:val="3"/>
        <w:rPr>
          <w:rFonts w:ascii="Times New Roman" w:hAnsi="Times New Roman"/>
          <w:bCs/>
          <w:i/>
          <w:iCs/>
          <w:color w:val="5B9BD5"/>
          <w:sz w:val="22"/>
          <w:szCs w:val="28"/>
          <w:lang w:eastAsia="sk-SK"/>
        </w:rPr>
      </w:pPr>
      <w:r w:rsidRPr="008262C7">
        <w:rPr>
          <w:rFonts w:ascii="Times New Roman" w:hAnsi="Times New Roman"/>
          <w:bCs/>
          <w:i/>
          <w:iCs/>
          <w:noProof/>
          <w:color w:val="5B9BD5"/>
          <w:sz w:val="22"/>
          <w:szCs w:val="28"/>
          <w:lang w:eastAsia="sk-SK"/>
        </w:rPr>
        <w:drawing>
          <wp:inline distT="0" distB="0" distL="0" distR="0" wp14:anchorId="1411C157" wp14:editId="0832E0E7">
            <wp:extent cx="1765300" cy="437515"/>
            <wp:effectExtent l="0" t="0" r="6350" b="635"/>
            <wp:docPr id="9"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5300" cy="437515"/>
                    </a:xfrm>
                    <a:prstGeom prst="rect">
                      <a:avLst/>
                    </a:prstGeom>
                    <a:noFill/>
                    <a:ln>
                      <a:noFill/>
                    </a:ln>
                  </pic:spPr>
                </pic:pic>
              </a:graphicData>
            </a:graphic>
          </wp:inline>
        </w:drawing>
      </w:r>
      <w:r w:rsidRPr="008262C7">
        <w:rPr>
          <w:rFonts w:ascii="Times New Roman" w:hAnsi="Times New Roman"/>
          <w:bCs/>
          <w:i/>
          <w:iCs/>
          <w:color w:val="5B9BD5"/>
          <w:sz w:val="22"/>
          <w:szCs w:val="28"/>
          <w:lang w:eastAsia="sk-SK"/>
        </w:rPr>
        <w:t xml:space="preserve">                                                                  </w:t>
      </w:r>
      <w:r w:rsidR="00EF2A07" w:rsidRPr="008262C7">
        <w:rPr>
          <w:rFonts w:ascii="Times New Roman" w:hAnsi="Times New Roman"/>
          <w:bCs/>
          <w:i/>
          <w:iCs/>
          <w:color w:val="5B9BD5"/>
          <w:sz w:val="22"/>
          <w:szCs w:val="28"/>
          <w:lang w:eastAsia="sk-SK"/>
        </w:rPr>
        <w:t xml:space="preserve"> </w:t>
      </w:r>
      <w:r w:rsidRPr="008262C7">
        <w:rPr>
          <w:rFonts w:ascii="Times New Roman" w:hAnsi="Times New Roman"/>
          <w:bCs/>
          <w:iCs/>
          <w:sz w:val="22"/>
          <w:szCs w:val="28"/>
          <w:lang w:eastAsia="sk-SK"/>
        </w:rPr>
        <w:t>Výtlačok číslo:</w:t>
      </w:r>
      <w:r w:rsidRPr="008262C7">
        <w:rPr>
          <w:rFonts w:ascii="Times New Roman" w:hAnsi="Times New Roman"/>
          <w:bCs/>
          <w:i/>
          <w:iCs/>
          <w:color w:val="5B9BD5"/>
          <w:sz w:val="22"/>
          <w:szCs w:val="28"/>
          <w:lang w:eastAsia="sk-SK"/>
        </w:rPr>
        <w:t xml:space="preserve"> </w:t>
      </w:r>
    </w:p>
    <w:p w14:paraId="49A4DE49" w14:textId="77777777" w:rsidR="002252BE" w:rsidRPr="008262C7" w:rsidRDefault="002252BE" w:rsidP="009B1F2D">
      <w:pPr>
        <w:keepNext/>
        <w:keepLines/>
        <w:tabs>
          <w:tab w:val="clear" w:pos="2160"/>
          <w:tab w:val="clear" w:pos="2880"/>
          <w:tab w:val="clear" w:pos="4500"/>
        </w:tabs>
        <w:ind w:right="567"/>
        <w:jc w:val="both"/>
        <w:outlineLvl w:val="3"/>
        <w:rPr>
          <w:rFonts w:ascii="Times New Roman" w:hAnsi="Times New Roman"/>
          <w:bCs/>
          <w:iCs/>
          <w:sz w:val="22"/>
          <w:szCs w:val="22"/>
          <w:lang w:eastAsia="sk-SK"/>
        </w:rPr>
      </w:pPr>
      <w:r w:rsidRPr="008262C7">
        <w:rPr>
          <w:rFonts w:ascii="Times New Roman" w:hAnsi="Times New Roman"/>
          <w:b/>
          <w:bCs/>
          <w:i/>
          <w:iCs/>
          <w:color w:val="5B9BD5"/>
          <w:sz w:val="22"/>
          <w:szCs w:val="22"/>
          <w:lang w:eastAsia="sk-SK"/>
        </w:rPr>
        <w:t xml:space="preserve">                                                                                                                      </w:t>
      </w:r>
      <w:r w:rsidRPr="008262C7">
        <w:rPr>
          <w:rFonts w:ascii="Times New Roman" w:hAnsi="Times New Roman"/>
          <w:bCs/>
          <w:iCs/>
          <w:sz w:val="22"/>
          <w:szCs w:val="22"/>
          <w:lang w:eastAsia="sk-SK"/>
        </w:rPr>
        <w:t>Počet listov:</w:t>
      </w:r>
    </w:p>
    <w:p w14:paraId="54F08364" w14:textId="64F77C0D" w:rsidR="002252BE" w:rsidRDefault="002252BE" w:rsidP="009B1F2D">
      <w:pPr>
        <w:tabs>
          <w:tab w:val="clear" w:pos="2160"/>
          <w:tab w:val="clear" w:pos="2880"/>
          <w:tab w:val="clear" w:pos="4500"/>
        </w:tabs>
        <w:spacing w:after="5"/>
        <w:ind w:left="10" w:hanging="10"/>
        <w:jc w:val="both"/>
        <w:rPr>
          <w:rFonts w:ascii="Times New Roman" w:hAnsi="Times New Roman"/>
          <w:color w:val="000000"/>
          <w:sz w:val="22"/>
          <w:szCs w:val="22"/>
          <w:lang w:eastAsia="sk-SK"/>
        </w:rPr>
      </w:pPr>
      <w:r w:rsidRPr="008262C7">
        <w:rPr>
          <w:rFonts w:ascii="Times New Roman" w:hAnsi="Times New Roman"/>
          <w:color w:val="000000"/>
          <w:sz w:val="22"/>
          <w:szCs w:val="22"/>
          <w:lang w:eastAsia="sk-SK"/>
        </w:rPr>
        <w:t xml:space="preserve">                                                                                                                      Prílohy: </w:t>
      </w:r>
    </w:p>
    <w:p w14:paraId="055EF1AB" w14:textId="77777777" w:rsidR="00F31C12" w:rsidRPr="008262C7" w:rsidRDefault="00F31C12" w:rsidP="009B1F2D">
      <w:pPr>
        <w:tabs>
          <w:tab w:val="clear" w:pos="2160"/>
          <w:tab w:val="clear" w:pos="2880"/>
          <w:tab w:val="clear" w:pos="4500"/>
        </w:tabs>
        <w:spacing w:after="5"/>
        <w:ind w:left="10" w:hanging="10"/>
        <w:jc w:val="both"/>
        <w:rPr>
          <w:rFonts w:ascii="Times New Roman" w:hAnsi="Times New Roman"/>
          <w:color w:val="000000"/>
          <w:sz w:val="22"/>
          <w:szCs w:val="22"/>
          <w:lang w:eastAsia="sk-SK"/>
        </w:rPr>
      </w:pPr>
    </w:p>
    <w:p w14:paraId="23ACA4E2" w14:textId="77777777" w:rsidR="0025575A" w:rsidRPr="008262C7" w:rsidRDefault="00125D55" w:rsidP="009B1F2D">
      <w:pPr>
        <w:tabs>
          <w:tab w:val="clear" w:pos="2160"/>
          <w:tab w:val="clear" w:pos="2880"/>
          <w:tab w:val="clear" w:pos="4500"/>
        </w:tabs>
        <w:jc w:val="center"/>
        <w:rPr>
          <w:rFonts w:ascii="Times New Roman" w:hAnsi="Times New Roman"/>
          <w:b/>
          <w:bCs/>
          <w:noProof/>
          <w:sz w:val="22"/>
          <w:szCs w:val="22"/>
          <w:lang w:eastAsia="sk-SK"/>
        </w:rPr>
      </w:pPr>
      <w:r w:rsidRPr="008262C7">
        <w:rPr>
          <w:rFonts w:ascii="Times New Roman" w:hAnsi="Times New Roman"/>
          <w:b/>
          <w:bCs/>
          <w:noProof/>
          <w:sz w:val="22"/>
          <w:szCs w:val="22"/>
          <w:lang w:eastAsia="sk-SK"/>
        </w:rPr>
        <w:t xml:space="preserve">RÁMCOVÁ DOHODA </w:t>
      </w:r>
    </w:p>
    <w:p w14:paraId="313E2833" w14:textId="77777777" w:rsidR="00440921" w:rsidRPr="008262C7" w:rsidRDefault="00065AB7" w:rsidP="009B1F2D">
      <w:pPr>
        <w:tabs>
          <w:tab w:val="clear" w:pos="2160"/>
          <w:tab w:val="clear" w:pos="2880"/>
          <w:tab w:val="clear" w:pos="4500"/>
        </w:tabs>
        <w:jc w:val="center"/>
        <w:rPr>
          <w:rFonts w:ascii="Times New Roman" w:eastAsia="Calibri" w:hAnsi="Times New Roman"/>
          <w:sz w:val="22"/>
          <w:szCs w:val="22"/>
          <w:lang w:eastAsia="en-US"/>
        </w:rPr>
      </w:pPr>
      <w:r w:rsidRPr="008262C7">
        <w:rPr>
          <w:rFonts w:ascii="Times New Roman" w:eastAsia="Calibri" w:hAnsi="Times New Roman"/>
          <w:sz w:val="22"/>
          <w:szCs w:val="22"/>
          <w:lang w:eastAsia="en-US"/>
        </w:rPr>
        <w:t xml:space="preserve">uzatvorená podľa </w:t>
      </w:r>
      <w:r w:rsidR="00423AC2" w:rsidRPr="008262C7">
        <w:rPr>
          <w:rFonts w:ascii="Times New Roman" w:eastAsia="Calibri" w:hAnsi="Times New Roman"/>
          <w:color w:val="000000" w:themeColor="text1"/>
          <w:sz w:val="22"/>
          <w:szCs w:val="22"/>
          <w:lang w:eastAsia="en-US"/>
        </w:rPr>
        <w:t>zákona č. 343/2015 Z</w:t>
      </w:r>
      <w:r w:rsidR="00423AC2" w:rsidRPr="008262C7">
        <w:rPr>
          <w:rFonts w:ascii="Times New Roman" w:eastAsia="Calibri" w:hAnsi="Times New Roman"/>
          <w:sz w:val="22"/>
          <w:szCs w:val="22"/>
          <w:lang w:eastAsia="en-US"/>
        </w:rPr>
        <w:t>. z. o verejnom obstarávaní a o zmene a doplnení niektorých zákonov v znení neskorších predpisov (ďalej len „zákon č. 343/2015 Z. z.“)</w:t>
      </w:r>
      <w:r w:rsidR="001F5898" w:rsidRPr="008262C7">
        <w:rPr>
          <w:rFonts w:ascii="Times New Roman" w:eastAsia="Calibri" w:hAnsi="Times New Roman"/>
          <w:sz w:val="22"/>
          <w:szCs w:val="22"/>
          <w:lang w:eastAsia="en-US"/>
        </w:rPr>
        <w:t xml:space="preserve"> a podľa § 269 ods. 2 zákona č. 513/1991 Zb. Obchodný zákonník v znení neskorších predpisov</w:t>
      </w:r>
    </w:p>
    <w:p w14:paraId="38990BE9" w14:textId="77777777" w:rsidR="00065AB7" w:rsidRPr="008262C7" w:rsidRDefault="00065AB7" w:rsidP="009B1F2D">
      <w:pPr>
        <w:tabs>
          <w:tab w:val="clear" w:pos="2160"/>
          <w:tab w:val="clear" w:pos="2880"/>
          <w:tab w:val="clear" w:pos="4500"/>
        </w:tabs>
        <w:jc w:val="center"/>
        <w:rPr>
          <w:rFonts w:ascii="Times New Roman" w:eastAsia="Calibri" w:hAnsi="Times New Roman"/>
          <w:sz w:val="22"/>
          <w:szCs w:val="22"/>
          <w:lang w:eastAsia="en-US"/>
        </w:rPr>
      </w:pPr>
      <w:r w:rsidRPr="008262C7">
        <w:rPr>
          <w:rFonts w:ascii="Times New Roman" w:eastAsia="Calibri" w:hAnsi="Times New Roman"/>
          <w:sz w:val="22"/>
          <w:szCs w:val="22"/>
          <w:lang w:eastAsia="en-US"/>
        </w:rPr>
        <w:t>(ďalej len „</w:t>
      </w:r>
      <w:r w:rsidRPr="008262C7">
        <w:rPr>
          <w:rFonts w:ascii="Times New Roman" w:eastAsia="Calibri" w:hAnsi="Times New Roman"/>
          <w:b/>
          <w:sz w:val="22"/>
          <w:szCs w:val="22"/>
          <w:lang w:eastAsia="en-US"/>
        </w:rPr>
        <w:t>zmluva</w:t>
      </w:r>
      <w:r w:rsidRPr="008262C7">
        <w:rPr>
          <w:rFonts w:ascii="Times New Roman" w:eastAsia="Calibri" w:hAnsi="Times New Roman"/>
          <w:sz w:val="22"/>
          <w:szCs w:val="22"/>
          <w:lang w:eastAsia="en-US"/>
        </w:rPr>
        <w:t>“)</w:t>
      </w:r>
    </w:p>
    <w:p w14:paraId="19ACFA72" w14:textId="77777777" w:rsidR="003D6F4D" w:rsidRPr="008262C7" w:rsidRDefault="003D6F4D" w:rsidP="009B1F2D">
      <w:pPr>
        <w:tabs>
          <w:tab w:val="clear" w:pos="2160"/>
          <w:tab w:val="clear" w:pos="2880"/>
          <w:tab w:val="clear" w:pos="4500"/>
        </w:tabs>
        <w:jc w:val="center"/>
        <w:rPr>
          <w:rFonts w:ascii="Times New Roman" w:eastAsia="Calibri" w:hAnsi="Times New Roman"/>
          <w:sz w:val="22"/>
          <w:szCs w:val="22"/>
          <w:lang w:eastAsia="en-US"/>
        </w:rPr>
      </w:pPr>
    </w:p>
    <w:p w14:paraId="1C1094C0" w14:textId="77777777" w:rsidR="003D6F4D" w:rsidRPr="008262C7" w:rsidRDefault="0025575A" w:rsidP="009B1F2D">
      <w:pPr>
        <w:tabs>
          <w:tab w:val="clear" w:pos="2160"/>
          <w:tab w:val="clear" w:pos="2880"/>
          <w:tab w:val="clear" w:pos="4500"/>
          <w:tab w:val="right" w:pos="8789"/>
        </w:tabs>
        <w:jc w:val="center"/>
        <w:rPr>
          <w:rFonts w:ascii="Times New Roman" w:eastAsia="Calibri" w:hAnsi="Times New Roman"/>
          <w:b/>
          <w:sz w:val="22"/>
          <w:szCs w:val="22"/>
          <w:lang w:eastAsia="en-US"/>
        </w:rPr>
      </w:pPr>
      <w:r w:rsidRPr="008262C7">
        <w:rPr>
          <w:rFonts w:ascii="Times New Roman" w:eastAsia="Calibri" w:hAnsi="Times New Roman"/>
          <w:b/>
          <w:sz w:val="22"/>
          <w:szCs w:val="22"/>
          <w:lang w:eastAsia="en-US"/>
        </w:rPr>
        <w:t>Článok I.</w:t>
      </w:r>
    </w:p>
    <w:p w14:paraId="4327391B" w14:textId="77777777" w:rsidR="00423AC2" w:rsidRPr="008262C7" w:rsidRDefault="00423AC2" w:rsidP="009B1F2D">
      <w:pPr>
        <w:tabs>
          <w:tab w:val="clear" w:pos="2160"/>
          <w:tab w:val="clear" w:pos="2880"/>
          <w:tab w:val="clear" w:pos="4500"/>
        </w:tabs>
        <w:jc w:val="center"/>
        <w:rPr>
          <w:rFonts w:ascii="Times New Roman" w:eastAsia="Calibri" w:hAnsi="Times New Roman"/>
          <w:b/>
          <w:sz w:val="24"/>
          <w:szCs w:val="24"/>
          <w:lang w:eastAsia="en-US"/>
        </w:rPr>
      </w:pPr>
      <w:r w:rsidRPr="008262C7">
        <w:rPr>
          <w:rFonts w:ascii="Times New Roman" w:eastAsia="Calibri" w:hAnsi="Times New Roman"/>
          <w:b/>
          <w:sz w:val="24"/>
          <w:szCs w:val="24"/>
          <w:lang w:eastAsia="en-US"/>
        </w:rPr>
        <w:t>Zmluvné strany</w:t>
      </w:r>
    </w:p>
    <w:p w14:paraId="52C692DB" w14:textId="77777777" w:rsidR="00423AC2" w:rsidRPr="008262C7" w:rsidRDefault="00423AC2" w:rsidP="009B1F2D">
      <w:pPr>
        <w:tabs>
          <w:tab w:val="clear" w:pos="2160"/>
          <w:tab w:val="clear" w:pos="2880"/>
          <w:tab w:val="clear" w:pos="4500"/>
        </w:tabs>
        <w:rPr>
          <w:rFonts w:ascii="Times New Roman" w:eastAsia="Calibri" w:hAnsi="Times New Roman"/>
          <w:sz w:val="22"/>
          <w:szCs w:val="22"/>
          <w:lang w:eastAsia="en-US"/>
        </w:rPr>
      </w:pPr>
    </w:p>
    <w:p w14:paraId="26FCB16E" w14:textId="77777777" w:rsidR="00423AC2" w:rsidRPr="008262C7" w:rsidRDefault="00423AC2" w:rsidP="009B1F2D">
      <w:pPr>
        <w:tabs>
          <w:tab w:val="clear" w:pos="2160"/>
          <w:tab w:val="clear" w:pos="2880"/>
          <w:tab w:val="clear" w:pos="4500"/>
        </w:tabs>
        <w:rPr>
          <w:rFonts w:ascii="Times New Roman" w:eastAsia="Calibri" w:hAnsi="Times New Roman"/>
          <w:sz w:val="22"/>
          <w:szCs w:val="22"/>
          <w:lang w:eastAsia="en-US"/>
        </w:rPr>
      </w:pPr>
    </w:p>
    <w:p w14:paraId="472F8295" w14:textId="77777777" w:rsidR="00423AC2" w:rsidRPr="008262C7" w:rsidRDefault="0092277A" w:rsidP="009B1F2D">
      <w:pPr>
        <w:tabs>
          <w:tab w:val="clear" w:pos="2160"/>
          <w:tab w:val="clear" w:pos="2880"/>
          <w:tab w:val="clear" w:pos="4500"/>
        </w:tabs>
        <w:rPr>
          <w:rFonts w:ascii="Times New Roman" w:eastAsia="Calibri" w:hAnsi="Times New Roman"/>
          <w:sz w:val="22"/>
          <w:szCs w:val="22"/>
          <w:lang w:eastAsia="en-US"/>
        </w:rPr>
      </w:pPr>
      <w:r w:rsidRPr="008262C7">
        <w:rPr>
          <w:rFonts w:ascii="Times New Roman" w:eastAsia="Calibri" w:hAnsi="Times New Roman"/>
          <w:sz w:val="22"/>
          <w:szCs w:val="22"/>
          <w:lang w:eastAsia="en-US"/>
        </w:rPr>
        <w:t>Kupujúci</w:t>
      </w:r>
      <w:r w:rsidR="00423AC2" w:rsidRPr="008262C7">
        <w:rPr>
          <w:rFonts w:ascii="Times New Roman" w:eastAsia="Calibri" w:hAnsi="Times New Roman"/>
          <w:sz w:val="22"/>
          <w:szCs w:val="22"/>
          <w:lang w:eastAsia="en-US"/>
        </w:rPr>
        <w:t>:</w:t>
      </w:r>
      <w:r w:rsidR="00423AC2" w:rsidRPr="008262C7">
        <w:rPr>
          <w:rFonts w:ascii="Times New Roman" w:eastAsia="Calibri" w:hAnsi="Times New Roman"/>
          <w:sz w:val="22"/>
          <w:szCs w:val="22"/>
          <w:lang w:eastAsia="en-US"/>
        </w:rPr>
        <w:tab/>
      </w:r>
      <w:r w:rsidR="00423AC2" w:rsidRPr="008262C7">
        <w:rPr>
          <w:rFonts w:ascii="Times New Roman" w:eastAsia="Calibri" w:hAnsi="Times New Roman"/>
          <w:sz w:val="22"/>
          <w:szCs w:val="22"/>
          <w:lang w:eastAsia="en-US"/>
        </w:rPr>
        <w:tab/>
      </w:r>
      <w:r w:rsidR="00423AC2" w:rsidRPr="008262C7">
        <w:rPr>
          <w:rFonts w:ascii="Times New Roman" w:eastAsia="Calibri" w:hAnsi="Times New Roman"/>
          <w:sz w:val="22"/>
          <w:szCs w:val="22"/>
          <w:lang w:eastAsia="en-US"/>
        </w:rPr>
        <w:tab/>
        <w:t>Slovenská republika</w:t>
      </w:r>
    </w:p>
    <w:p w14:paraId="04B15BC2" w14:textId="657041DD" w:rsidR="00423AC2" w:rsidRDefault="00423AC2" w:rsidP="009B1F2D">
      <w:pPr>
        <w:tabs>
          <w:tab w:val="clear" w:pos="2160"/>
          <w:tab w:val="clear" w:pos="2880"/>
          <w:tab w:val="clear" w:pos="4500"/>
        </w:tabs>
        <w:ind w:left="2040" w:firstLine="680"/>
        <w:rPr>
          <w:rFonts w:ascii="Times New Roman" w:eastAsia="Calibri" w:hAnsi="Times New Roman"/>
          <w:sz w:val="22"/>
          <w:szCs w:val="22"/>
          <w:lang w:eastAsia="en-US"/>
        </w:rPr>
      </w:pPr>
      <w:r w:rsidRPr="008262C7">
        <w:rPr>
          <w:rFonts w:ascii="Times New Roman" w:eastAsia="Calibri" w:hAnsi="Times New Roman"/>
          <w:sz w:val="22"/>
          <w:szCs w:val="22"/>
          <w:lang w:eastAsia="en-US"/>
        </w:rPr>
        <w:t xml:space="preserve">Ministerstvo </w:t>
      </w:r>
      <w:r w:rsidR="00120FBB" w:rsidRPr="008262C7">
        <w:rPr>
          <w:rFonts w:ascii="Times New Roman" w:eastAsia="Calibri" w:hAnsi="Times New Roman"/>
          <w:sz w:val="22"/>
          <w:szCs w:val="22"/>
          <w:lang w:eastAsia="en-US"/>
        </w:rPr>
        <w:t>obrany</w:t>
      </w:r>
      <w:r w:rsidRPr="008262C7">
        <w:rPr>
          <w:rFonts w:ascii="Times New Roman" w:eastAsia="Calibri" w:hAnsi="Times New Roman"/>
          <w:sz w:val="22"/>
          <w:szCs w:val="22"/>
          <w:lang w:eastAsia="en-US"/>
        </w:rPr>
        <w:t xml:space="preserve"> Slovenskej republiky</w:t>
      </w:r>
    </w:p>
    <w:p w14:paraId="341A3248" w14:textId="18826701" w:rsidR="00EE3291" w:rsidRPr="008262C7" w:rsidRDefault="00EE3291" w:rsidP="009B1F2D">
      <w:pPr>
        <w:tabs>
          <w:tab w:val="clear" w:pos="2160"/>
          <w:tab w:val="clear" w:pos="2880"/>
          <w:tab w:val="clear" w:pos="4500"/>
        </w:tabs>
        <w:ind w:left="2040" w:firstLine="680"/>
        <w:rPr>
          <w:rFonts w:ascii="Times New Roman" w:eastAsia="Calibri" w:hAnsi="Times New Roman"/>
          <w:sz w:val="22"/>
          <w:szCs w:val="22"/>
          <w:lang w:eastAsia="en-US"/>
        </w:rPr>
      </w:pPr>
      <w:r>
        <w:rPr>
          <w:rFonts w:ascii="Times New Roman" w:eastAsia="Calibri" w:hAnsi="Times New Roman"/>
          <w:sz w:val="22"/>
          <w:szCs w:val="22"/>
          <w:lang w:eastAsia="en-US"/>
        </w:rPr>
        <w:t xml:space="preserve">Námestie generála </w:t>
      </w:r>
      <w:proofErr w:type="spellStart"/>
      <w:r>
        <w:rPr>
          <w:rFonts w:ascii="Times New Roman" w:eastAsia="Calibri" w:hAnsi="Times New Roman"/>
          <w:sz w:val="22"/>
          <w:szCs w:val="22"/>
          <w:lang w:eastAsia="en-US"/>
        </w:rPr>
        <w:t>Viesta</w:t>
      </w:r>
      <w:proofErr w:type="spellEnd"/>
      <w:r>
        <w:rPr>
          <w:rFonts w:ascii="Times New Roman" w:eastAsia="Calibri" w:hAnsi="Times New Roman"/>
          <w:sz w:val="22"/>
          <w:szCs w:val="22"/>
          <w:lang w:eastAsia="en-US"/>
        </w:rPr>
        <w:t xml:space="preserve"> 2, 832 47 Bratislava</w:t>
      </w:r>
    </w:p>
    <w:p w14:paraId="2319DBD9" w14:textId="14CB75CB" w:rsidR="00423AC2" w:rsidRPr="00FE2A1F" w:rsidRDefault="00423AC2" w:rsidP="009B1F2D">
      <w:pPr>
        <w:tabs>
          <w:tab w:val="clear" w:pos="2160"/>
          <w:tab w:val="clear" w:pos="2880"/>
          <w:tab w:val="clear" w:pos="4500"/>
        </w:tabs>
        <w:rPr>
          <w:rFonts w:ascii="Times New Roman" w:eastAsia="Calibri" w:hAnsi="Times New Roman"/>
          <w:sz w:val="22"/>
          <w:szCs w:val="22"/>
          <w:lang w:eastAsia="en-US"/>
        </w:rPr>
      </w:pPr>
      <w:r w:rsidRPr="008262C7">
        <w:rPr>
          <w:rFonts w:ascii="Times New Roman" w:eastAsia="Calibri" w:hAnsi="Times New Roman"/>
          <w:sz w:val="22"/>
          <w:szCs w:val="22"/>
          <w:lang w:eastAsia="en-US"/>
        </w:rPr>
        <w:t>Zastúpený:</w:t>
      </w:r>
      <w:r w:rsidRPr="008262C7">
        <w:rPr>
          <w:rFonts w:ascii="Times New Roman" w:eastAsia="Calibri" w:hAnsi="Times New Roman"/>
          <w:sz w:val="22"/>
          <w:szCs w:val="22"/>
          <w:lang w:eastAsia="en-US"/>
        </w:rPr>
        <w:tab/>
      </w:r>
      <w:r w:rsidRPr="008262C7">
        <w:rPr>
          <w:rFonts w:ascii="Times New Roman" w:eastAsia="Calibri" w:hAnsi="Times New Roman"/>
          <w:sz w:val="22"/>
          <w:szCs w:val="22"/>
          <w:lang w:eastAsia="en-US"/>
        </w:rPr>
        <w:tab/>
      </w:r>
      <w:r w:rsidRPr="008262C7">
        <w:rPr>
          <w:rFonts w:ascii="Times New Roman" w:eastAsia="Calibri" w:hAnsi="Times New Roman"/>
          <w:sz w:val="22"/>
          <w:szCs w:val="22"/>
          <w:lang w:eastAsia="en-US"/>
        </w:rPr>
        <w:tab/>
      </w:r>
      <w:r w:rsidR="00D60F0F" w:rsidRPr="00FE2A1F">
        <w:rPr>
          <w:rFonts w:ascii="Times New Roman" w:eastAsia="Calibri" w:hAnsi="Times New Roman"/>
          <w:sz w:val="22"/>
          <w:szCs w:val="22"/>
          <w:lang w:eastAsia="en-US"/>
        </w:rPr>
        <w:t>...........</w:t>
      </w:r>
      <w:r w:rsidR="00D60F0F" w:rsidRPr="00FE2A1F">
        <w:rPr>
          <w:rFonts w:ascii="Times New Roman" w:hAnsi="Times New Roman"/>
          <w:bCs/>
          <w:noProof/>
          <w:sz w:val="22"/>
          <w:szCs w:val="22"/>
        </w:rPr>
        <w:t>...</w:t>
      </w:r>
    </w:p>
    <w:p w14:paraId="5895D705" w14:textId="140A4B73" w:rsidR="00E75146" w:rsidRPr="008262C7" w:rsidRDefault="00493B60" w:rsidP="00FE2A1F">
      <w:pPr>
        <w:tabs>
          <w:tab w:val="clear" w:pos="2880"/>
          <w:tab w:val="left" w:pos="2552"/>
        </w:tabs>
        <w:ind w:left="2694"/>
        <w:rPr>
          <w:rFonts w:ascii="Times New Roman" w:hAnsi="Times New Roman"/>
          <w:bCs/>
          <w:noProof/>
          <w:sz w:val="22"/>
          <w:szCs w:val="22"/>
        </w:rPr>
      </w:pPr>
      <w:r w:rsidRPr="00FE2A1F">
        <w:rPr>
          <w:rFonts w:ascii="Times New Roman" w:hAnsi="Times New Roman"/>
          <w:bCs/>
          <w:noProof/>
          <w:sz w:val="22"/>
          <w:szCs w:val="22"/>
        </w:rPr>
        <w:t xml:space="preserve"> </w:t>
      </w:r>
    </w:p>
    <w:p w14:paraId="2DC9645B" w14:textId="77777777" w:rsidR="00FA663F" w:rsidRPr="008262C7" w:rsidRDefault="00FA663F" w:rsidP="009B1F2D">
      <w:pPr>
        <w:tabs>
          <w:tab w:val="left" w:pos="1701"/>
        </w:tabs>
        <w:rPr>
          <w:rFonts w:ascii="Times New Roman" w:eastAsia="Calibri" w:hAnsi="Times New Roman"/>
          <w:sz w:val="22"/>
          <w:szCs w:val="22"/>
          <w:lang w:eastAsia="en-US"/>
        </w:rPr>
      </w:pPr>
    </w:p>
    <w:p w14:paraId="5056741E" w14:textId="77777777" w:rsidR="002178B2" w:rsidRPr="008262C7" w:rsidRDefault="00E75146" w:rsidP="009B1F2D">
      <w:pPr>
        <w:tabs>
          <w:tab w:val="left" w:pos="1701"/>
        </w:tabs>
        <w:rPr>
          <w:rFonts w:ascii="Times New Roman" w:hAnsi="Times New Roman"/>
          <w:bCs/>
          <w:sz w:val="22"/>
          <w:szCs w:val="22"/>
        </w:rPr>
      </w:pPr>
      <w:r w:rsidRPr="008262C7">
        <w:rPr>
          <w:rFonts w:ascii="Times New Roman" w:hAnsi="Times New Roman"/>
          <w:bCs/>
          <w:noProof/>
          <w:sz w:val="22"/>
          <w:szCs w:val="22"/>
        </w:rPr>
        <w:t xml:space="preserve">Osoba oprávnená konať vo veciach </w:t>
      </w:r>
      <w:r w:rsidRPr="008262C7">
        <w:rPr>
          <w:rFonts w:ascii="Times New Roman" w:hAnsi="Times New Roman"/>
          <w:bCs/>
          <w:sz w:val="22"/>
          <w:szCs w:val="22"/>
        </w:rPr>
        <w:t xml:space="preserve">technických, fakturačných, platobných, reklamácie: </w:t>
      </w:r>
    </w:p>
    <w:p w14:paraId="0B41564B" w14:textId="25DCA696" w:rsidR="0067392F" w:rsidRPr="008262C7" w:rsidRDefault="002178B2" w:rsidP="00FA663F">
      <w:pPr>
        <w:tabs>
          <w:tab w:val="left" w:pos="1701"/>
        </w:tabs>
        <w:rPr>
          <w:rFonts w:ascii="Times New Roman" w:eastAsia="Calibri" w:hAnsi="Times New Roman"/>
          <w:sz w:val="22"/>
          <w:szCs w:val="22"/>
          <w:lang w:eastAsia="en-US"/>
        </w:rPr>
      </w:pPr>
      <w:r w:rsidRPr="008262C7">
        <w:rPr>
          <w:rFonts w:ascii="Times New Roman" w:hAnsi="Times New Roman"/>
          <w:bCs/>
          <w:sz w:val="22"/>
          <w:szCs w:val="22"/>
        </w:rPr>
        <w:tab/>
      </w:r>
      <w:r w:rsidRPr="008262C7">
        <w:rPr>
          <w:rFonts w:ascii="Times New Roman" w:hAnsi="Times New Roman"/>
          <w:bCs/>
          <w:sz w:val="22"/>
          <w:szCs w:val="22"/>
        </w:rPr>
        <w:tab/>
      </w:r>
      <w:r w:rsidR="00FA663F">
        <w:rPr>
          <w:rFonts w:ascii="Times New Roman" w:hAnsi="Times New Roman"/>
          <w:bCs/>
          <w:sz w:val="22"/>
          <w:szCs w:val="22"/>
        </w:rPr>
        <w:tab/>
      </w:r>
    </w:p>
    <w:p w14:paraId="64982248" w14:textId="77777777" w:rsidR="00120FBB" w:rsidRPr="008262C7" w:rsidRDefault="00120FBB" w:rsidP="009B1F2D">
      <w:pPr>
        <w:tabs>
          <w:tab w:val="clear" w:pos="2160"/>
          <w:tab w:val="clear" w:pos="2880"/>
          <w:tab w:val="clear" w:pos="4500"/>
        </w:tabs>
        <w:rPr>
          <w:rFonts w:ascii="Times New Roman" w:eastAsia="Calibri" w:hAnsi="Times New Roman"/>
          <w:sz w:val="22"/>
          <w:szCs w:val="22"/>
          <w:lang w:eastAsia="en-US"/>
        </w:rPr>
      </w:pPr>
      <w:r w:rsidRPr="008262C7">
        <w:rPr>
          <w:rFonts w:ascii="Times New Roman" w:eastAsia="Calibri" w:hAnsi="Times New Roman"/>
          <w:sz w:val="22"/>
          <w:szCs w:val="22"/>
          <w:lang w:eastAsia="en-US"/>
        </w:rPr>
        <w:t>Bankové spojenie:</w:t>
      </w:r>
      <w:r w:rsidRPr="008262C7">
        <w:rPr>
          <w:rFonts w:ascii="Times New Roman" w:eastAsia="Calibri" w:hAnsi="Times New Roman"/>
          <w:sz w:val="22"/>
          <w:szCs w:val="22"/>
          <w:lang w:eastAsia="en-US"/>
        </w:rPr>
        <w:tab/>
      </w:r>
      <w:r w:rsidRPr="008262C7">
        <w:rPr>
          <w:rFonts w:ascii="Times New Roman" w:eastAsia="Calibri" w:hAnsi="Times New Roman"/>
          <w:sz w:val="22"/>
          <w:szCs w:val="22"/>
          <w:lang w:eastAsia="en-US"/>
        </w:rPr>
        <w:tab/>
        <w:t>Štátna pokladnica, č. účtu 7000001400/8180</w:t>
      </w:r>
    </w:p>
    <w:p w14:paraId="3B681659" w14:textId="77777777" w:rsidR="00120FBB" w:rsidRPr="008262C7" w:rsidRDefault="00120FBB" w:rsidP="009B1F2D">
      <w:pPr>
        <w:tabs>
          <w:tab w:val="clear" w:pos="2160"/>
          <w:tab w:val="clear" w:pos="2880"/>
          <w:tab w:val="clear" w:pos="4500"/>
        </w:tabs>
        <w:rPr>
          <w:rFonts w:ascii="Times New Roman" w:eastAsia="Calibri" w:hAnsi="Times New Roman"/>
          <w:sz w:val="22"/>
          <w:szCs w:val="22"/>
          <w:lang w:eastAsia="en-US"/>
        </w:rPr>
      </w:pPr>
      <w:r w:rsidRPr="008262C7">
        <w:rPr>
          <w:rFonts w:ascii="Times New Roman" w:eastAsia="Calibri" w:hAnsi="Times New Roman"/>
          <w:sz w:val="22"/>
          <w:szCs w:val="22"/>
          <w:lang w:eastAsia="en-US"/>
        </w:rPr>
        <w:t>IČO</w:t>
      </w:r>
      <w:r w:rsidRPr="008262C7">
        <w:rPr>
          <w:rFonts w:ascii="Times New Roman" w:eastAsia="Calibri" w:hAnsi="Times New Roman"/>
          <w:sz w:val="22"/>
          <w:szCs w:val="22"/>
          <w:lang w:eastAsia="en-US"/>
        </w:rPr>
        <w:tab/>
      </w:r>
      <w:r w:rsidRPr="008262C7">
        <w:rPr>
          <w:rFonts w:ascii="Times New Roman" w:eastAsia="Calibri" w:hAnsi="Times New Roman"/>
          <w:sz w:val="22"/>
          <w:szCs w:val="22"/>
          <w:lang w:eastAsia="en-US"/>
        </w:rPr>
        <w:tab/>
      </w:r>
      <w:r w:rsidRPr="008262C7">
        <w:rPr>
          <w:rFonts w:ascii="Times New Roman" w:eastAsia="Calibri" w:hAnsi="Times New Roman"/>
          <w:sz w:val="22"/>
          <w:szCs w:val="22"/>
          <w:lang w:eastAsia="en-US"/>
        </w:rPr>
        <w:tab/>
      </w:r>
      <w:r w:rsidRPr="008262C7">
        <w:rPr>
          <w:rFonts w:ascii="Times New Roman" w:eastAsia="Calibri" w:hAnsi="Times New Roman"/>
          <w:sz w:val="22"/>
          <w:szCs w:val="22"/>
          <w:lang w:eastAsia="en-US"/>
        </w:rPr>
        <w:tab/>
      </w:r>
      <w:r w:rsidR="00E75146" w:rsidRPr="008262C7">
        <w:rPr>
          <w:rFonts w:ascii="Times New Roman" w:hAnsi="Times New Roman"/>
          <w:bCs/>
          <w:noProof/>
          <w:sz w:val="22"/>
          <w:szCs w:val="22"/>
        </w:rPr>
        <w:t>30 845 572</w:t>
      </w:r>
    </w:p>
    <w:p w14:paraId="232E2748" w14:textId="77777777" w:rsidR="00120FBB" w:rsidRPr="008262C7" w:rsidRDefault="00E75146" w:rsidP="009B1F2D">
      <w:pPr>
        <w:tabs>
          <w:tab w:val="clear" w:pos="2160"/>
          <w:tab w:val="clear" w:pos="2880"/>
          <w:tab w:val="clear" w:pos="4500"/>
          <w:tab w:val="left" w:pos="2610"/>
          <w:tab w:val="left" w:pos="2745"/>
        </w:tabs>
        <w:rPr>
          <w:rFonts w:ascii="Times New Roman" w:hAnsi="Times New Roman"/>
          <w:sz w:val="22"/>
          <w:szCs w:val="22"/>
          <w:lang w:eastAsia="sk-SK"/>
        </w:rPr>
      </w:pPr>
      <w:r w:rsidRPr="008262C7">
        <w:rPr>
          <w:rFonts w:ascii="Times New Roman" w:hAnsi="Times New Roman"/>
          <w:bCs/>
          <w:noProof/>
          <w:sz w:val="22"/>
          <w:szCs w:val="22"/>
        </w:rPr>
        <w:t>IČ DPH:</w:t>
      </w:r>
      <w:r w:rsidRPr="008262C7">
        <w:rPr>
          <w:rFonts w:ascii="Times New Roman" w:hAnsi="Times New Roman"/>
          <w:bCs/>
          <w:noProof/>
          <w:sz w:val="22"/>
          <w:szCs w:val="22"/>
        </w:rPr>
        <w:tab/>
        <w:t xml:space="preserve">  SK2020947698</w:t>
      </w:r>
    </w:p>
    <w:p w14:paraId="3CA5AB8E" w14:textId="77777777" w:rsidR="00423AC2" w:rsidRPr="008262C7" w:rsidRDefault="00E75146" w:rsidP="009B1F2D">
      <w:pPr>
        <w:tabs>
          <w:tab w:val="clear" w:pos="2160"/>
          <w:tab w:val="clear" w:pos="2880"/>
          <w:tab w:val="clear" w:pos="4500"/>
          <w:tab w:val="left" w:pos="2610"/>
        </w:tabs>
        <w:rPr>
          <w:rFonts w:ascii="Times New Roman" w:hAnsi="Times New Roman"/>
          <w:bCs/>
          <w:sz w:val="22"/>
          <w:szCs w:val="22"/>
        </w:rPr>
      </w:pPr>
      <w:r w:rsidRPr="008262C7">
        <w:rPr>
          <w:rFonts w:ascii="Times New Roman" w:eastAsia="Calibri" w:hAnsi="Times New Roman"/>
          <w:sz w:val="22"/>
          <w:szCs w:val="22"/>
          <w:lang w:eastAsia="en-US"/>
        </w:rPr>
        <w:t>IBAN:</w:t>
      </w:r>
      <w:r w:rsidRPr="008262C7">
        <w:rPr>
          <w:rFonts w:ascii="Times New Roman" w:eastAsia="Calibri" w:hAnsi="Times New Roman"/>
          <w:sz w:val="22"/>
          <w:szCs w:val="22"/>
          <w:lang w:eastAsia="en-US"/>
        </w:rPr>
        <w:tab/>
        <w:t xml:space="preserve">  </w:t>
      </w:r>
      <w:r w:rsidRPr="008262C7">
        <w:rPr>
          <w:rFonts w:ascii="Times New Roman" w:hAnsi="Times New Roman"/>
          <w:bCs/>
          <w:sz w:val="22"/>
          <w:szCs w:val="22"/>
        </w:rPr>
        <w:t>SK5081800000007000171215</w:t>
      </w:r>
    </w:p>
    <w:p w14:paraId="08FDAFCF" w14:textId="77777777" w:rsidR="00E75146" w:rsidRPr="008262C7" w:rsidRDefault="00E75146" w:rsidP="009B1F2D">
      <w:pPr>
        <w:tabs>
          <w:tab w:val="clear" w:pos="2160"/>
          <w:tab w:val="clear" w:pos="2880"/>
          <w:tab w:val="clear" w:pos="4500"/>
          <w:tab w:val="left" w:pos="2610"/>
        </w:tabs>
        <w:rPr>
          <w:rFonts w:ascii="Times New Roman" w:eastAsia="Calibri" w:hAnsi="Times New Roman"/>
          <w:sz w:val="22"/>
          <w:szCs w:val="22"/>
          <w:lang w:eastAsia="en-US"/>
        </w:rPr>
      </w:pPr>
    </w:p>
    <w:p w14:paraId="074E4EAD" w14:textId="77777777" w:rsidR="00423AC2" w:rsidRPr="008262C7" w:rsidRDefault="00423AC2" w:rsidP="009B1F2D">
      <w:pPr>
        <w:tabs>
          <w:tab w:val="clear" w:pos="2160"/>
          <w:tab w:val="clear" w:pos="2880"/>
          <w:tab w:val="clear" w:pos="4500"/>
        </w:tabs>
        <w:jc w:val="center"/>
        <w:rPr>
          <w:rFonts w:ascii="Times New Roman" w:eastAsia="Calibri" w:hAnsi="Times New Roman"/>
          <w:sz w:val="22"/>
          <w:szCs w:val="22"/>
          <w:lang w:eastAsia="en-US"/>
        </w:rPr>
      </w:pPr>
      <w:r w:rsidRPr="008262C7">
        <w:rPr>
          <w:rFonts w:ascii="Times New Roman" w:eastAsia="Calibri" w:hAnsi="Times New Roman"/>
          <w:sz w:val="22"/>
          <w:szCs w:val="22"/>
          <w:lang w:eastAsia="en-US"/>
        </w:rPr>
        <w:t>(ďalej len „</w:t>
      </w:r>
      <w:r w:rsidR="004E224A" w:rsidRPr="008262C7">
        <w:rPr>
          <w:rFonts w:ascii="Times New Roman" w:eastAsia="Calibri" w:hAnsi="Times New Roman"/>
          <w:sz w:val="22"/>
          <w:szCs w:val="22"/>
          <w:lang w:eastAsia="en-US"/>
        </w:rPr>
        <w:t>Kupujúci</w:t>
      </w:r>
      <w:r w:rsidRPr="008262C7">
        <w:rPr>
          <w:rFonts w:ascii="Times New Roman" w:eastAsia="Calibri" w:hAnsi="Times New Roman"/>
          <w:sz w:val="22"/>
          <w:szCs w:val="22"/>
          <w:lang w:eastAsia="en-US"/>
        </w:rPr>
        <w:t>“)</w:t>
      </w:r>
    </w:p>
    <w:p w14:paraId="622CF858" w14:textId="77777777" w:rsidR="00423AC2" w:rsidRPr="008262C7" w:rsidRDefault="00423AC2" w:rsidP="009B1F2D">
      <w:pPr>
        <w:tabs>
          <w:tab w:val="clear" w:pos="2160"/>
          <w:tab w:val="clear" w:pos="2880"/>
          <w:tab w:val="clear" w:pos="4500"/>
        </w:tabs>
        <w:rPr>
          <w:rFonts w:ascii="Times New Roman" w:eastAsia="Calibri" w:hAnsi="Times New Roman"/>
          <w:sz w:val="22"/>
          <w:szCs w:val="22"/>
          <w:lang w:eastAsia="en-US"/>
        </w:rPr>
      </w:pPr>
    </w:p>
    <w:p w14:paraId="72403C54" w14:textId="77777777" w:rsidR="00423AC2" w:rsidRPr="008262C7" w:rsidRDefault="00423AC2" w:rsidP="009B1F2D">
      <w:pPr>
        <w:tabs>
          <w:tab w:val="clear" w:pos="2160"/>
          <w:tab w:val="clear" w:pos="2880"/>
          <w:tab w:val="clear" w:pos="4500"/>
        </w:tabs>
        <w:jc w:val="center"/>
        <w:rPr>
          <w:rFonts w:ascii="Times New Roman" w:eastAsia="Calibri" w:hAnsi="Times New Roman"/>
          <w:sz w:val="22"/>
          <w:szCs w:val="22"/>
          <w:lang w:eastAsia="en-US"/>
        </w:rPr>
      </w:pPr>
      <w:r w:rsidRPr="008262C7">
        <w:rPr>
          <w:rFonts w:ascii="Times New Roman" w:eastAsia="Calibri" w:hAnsi="Times New Roman"/>
          <w:sz w:val="22"/>
          <w:szCs w:val="22"/>
          <w:lang w:eastAsia="en-US"/>
        </w:rPr>
        <w:t>a</w:t>
      </w:r>
    </w:p>
    <w:p w14:paraId="25576617" w14:textId="77777777" w:rsidR="00423AC2" w:rsidRPr="008262C7" w:rsidRDefault="00423AC2" w:rsidP="009B1F2D">
      <w:pPr>
        <w:tabs>
          <w:tab w:val="clear" w:pos="2160"/>
          <w:tab w:val="clear" w:pos="2880"/>
          <w:tab w:val="clear" w:pos="4500"/>
        </w:tabs>
        <w:rPr>
          <w:rFonts w:ascii="Times New Roman" w:eastAsia="Calibri" w:hAnsi="Times New Roman"/>
          <w:sz w:val="22"/>
          <w:szCs w:val="22"/>
          <w:lang w:eastAsia="en-US"/>
        </w:rPr>
      </w:pPr>
    </w:p>
    <w:p w14:paraId="4CFB846C" w14:textId="77777777" w:rsidR="00423AC2" w:rsidRPr="008262C7" w:rsidRDefault="00155D1F" w:rsidP="009B1F2D">
      <w:pPr>
        <w:tabs>
          <w:tab w:val="clear" w:pos="2160"/>
          <w:tab w:val="clear" w:pos="2880"/>
          <w:tab w:val="clear" w:pos="4500"/>
        </w:tabs>
        <w:rPr>
          <w:rFonts w:ascii="Times New Roman" w:eastAsia="Calibri" w:hAnsi="Times New Roman"/>
          <w:sz w:val="22"/>
          <w:szCs w:val="22"/>
          <w:lang w:eastAsia="en-US"/>
        </w:rPr>
      </w:pPr>
      <w:r w:rsidRPr="008262C7">
        <w:rPr>
          <w:rFonts w:ascii="Times New Roman" w:eastAsia="Calibri" w:hAnsi="Times New Roman"/>
          <w:sz w:val="22"/>
          <w:szCs w:val="22"/>
          <w:lang w:eastAsia="en-US"/>
        </w:rPr>
        <w:t>Predávajúci</w:t>
      </w:r>
      <w:r w:rsidR="00423AC2" w:rsidRPr="008262C7">
        <w:rPr>
          <w:rFonts w:ascii="Times New Roman" w:eastAsia="Calibri" w:hAnsi="Times New Roman"/>
          <w:sz w:val="22"/>
          <w:szCs w:val="22"/>
          <w:lang w:eastAsia="en-US"/>
        </w:rPr>
        <w:t>:</w:t>
      </w:r>
      <w:r w:rsidR="00423AC2" w:rsidRPr="008262C7">
        <w:rPr>
          <w:rFonts w:ascii="Times New Roman" w:eastAsia="Calibri" w:hAnsi="Times New Roman"/>
          <w:sz w:val="22"/>
          <w:szCs w:val="22"/>
          <w:lang w:eastAsia="en-US"/>
        </w:rPr>
        <w:tab/>
      </w:r>
      <w:r w:rsidR="00423AC2" w:rsidRPr="008262C7">
        <w:rPr>
          <w:rFonts w:ascii="Times New Roman" w:eastAsia="Calibri" w:hAnsi="Times New Roman"/>
          <w:sz w:val="22"/>
          <w:szCs w:val="22"/>
          <w:lang w:eastAsia="en-US"/>
        </w:rPr>
        <w:tab/>
      </w:r>
      <w:r w:rsidR="00423AC2" w:rsidRPr="008262C7">
        <w:rPr>
          <w:rFonts w:ascii="Times New Roman" w:eastAsia="Calibri" w:hAnsi="Times New Roman"/>
          <w:sz w:val="22"/>
          <w:szCs w:val="22"/>
          <w:lang w:eastAsia="en-US"/>
        </w:rPr>
        <w:tab/>
        <w:t>[obchodné meno a právna forma]</w:t>
      </w:r>
    </w:p>
    <w:p w14:paraId="68140251" w14:textId="77777777" w:rsidR="00423AC2" w:rsidRPr="008262C7" w:rsidRDefault="00423AC2" w:rsidP="009B1F2D">
      <w:pPr>
        <w:tabs>
          <w:tab w:val="clear" w:pos="2160"/>
          <w:tab w:val="clear" w:pos="2880"/>
          <w:tab w:val="clear" w:pos="4500"/>
        </w:tabs>
        <w:rPr>
          <w:rFonts w:ascii="Times New Roman" w:eastAsia="Calibri" w:hAnsi="Times New Roman"/>
          <w:sz w:val="22"/>
          <w:szCs w:val="22"/>
          <w:lang w:eastAsia="en-US"/>
        </w:rPr>
      </w:pPr>
      <w:r w:rsidRPr="008262C7">
        <w:rPr>
          <w:rFonts w:ascii="Times New Roman" w:eastAsia="Calibri" w:hAnsi="Times New Roman"/>
          <w:sz w:val="22"/>
          <w:szCs w:val="22"/>
          <w:lang w:eastAsia="en-US"/>
        </w:rPr>
        <w:t>Sídlo:</w:t>
      </w:r>
      <w:r w:rsidRPr="008262C7">
        <w:rPr>
          <w:rFonts w:ascii="Times New Roman" w:eastAsia="Calibri" w:hAnsi="Times New Roman"/>
          <w:sz w:val="22"/>
          <w:szCs w:val="22"/>
          <w:lang w:eastAsia="en-US"/>
        </w:rPr>
        <w:tab/>
      </w:r>
      <w:r w:rsidRPr="008262C7">
        <w:rPr>
          <w:rFonts w:ascii="Times New Roman" w:eastAsia="Calibri" w:hAnsi="Times New Roman"/>
          <w:sz w:val="22"/>
          <w:szCs w:val="22"/>
          <w:lang w:eastAsia="en-US"/>
        </w:rPr>
        <w:tab/>
      </w:r>
      <w:r w:rsidRPr="008262C7">
        <w:rPr>
          <w:rFonts w:ascii="Times New Roman" w:eastAsia="Calibri" w:hAnsi="Times New Roman"/>
          <w:sz w:val="22"/>
          <w:szCs w:val="22"/>
          <w:lang w:eastAsia="en-US"/>
        </w:rPr>
        <w:tab/>
      </w:r>
      <w:r w:rsidRPr="008262C7">
        <w:rPr>
          <w:rFonts w:ascii="Times New Roman" w:eastAsia="Calibri" w:hAnsi="Times New Roman"/>
          <w:sz w:val="22"/>
          <w:szCs w:val="22"/>
          <w:lang w:eastAsia="en-US"/>
        </w:rPr>
        <w:tab/>
        <w:t>[●]</w:t>
      </w:r>
    </w:p>
    <w:p w14:paraId="62A9CA85" w14:textId="77777777" w:rsidR="00423AC2" w:rsidRPr="008262C7" w:rsidRDefault="00423AC2" w:rsidP="009B1F2D">
      <w:pPr>
        <w:tabs>
          <w:tab w:val="clear" w:pos="2160"/>
          <w:tab w:val="clear" w:pos="2880"/>
          <w:tab w:val="clear" w:pos="4500"/>
        </w:tabs>
        <w:rPr>
          <w:rFonts w:ascii="Times New Roman" w:eastAsia="Calibri" w:hAnsi="Times New Roman"/>
          <w:sz w:val="22"/>
          <w:szCs w:val="22"/>
          <w:lang w:eastAsia="en-US"/>
        </w:rPr>
      </w:pPr>
      <w:r w:rsidRPr="008262C7">
        <w:rPr>
          <w:rFonts w:ascii="Times New Roman" w:eastAsia="Calibri" w:hAnsi="Times New Roman"/>
          <w:sz w:val="22"/>
          <w:szCs w:val="22"/>
          <w:lang w:eastAsia="en-US"/>
        </w:rPr>
        <w:t>Bankové spojenie:</w:t>
      </w:r>
      <w:r w:rsidRPr="008262C7">
        <w:rPr>
          <w:rFonts w:ascii="Times New Roman" w:eastAsia="Calibri" w:hAnsi="Times New Roman"/>
          <w:sz w:val="22"/>
          <w:szCs w:val="22"/>
          <w:lang w:eastAsia="en-US"/>
        </w:rPr>
        <w:tab/>
      </w:r>
      <w:r w:rsidRPr="008262C7">
        <w:rPr>
          <w:rFonts w:ascii="Times New Roman" w:eastAsia="Calibri" w:hAnsi="Times New Roman"/>
          <w:sz w:val="22"/>
          <w:szCs w:val="22"/>
          <w:lang w:eastAsia="en-US"/>
        </w:rPr>
        <w:tab/>
        <w:t>[●]</w:t>
      </w:r>
    </w:p>
    <w:p w14:paraId="26CB3C24" w14:textId="77777777" w:rsidR="00423AC2" w:rsidRPr="008262C7" w:rsidRDefault="00423AC2" w:rsidP="009B1F2D">
      <w:pPr>
        <w:tabs>
          <w:tab w:val="clear" w:pos="2160"/>
          <w:tab w:val="clear" w:pos="2880"/>
          <w:tab w:val="clear" w:pos="4500"/>
        </w:tabs>
        <w:rPr>
          <w:rFonts w:ascii="Times New Roman" w:eastAsia="Calibri" w:hAnsi="Times New Roman"/>
          <w:sz w:val="22"/>
          <w:szCs w:val="22"/>
          <w:lang w:eastAsia="en-US"/>
        </w:rPr>
      </w:pPr>
      <w:r w:rsidRPr="008262C7">
        <w:rPr>
          <w:rFonts w:ascii="Times New Roman" w:eastAsia="Calibri" w:hAnsi="Times New Roman"/>
          <w:sz w:val="22"/>
          <w:szCs w:val="22"/>
          <w:lang w:eastAsia="en-US"/>
        </w:rPr>
        <w:t>IČO</w:t>
      </w:r>
      <w:r w:rsidRPr="008262C7">
        <w:rPr>
          <w:rFonts w:ascii="Times New Roman" w:eastAsia="Calibri" w:hAnsi="Times New Roman"/>
          <w:sz w:val="22"/>
          <w:szCs w:val="22"/>
          <w:lang w:eastAsia="en-US"/>
        </w:rPr>
        <w:tab/>
      </w:r>
      <w:r w:rsidRPr="008262C7">
        <w:rPr>
          <w:rFonts w:ascii="Times New Roman" w:eastAsia="Calibri" w:hAnsi="Times New Roman"/>
          <w:sz w:val="22"/>
          <w:szCs w:val="22"/>
          <w:lang w:eastAsia="en-US"/>
        </w:rPr>
        <w:tab/>
      </w:r>
      <w:r w:rsidRPr="008262C7">
        <w:rPr>
          <w:rFonts w:ascii="Times New Roman" w:eastAsia="Calibri" w:hAnsi="Times New Roman"/>
          <w:sz w:val="22"/>
          <w:szCs w:val="22"/>
          <w:lang w:eastAsia="en-US"/>
        </w:rPr>
        <w:tab/>
      </w:r>
      <w:r w:rsidRPr="008262C7">
        <w:rPr>
          <w:rFonts w:ascii="Times New Roman" w:eastAsia="Calibri" w:hAnsi="Times New Roman"/>
          <w:sz w:val="22"/>
          <w:szCs w:val="22"/>
          <w:lang w:eastAsia="en-US"/>
        </w:rPr>
        <w:tab/>
        <w:t>[●]</w:t>
      </w:r>
    </w:p>
    <w:p w14:paraId="5DCEF32A" w14:textId="77777777" w:rsidR="00423AC2" w:rsidRPr="008262C7" w:rsidRDefault="00423AC2" w:rsidP="009B1F2D">
      <w:pPr>
        <w:tabs>
          <w:tab w:val="clear" w:pos="2160"/>
          <w:tab w:val="clear" w:pos="2880"/>
          <w:tab w:val="clear" w:pos="4500"/>
        </w:tabs>
        <w:rPr>
          <w:rFonts w:ascii="Times New Roman" w:eastAsia="Calibri" w:hAnsi="Times New Roman"/>
          <w:sz w:val="22"/>
          <w:szCs w:val="22"/>
          <w:lang w:eastAsia="en-US"/>
        </w:rPr>
      </w:pPr>
      <w:r w:rsidRPr="008262C7">
        <w:rPr>
          <w:rFonts w:ascii="Times New Roman" w:eastAsia="Calibri" w:hAnsi="Times New Roman"/>
          <w:sz w:val="22"/>
          <w:szCs w:val="22"/>
          <w:lang w:eastAsia="en-US"/>
        </w:rPr>
        <w:t>DIČ</w:t>
      </w:r>
      <w:r w:rsidRPr="008262C7">
        <w:rPr>
          <w:rFonts w:ascii="Times New Roman" w:eastAsia="Calibri" w:hAnsi="Times New Roman"/>
          <w:sz w:val="22"/>
          <w:szCs w:val="22"/>
          <w:lang w:eastAsia="en-US"/>
        </w:rPr>
        <w:tab/>
      </w:r>
      <w:r w:rsidRPr="008262C7">
        <w:rPr>
          <w:rFonts w:ascii="Times New Roman" w:eastAsia="Calibri" w:hAnsi="Times New Roman"/>
          <w:sz w:val="22"/>
          <w:szCs w:val="22"/>
          <w:lang w:eastAsia="en-US"/>
        </w:rPr>
        <w:tab/>
      </w:r>
      <w:r w:rsidRPr="008262C7">
        <w:rPr>
          <w:rFonts w:ascii="Times New Roman" w:eastAsia="Calibri" w:hAnsi="Times New Roman"/>
          <w:sz w:val="22"/>
          <w:szCs w:val="22"/>
          <w:lang w:eastAsia="en-US"/>
        </w:rPr>
        <w:tab/>
      </w:r>
      <w:r w:rsidRPr="008262C7">
        <w:rPr>
          <w:rFonts w:ascii="Times New Roman" w:eastAsia="Calibri" w:hAnsi="Times New Roman"/>
          <w:sz w:val="22"/>
          <w:szCs w:val="22"/>
          <w:lang w:eastAsia="en-US"/>
        </w:rPr>
        <w:tab/>
        <w:t>[●]</w:t>
      </w:r>
    </w:p>
    <w:p w14:paraId="6753740A" w14:textId="77777777" w:rsidR="00423AC2" w:rsidRPr="008262C7" w:rsidRDefault="00423AC2" w:rsidP="009B1F2D">
      <w:pPr>
        <w:tabs>
          <w:tab w:val="clear" w:pos="2160"/>
          <w:tab w:val="clear" w:pos="2880"/>
          <w:tab w:val="clear" w:pos="4500"/>
        </w:tabs>
        <w:rPr>
          <w:rFonts w:ascii="Times New Roman" w:eastAsia="Calibri" w:hAnsi="Times New Roman"/>
          <w:sz w:val="22"/>
          <w:szCs w:val="22"/>
          <w:lang w:eastAsia="en-US"/>
        </w:rPr>
      </w:pPr>
      <w:r w:rsidRPr="008262C7">
        <w:rPr>
          <w:rFonts w:ascii="Times New Roman" w:eastAsia="Calibri" w:hAnsi="Times New Roman"/>
          <w:sz w:val="22"/>
          <w:szCs w:val="22"/>
          <w:lang w:eastAsia="en-US"/>
        </w:rPr>
        <w:t>Zastúpený:</w:t>
      </w:r>
      <w:r w:rsidRPr="008262C7">
        <w:rPr>
          <w:rFonts w:ascii="Times New Roman" w:eastAsia="Calibri" w:hAnsi="Times New Roman"/>
          <w:sz w:val="22"/>
          <w:szCs w:val="22"/>
          <w:lang w:eastAsia="en-US"/>
        </w:rPr>
        <w:tab/>
      </w:r>
      <w:r w:rsidRPr="008262C7">
        <w:rPr>
          <w:rFonts w:ascii="Times New Roman" w:eastAsia="Calibri" w:hAnsi="Times New Roman"/>
          <w:sz w:val="22"/>
          <w:szCs w:val="22"/>
          <w:lang w:eastAsia="en-US"/>
        </w:rPr>
        <w:tab/>
      </w:r>
      <w:r w:rsidRPr="008262C7">
        <w:rPr>
          <w:rFonts w:ascii="Times New Roman" w:eastAsia="Calibri" w:hAnsi="Times New Roman"/>
          <w:sz w:val="22"/>
          <w:szCs w:val="22"/>
          <w:lang w:eastAsia="en-US"/>
        </w:rPr>
        <w:tab/>
        <w:t>[●]</w:t>
      </w:r>
    </w:p>
    <w:p w14:paraId="07977F0D" w14:textId="77777777" w:rsidR="00423AC2" w:rsidRPr="008262C7" w:rsidRDefault="00423AC2" w:rsidP="009B1F2D">
      <w:pPr>
        <w:tabs>
          <w:tab w:val="clear" w:pos="2160"/>
          <w:tab w:val="clear" w:pos="2880"/>
          <w:tab w:val="clear" w:pos="4500"/>
        </w:tabs>
        <w:rPr>
          <w:rFonts w:ascii="Times New Roman" w:eastAsia="Calibri" w:hAnsi="Times New Roman"/>
          <w:sz w:val="22"/>
          <w:szCs w:val="22"/>
          <w:lang w:eastAsia="en-US"/>
        </w:rPr>
      </w:pPr>
      <w:r w:rsidRPr="008262C7">
        <w:rPr>
          <w:rFonts w:ascii="Times New Roman" w:eastAsia="Calibri" w:hAnsi="Times New Roman"/>
          <w:sz w:val="22"/>
          <w:szCs w:val="22"/>
          <w:lang w:eastAsia="en-US"/>
        </w:rPr>
        <w:t>Zapísaný v OR SR:</w:t>
      </w:r>
      <w:r w:rsidRPr="008262C7">
        <w:rPr>
          <w:rFonts w:ascii="Times New Roman" w:eastAsia="Calibri" w:hAnsi="Times New Roman"/>
          <w:sz w:val="22"/>
          <w:szCs w:val="22"/>
          <w:lang w:eastAsia="en-US"/>
        </w:rPr>
        <w:tab/>
      </w:r>
      <w:r w:rsidRPr="008262C7">
        <w:rPr>
          <w:rFonts w:ascii="Times New Roman" w:eastAsia="Calibri" w:hAnsi="Times New Roman"/>
          <w:sz w:val="22"/>
          <w:szCs w:val="22"/>
          <w:lang w:eastAsia="en-US"/>
        </w:rPr>
        <w:tab/>
        <w:t>[●]</w:t>
      </w:r>
    </w:p>
    <w:p w14:paraId="3226CB39" w14:textId="77777777" w:rsidR="00AF217D" w:rsidRPr="008262C7" w:rsidRDefault="00AF217D" w:rsidP="009B1F2D">
      <w:pPr>
        <w:tabs>
          <w:tab w:val="clear" w:pos="2160"/>
          <w:tab w:val="clear" w:pos="2880"/>
          <w:tab w:val="clear" w:pos="4500"/>
        </w:tabs>
        <w:rPr>
          <w:rFonts w:ascii="Times New Roman" w:eastAsia="Calibri" w:hAnsi="Times New Roman"/>
          <w:sz w:val="22"/>
          <w:szCs w:val="22"/>
          <w:lang w:eastAsia="en-US"/>
        </w:rPr>
      </w:pPr>
    </w:p>
    <w:p w14:paraId="34215C4E" w14:textId="45AAC59A" w:rsidR="00423AC2" w:rsidRPr="008262C7" w:rsidRDefault="00423AC2" w:rsidP="00D80DAD">
      <w:pPr>
        <w:tabs>
          <w:tab w:val="clear" w:pos="2160"/>
          <w:tab w:val="clear" w:pos="2880"/>
          <w:tab w:val="clear" w:pos="4500"/>
        </w:tabs>
        <w:rPr>
          <w:rFonts w:ascii="Times New Roman" w:eastAsia="Calibri" w:hAnsi="Times New Roman"/>
          <w:sz w:val="22"/>
          <w:szCs w:val="22"/>
          <w:lang w:eastAsia="en-US"/>
        </w:rPr>
      </w:pPr>
      <w:r w:rsidRPr="008262C7">
        <w:rPr>
          <w:rFonts w:ascii="Times New Roman" w:eastAsia="Calibri" w:hAnsi="Times New Roman"/>
          <w:sz w:val="22"/>
          <w:szCs w:val="22"/>
          <w:lang w:eastAsia="en-US"/>
        </w:rPr>
        <w:t>(ďalej len „</w:t>
      </w:r>
      <w:r w:rsidR="004E224A" w:rsidRPr="008262C7">
        <w:rPr>
          <w:rFonts w:ascii="Times New Roman" w:eastAsia="Calibri" w:hAnsi="Times New Roman"/>
          <w:sz w:val="22"/>
          <w:szCs w:val="22"/>
          <w:lang w:eastAsia="en-US"/>
        </w:rPr>
        <w:t>Predávajúci</w:t>
      </w:r>
      <w:r w:rsidRPr="008262C7">
        <w:rPr>
          <w:rFonts w:ascii="Times New Roman" w:eastAsia="Calibri" w:hAnsi="Times New Roman"/>
          <w:sz w:val="22"/>
          <w:szCs w:val="22"/>
          <w:lang w:eastAsia="en-US"/>
        </w:rPr>
        <w:t>“)(ďalej</w:t>
      </w:r>
      <w:r w:rsidR="00EE3291">
        <w:rPr>
          <w:rFonts w:ascii="Times New Roman" w:eastAsia="Calibri" w:hAnsi="Times New Roman"/>
          <w:sz w:val="22"/>
          <w:szCs w:val="22"/>
          <w:lang w:eastAsia="en-US"/>
        </w:rPr>
        <w:t xml:space="preserve"> spolu</w:t>
      </w:r>
      <w:r w:rsidRPr="008262C7">
        <w:rPr>
          <w:rFonts w:ascii="Times New Roman" w:eastAsia="Calibri" w:hAnsi="Times New Roman"/>
          <w:sz w:val="22"/>
          <w:szCs w:val="22"/>
          <w:lang w:eastAsia="en-US"/>
        </w:rPr>
        <w:t xml:space="preserve"> len „</w:t>
      </w:r>
      <w:r w:rsidR="00311473" w:rsidRPr="008262C7">
        <w:rPr>
          <w:rFonts w:ascii="Times New Roman" w:eastAsia="Calibri" w:hAnsi="Times New Roman"/>
          <w:sz w:val="22"/>
          <w:szCs w:val="22"/>
          <w:lang w:eastAsia="en-US"/>
        </w:rPr>
        <w:t>z</w:t>
      </w:r>
      <w:r w:rsidRPr="008262C7">
        <w:rPr>
          <w:rFonts w:ascii="Times New Roman" w:eastAsia="Calibri" w:hAnsi="Times New Roman"/>
          <w:sz w:val="22"/>
          <w:szCs w:val="22"/>
          <w:lang w:eastAsia="en-US"/>
        </w:rPr>
        <w:t>mluvné strany“)</w:t>
      </w:r>
    </w:p>
    <w:p w14:paraId="3129811D" w14:textId="77777777" w:rsidR="002252BE" w:rsidRPr="009B1F2D" w:rsidRDefault="002252BE" w:rsidP="009B1F2D">
      <w:pPr>
        <w:jc w:val="center"/>
        <w:rPr>
          <w:rFonts w:ascii="Times New Roman" w:eastAsia="Calibri" w:hAnsi="Times New Roman"/>
          <w:b/>
          <w:bCs/>
          <w:sz w:val="22"/>
          <w:szCs w:val="22"/>
        </w:rPr>
      </w:pPr>
    </w:p>
    <w:p w14:paraId="348A7B41" w14:textId="77777777" w:rsidR="00FE2A1F" w:rsidRDefault="00FE2A1F" w:rsidP="009B1F2D">
      <w:pPr>
        <w:jc w:val="center"/>
        <w:rPr>
          <w:rFonts w:ascii="Times New Roman" w:eastAsia="Calibri" w:hAnsi="Times New Roman"/>
          <w:b/>
          <w:bCs/>
          <w:sz w:val="22"/>
          <w:szCs w:val="22"/>
        </w:rPr>
      </w:pPr>
    </w:p>
    <w:p w14:paraId="31FAF197" w14:textId="77777777" w:rsidR="00D80DAD" w:rsidRDefault="00D80DAD" w:rsidP="009B1F2D">
      <w:pPr>
        <w:jc w:val="center"/>
        <w:rPr>
          <w:rFonts w:ascii="Times New Roman" w:eastAsia="Calibri" w:hAnsi="Times New Roman"/>
          <w:b/>
          <w:bCs/>
          <w:sz w:val="22"/>
          <w:szCs w:val="22"/>
        </w:rPr>
      </w:pPr>
    </w:p>
    <w:p w14:paraId="6EA9E7AA" w14:textId="5CA7F1FA" w:rsidR="009B1F2D" w:rsidRPr="009B1F2D" w:rsidRDefault="009B1F2D" w:rsidP="009B1F2D">
      <w:pPr>
        <w:jc w:val="center"/>
        <w:rPr>
          <w:rFonts w:ascii="Times New Roman" w:eastAsia="Calibri" w:hAnsi="Times New Roman"/>
          <w:b/>
          <w:bCs/>
          <w:sz w:val="22"/>
          <w:szCs w:val="22"/>
        </w:rPr>
      </w:pPr>
      <w:r w:rsidRPr="009B1F2D">
        <w:rPr>
          <w:rFonts w:ascii="Times New Roman" w:eastAsia="Calibri" w:hAnsi="Times New Roman"/>
          <w:b/>
          <w:bCs/>
          <w:sz w:val="22"/>
          <w:szCs w:val="22"/>
        </w:rPr>
        <w:t>Článok I.</w:t>
      </w:r>
    </w:p>
    <w:p w14:paraId="4BDE9F47" w14:textId="63166EEA" w:rsidR="00440921" w:rsidRPr="009B1F2D" w:rsidRDefault="00A4774D" w:rsidP="009B1F2D">
      <w:pPr>
        <w:jc w:val="center"/>
        <w:rPr>
          <w:rFonts w:ascii="Times New Roman" w:eastAsia="Calibri" w:hAnsi="Times New Roman"/>
          <w:b/>
          <w:bCs/>
          <w:sz w:val="22"/>
          <w:szCs w:val="22"/>
        </w:rPr>
      </w:pPr>
      <w:r w:rsidRPr="009B1F2D">
        <w:rPr>
          <w:rFonts w:ascii="Times New Roman" w:eastAsia="Calibri" w:hAnsi="Times New Roman"/>
          <w:b/>
          <w:bCs/>
          <w:sz w:val="22"/>
          <w:szCs w:val="22"/>
        </w:rPr>
        <w:t>Úvodné ustanovenia</w:t>
      </w:r>
    </w:p>
    <w:p w14:paraId="369136BE" w14:textId="77777777" w:rsidR="00AB550E" w:rsidRPr="008262C7" w:rsidRDefault="00AB550E" w:rsidP="009B1F2D">
      <w:pPr>
        <w:tabs>
          <w:tab w:val="clear" w:pos="2160"/>
          <w:tab w:val="clear" w:pos="2880"/>
          <w:tab w:val="clear" w:pos="4500"/>
          <w:tab w:val="right" w:pos="8789"/>
        </w:tabs>
        <w:jc w:val="center"/>
        <w:rPr>
          <w:rFonts w:ascii="Times New Roman" w:eastAsia="Calibri" w:hAnsi="Times New Roman"/>
          <w:b/>
          <w:sz w:val="22"/>
          <w:szCs w:val="22"/>
          <w:lang w:eastAsia="en-US"/>
        </w:rPr>
      </w:pPr>
    </w:p>
    <w:p w14:paraId="7BEDE997" w14:textId="07DE0C9C" w:rsidR="00B243F7" w:rsidRPr="008262C7" w:rsidRDefault="00B243F7" w:rsidP="009B1F2D">
      <w:pPr>
        <w:pStyle w:val="Odsekzoznamu"/>
        <w:numPr>
          <w:ilvl w:val="1"/>
          <w:numId w:val="37"/>
        </w:numPr>
        <w:tabs>
          <w:tab w:val="clear" w:pos="2160"/>
          <w:tab w:val="clear" w:pos="2880"/>
          <w:tab w:val="clear" w:pos="4500"/>
        </w:tabs>
        <w:ind w:left="567" w:hanging="567"/>
        <w:contextualSpacing/>
        <w:jc w:val="both"/>
        <w:rPr>
          <w:rFonts w:ascii="Times New Roman" w:eastAsia="MS Mincho" w:hAnsi="Times New Roman"/>
          <w:sz w:val="22"/>
          <w:szCs w:val="22"/>
          <w:lang w:eastAsia="ja-JP"/>
        </w:rPr>
      </w:pPr>
      <w:r w:rsidRPr="008262C7">
        <w:rPr>
          <w:rFonts w:ascii="Times New Roman" w:eastAsia="MS Mincho" w:hAnsi="Times New Roman"/>
          <w:sz w:val="22"/>
          <w:szCs w:val="22"/>
          <w:lang w:eastAsia="ja-JP"/>
        </w:rPr>
        <w:t xml:space="preserve">Ministerstvo </w:t>
      </w:r>
      <w:r w:rsidR="00120FBB" w:rsidRPr="008262C7">
        <w:rPr>
          <w:rFonts w:ascii="Times New Roman" w:eastAsia="MS Mincho" w:hAnsi="Times New Roman"/>
          <w:sz w:val="22"/>
          <w:szCs w:val="22"/>
          <w:lang w:eastAsia="ja-JP"/>
        </w:rPr>
        <w:t>obrany</w:t>
      </w:r>
      <w:r w:rsidRPr="008262C7">
        <w:rPr>
          <w:rFonts w:ascii="Times New Roman" w:eastAsia="MS Mincho" w:hAnsi="Times New Roman"/>
          <w:sz w:val="22"/>
          <w:szCs w:val="22"/>
          <w:lang w:eastAsia="ja-JP"/>
        </w:rPr>
        <w:t xml:space="preserve"> Slovenskej republiky ako verejný obstarávateľ podľa § 7 ods. 1 písm. a) zákona </w:t>
      </w:r>
      <w:r w:rsidR="00E75146" w:rsidRPr="008262C7">
        <w:rPr>
          <w:rFonts w:ascii="Times New Roman" w:eastAsia="MS Mincho" w:hAnsi="Times New Roman"/>
          <w:sz w:val="22"/>
          <w:szCs w:val="22"/>
          <w:lang w:eastAsia="ja-JP"/>
        </w:rPr>
        <w:t xml:space="preserve">  </w:t>
      </w:r>
      <w:r w:rsidRPr="008262C7">
        <w:rPr>
          <w:rFonts w:ascii="Times New Roman" w:eastAsia="MS Mincho" w:hAnsi="Times New Roman"/>
          <w:sz w:val="22"/>
          <w:szCs w:val="22"/>
          <w:lang w:eastAsia="ja-JP"/>
        </w:rPr>
        <w:t xml:space="preserve">č. 343/2015 Z. z. </w:t>
      </w:r>
      <w:r w:rsidR="00340BCD" w:rsidRPr="008262C7">
        <w:rPr>
          <w:rFonts w:ascii="Times New Roman" w:eastAsia="MS Mincho" w:hAnsi="Times New Roman"/>
          <w:sz w:val="22"/>
          <w:szCs w:val="22"/>
          <w:lang w:eastAsia="ja-JP"/>
        </w:rPr>
        <w:t xml:space="preserve">zriadilo dynamický nákupný systém </w:t>
      </w:r>
      <w:r w:rsidRPr="008262C7">
        <w:rPr>
          <w:rFonts w:ascii="Times New Roman" w:eastAsia="MS Mincho" w:hAnsi="Times New Roman"/>
          <w:sz w:val="22"/>
          <w:szCs w:val="22"/>
          <w:lang w:eastAsia="ja-JP"/>
        </w:rPr>
        <w:t xml:space="preserve">s názvom: </w:t>
      </w:r>
      <w:r w:rsidR="00FA663F" w:rsidRPr="00FA663F">
        <w:rPr>
          <w:rFonts w:ascii="Times New Roman" w:eastAsia="MS Mincho" w:hAnsi="Times New Roman"/>
          <w:b/>
          <w:bCs/>
          <w:sz w:val="22"/>
          <w:szCs w:val="22"/>
          <w:lang w:eastAsia="ja-JP"/>
        </w:rPr>
        <w:t>Kancelárske potreby</w:t>
      </w:r>
      <w:r w:rsidR="00FA663F">
        <w:rPr>
          <w:rFonts w:ascii="Times New Roman" w:eastAsia="MS Mincho" w:hAnsi="Times New Roman"/>
          <w:sz w:val="22"/>
          <w:szCs w:val="22"/>
          <w:lang w:eastAsia="ja-JP"/>
        </w:rPr>
        <w:t xml:space="preserve"> </w:t>
      </w:r>
      <w:r w:rsidR="002252BE" w:rsidRPr="008262C7">
        <w:rPr>
          <w:rFonts w:ascii="Times New Roman" w:hAnsi="Times New Roman"/>
          <w:b/>
          <w:sz w:val="22"/>
        </w:rPr>
        <w:t>– DNS</w:t>
      </w:r>
      <w:r w:rsidRPr="008262C7">
        <w:rPr>
          <w:rFonts w:ascii="Times New Roman" w:eastAsia="MS Mincho" w:hAnsi="Times New Roman"/>
          <w:b/>
          <w:sz w:val="22"/>
          <w:szCs w:val="22"/>
          <w:lang w:eastAsia="ja-JP"/>
        </w:rPr>
        <w:t>.</w:t>
      </w:r>
    </w:p>
    <w:p w14:paraId="71274C80" w14:textId="77777777" w:rsidR="009A3093" w:rsidRPr="008262C7" w:rsidRDefault="009A3093" w:rsidP="009B1F2D">
      <w:pPr>
        <w:pStyle w:val="Odsekzoznamu"/>
        <w:tabs>
          <w:tab w:val="clear" w:pos="2160"/>
          <w:tab w:val="clear" w:pos="2880"/>
          <w:tab w:val="clear" w:pos="4500"/>
        </w:tabs>
        <w:ind w:left="567"/>
        <w:jc w:val="both"/>
        <w:rPr>
          <w:rFonts w:ascii="Times New Roman" w:eastAsia="Calibri" w:hAnsi="Times New Roman"/>
          <w:sz w:val="22"/>
          <w:szCs w:val="22"/>
          <w:lang w:eastAsia="en-US"/>
        </w:rPr>
      </w:pPr>
    </w:p>
    <w:p w14:paraId="0BAEB414" w14:textId="77777777" w:rsidR="00440921" w:rsidRPr="008262C7" w:rsidRDefault="005B038A" w:rsidP="009B1F2D">
      <w:pPr>
        <w:tabs>
          <w:tab w:val="clear" w:pos="2160"/>
          <w:tab w:val="clear" w:pos="2880"/>
          <w:tab w:val="clear" w:pos="4500"/>
          <w:tab w:val="right" w:pos="2977"/>
        </w:tabs>
        <w:jc w:val="center"/>
        <w:rPr>
          <w:rFonts w:ascii="Times New Roman" w:eastAsia="Calibri" w:hAnsi="Times New Roman"/>
          <w:b/>
          <w:sz w:val="22"/>
          <w:szCs w:val="22"/>
          <w:lang w:eastAsia="en-US"/>
        </w:rPr>
      </w:pPr>
      <w:r w:rsidRPr="008262C7">
        <w:rPr>
          <w:rFonts w:ascii="Times New Roman" w:eastAsia="Calibri" w:hAnsi="Times New Roman"/>
          <w:b/>
          <w:sz w:val="22"/>
          <w:szCs w:val="22"/>
          <w:lang w:eastAsia="en-US"/>
        </w:rPr>
        <w:t>Článok</w:t>
      </w:r>
      <w:r w:rsidR="00440921" w:rsidRPr="008262C7">
        <w:rPr>
          <w:rFonts w:ascii="Times New Roman" w:eastAsia="Calibri" w:hAnsi="Times New Roman"/>
          <w:b/>
          <w:sz w:val="22"/>
          <w:szCs w:val="22"/>
          <w:lang w:eastAsia="en-US"/>
        </w:rPr>
        <w:t xml:space="preserve"> II.</w:t>
      </w:r>
    </w:p>
    <w:p w14:paraId="483F1432" w14:textId="224B3B2A" w:rsidR="00440921" w:rsidRPr="008262C7" w:rsidRDefault="00A4774D" w:rsidP="009B1F2D">
      <w:pPr>
        <w:tabs>
          <w:tab w:val="clear" w:pos="2160"/>
          <w:tab w:val="clear" w:pos="2880"/>
          <w:tab w:val="clear" w:pos="4500"/>
          <w:tab w:val="right" w:pos="2977"/>
        </w:tabs>
        <w:jc w:val="center"/>
        <w:rPr>
          <w:rFonts w:ascii="Times New Roman" w:eastAsia="Calibri" w:hAnsi="Times New Roman"/>
          <w:b/>
          <w:sz w:val="22"/>
          <w:szCs w:val="22"/>
          <w:lang w:eastAsia="en-US"/>
        </w:rPr>
      </w:pPr>
      <w:r w:rsidRPr="008262C7">
        <w:rPr>
          <w:rFonts w:ascii="Times New Roman" w:eastAsia="Calibri" w:hAnsi="Times New Roman"/>
          <w:b/>
          <w:sz w:val="22"/>
          <w:szCs w:val="22"/>
          <w:lang w:eastAsia="en-US"/>
        </w:rPr>
        <w:t xml:space="preserve">Predmet </w:t>
      </w:r>
      <w:r w:rsidR="00BC417A">
        <w:rPr>
          <w:rFonts w:ascii="Times New Roman" w:eastAsia="Calibri" w:hAnsi="Times New Roman"/>
          <w:b/>
          <w:sz w:val="22"/>
          <w:szCs w:val="22"/>
          <w:lang w:eastAsia="en-US"/>
        </w:rPr>
        <w:t>zmluvy</w:t>
      </w:r>
    </w:p>
    <w:p w14:paraId="36F68D18" w14:textId="77777777" w:rsidR="00AB550E" w:rsidRPr="008262C7" w:rsidRDefault="00AB550E" w:rsidP="009B1F2D">
      <w:pPr>
        <w:tabs>
          <w:tab w:val="clear" w:pos="2160"/>
          <w:tab w:val="clear" w:pos="2880"/>
          <w:tab w:val="clear" w:pos="4500"/>
          <w:tab w:val="right" w:pos="2977"/>
        </w:tabs>
        <w:jc w:val="center"/>
        <w:rPr>
          <w:rFonts w:ascii="Times New Roman" w:eastAsia="Calibri" w:hAnsi="Times New Roman"/>
          <w:b/>
          <w:sz w:val="22"/>
          <w:szCs w:val="22"/>
          <w:lang w:eastAsia="en-US"/>
        </w:rPr>
      </w:pPr>
    </w:p>
    <w:p w14:paraId="4CF9FB44" w14:textId="6D1E74B0" w:rsidR="002178B2" w:rsidRPr="008262C7" w:rsidRDefault="00E66276" w:rsidP="009B1F2D">
      <w:pPr>
        <w:pStyle w:val="Odsekzoznamu"/>
        <w:numPr>
          <w:ilvl w:val="1"/>
          <w:numId w:val="36"/>
        </w:numPr>
        <w:tabs>
          <w:tab w:val="clear" w:pos="2160"/>
          <w:tab w:val="clear" w:pos="2880"/>
          <w:tab w:val="clear" w:pos="4500"/>
        </w:tabs>
        <w:ind w:left="567" w:hanging="567"/>
        <w:contextualSpacing/>
        <w:jc w:val="both"/>
        <w:rPr>
          <w:rFonts w:ascii="Times New Roman" w:eastAsia="MS Mincho" w:hAnsi="Times New Roman"/>
          <w:sz w:val="22"/>
          <w:szCs w:val="22"/>
          <w:lang w:eastAsia="ja-JP"/>
        </w:rPr>
      </w:pPr>
      <w:r w:rsidRPr="008262C7">
        <w:rPr>
          <w:rFonts w:ascii="Times New Roman" w:eastAsia="Calibri" w:hAnsi="Times New Roman"/>
          <w:sz w:val="22"/>
          <w:szCs w:val="22"/>
          <w:lang w:eastAsia="en-US"/>
        </w:rPr>
        <w:lastRenderedPageBreak/>
        <w:t xml:space="preserve">Predmetom tejto </w:t>
      </w:r>
      <w:r w:rsidR="00BC417A">
        <w:rPr>
          <w:rFonts w:ascii="Times New Roman" w:eastAsia="Calibri" w:hAnsi="Times New Roman"/>
          <w:sz w:val="22"/>
          <w:szCs w:val="22"/>
          <w:lang w:eastAsia="en-US"/>
        </w:rPr>
        <w:t>zmluvy</w:t>
      </w:r>
      <w:r w:rsidRPr="008262C7">
        <w:rPr>
          <w:rFonts w:ascii="Times New Roman" w:eastAsia="Calibri" w:hAnsi="Times New Roman"/>
          <w:sz w:val="22"/>
          <w:szCs w:val="22"/>
          <w:lang w:eastAsia="en-US"/>
        </w:rPr>
        <w:t xml:space="preserve"> je určenie podmienok zadávania zákaziek </w:t>
      </w:r>
      <w:r w:rsidR="00091B5F">
        <w:rPr>
          <w:rFonts w:ascii="Times New Roman" w:eastAsia="Calibri" w:hAnsi="Times New Roman"/>
          <w:sz w:val="22"/>
          <w:szCs w:val="22"/>
          <w:lang w:eastAsia="en-US"/>
        </w:rPr>
        <w:t xml:space="preserve">na dodanie </w:t>
      </w:r>
      <w:r w:rsidR="004F34DA" w:rsidRPr="004F34DA">
        <w:rPr>
          <w:rFonts w:ascii="Times New Roman" w:eastAsia="Calibri" w:hAnsi="Times New Roman"/>
          <w:b/>
          <w:bCs/>
          <w:sz w:val="22"/>
          <w:szCs w:val="22"/>
          <w:lang w:eastAsia="en-US"/>
        </w:rPr>
        <w:t>kancelárskych potrieb</w:t>
      </w:r>
      <w:r w:rsidR="00091B5F" w:rsidRPr="008262C7">
        <w:rPr>
          <w:rFonts w:ascii="Times New Roman" w:eastAsia="Calibri" w:hAnsi="Times New Roman"/>
          <w:sz w:val="22"/>
          <w:szCs w:val="22"/>
          <w:lang w:eastAsia="en-US"/>
        </w:rPr>
        <w:t xml:space="preserve"> (ďalej len „tovar“)</w:t>
      </w:r>
      <w:r w:rsidR="00091B5F">
        <w:rPr>
          <w:rFonts w:ascii="Times New Roman" w:eastAsia="Calibri" w:hAnsi="Times New Roman"/>
          <w:sz w:val="22"/>
          <w:szCs w:val="22"/>
          <w:lang w:eastAsia="en-US"/>
        </w:rPr>
        <w:t>,</w:t>
      </w:r>
      <w:r w:rsidR="00EE3291">
        <w:rPr>
          <w:rFonts w:ascii="Times New Roman" w:eastAsia="Calibri" w:hAnsi="Times New Roman"/>
          <w:sz w:val="22"/>
          <w:szCs w:val="22"/>
          <w:lang w:eastAsia="en-US"/>
        </w:rPr>
        <w:t xml:space="preserve"> </w:t>
      </w:r>
      <w:r w:rsidR="00091B5F">
        <w:rPr>
          <w:rFonts w:ascii="Times New Roman" w:eastAsia="Calibri" w:hAnsi="Times New Roman"/>
          <w:sz w:val="22"/>
          <w:szCs w:val="22"/>
          <w:lang w:eastAsia="en-US"/>
        </w:rPr>
        <w:t>predmetom ktorých bude záväzok predávajúceho dodať tovar v súlade s podmienkami tejto zmluvy</w:t>
      </w:r>
      <w:r w:rsidR="00EE3291">
        <w:rPr>
          <w:rFonts w:ascii="Times New Roman" w:eastAsia="Calibri" w:hAnsi="Times New Roman"/>
          <w:sz w:val="22"/>
          <w:szCs w:val="22"/>
          <w:lang w:eastAsia="en-US"/>
        </w:rPr>
        <w:t xml:space="preserve">, </w:t>
      </w:r>
      <w:r w:rsidR="00091B5F">
        <w:rPr>
          <w:rFonts w:ascii="Times New Roman" w:eastAsia="Calibri" w:hAnsi="Times New Roman"/>
          <w:sz w:val="22"/>
          <w:szCs w:val="22"/>
          <w:lang w:eastAsia="en-US"/>
        </w:rPr>
        <w:t xml:space="preserve">podmienkami jednotlivej zákazky a záväzok kupujúceho zaplatiť predávajúcemu kúpnu cenu za dodaný tovar. </w:t>
      </w:r>
      <w:r w:rsidRPr="008262C7">
        <w:rPr>
          <w:rFonts w:ascii="Times New Roman" w:eastAsia="Calibri" w:hAnsi="Times New Roman"/>
          <w:sz w:val="22"/>
          <w:szCs w:val="22"/>
          <w:lang w:eastAsia="en-US"/>
        </w:rPr>
        <w:t xml:space="preserve"> </w:t>
      </w:r>
      <w:r w:rsidR="00091B5F">
        <w:rPr>
          <w:rFonts w:ascii="Times New Roman" w:eastAsia="Calibri" w:hAnsi="Times New Roman"/>
          <w:sz w:val="22"/>
          <w:szCs w:val="22"/>
          <w:lang w:eastAsia="en-US"/>
        </w:rPr>
        <w:t>Tovar je</w:t>
      </w:r>
      <w:r w:rsidRPr="008262C7">
        <w:rPr>
          <w:rFonts w:ascii="Times New Roman" w:eastAsia="Calibri" w:hAnsi="Times New Roman"/>
          <w:sz w:val="22"/>
          <w:szCs w:val="22"/>
          <w:lang w:eastAsia="en-US"/>
        </w:rPr>
        <w:t xml:space="preserve"> bližšie špecifikovaný v prílohe č</w:t>
      </w:r>
      <w:r w:rsidRPr="00F15DBF">
        <w:rPr>
          <w:rFonts w:ascii="Times New Roman" w:eastAsia="Calibri" w:hAnsi="Times New Roman"/>
          <w:sz w:val="22"/>
          <w:szCs w:val="22"/>
          <w:lang w:eastAsia="en-US"/>
        </w:rPr>
        <w:t>. 1</w:t>
      </w:r>
      <w:r w:rsidR="002548CA">
        <w:rPr>
          <w:rFonts w:ascii="Times New Roman" w:eastAsia="Calibri" w:hAnsi="Times New Roman"/>
          <w:sz w:val="22"/>
          <w:szCs w:val="22"/>
          <w:lang w:eastAsia="en-US"/>
        </w:rPr>
        <w:t xml:space="preserve"> </w:t>
      </w:r>
      <w:r w:rsidRPr="008262C7">
        <w:rPr>
          <w:rFonts w:ascii="Times New Roman" w:eastAsia="Calibri" w:hAnsi="Times New Roman"/>
          <w:sz w:val="22"/>
          <w:szCs w:val="22"/>
          <w:lang w:eastAsia="en-US"/>
        </w:rPr>
        <w:t xml:space="preserve">tejto </w:t>
      </w:r>
      <w:r w:rsidR="00BC417A">
        <w:rPr>
          <w:rFonts w:ascii="Times New Roman" w:eastAsia="Calibri" w:hAnsi="Times New Roman"/>
          <w:sz w:val="22"/>
          <w:szCs w:val="22"/>
          <w:lang w:eastAsia="en-US"/>
        </w:rPr>
        <w:t>zmluvy</w:t>
      </w:r>
      <w:r w:rsidRPr="008262C7">
        <w:rPr>
          <w:rFonts w:ascii="Times New Roman" w:eastAsia="Calibri" w:hAnsi="Times New Roman"/>
          <w:sz w:val="22"/>
          <w:szCs w:val="22"/>
          <w:lang w:eastAsia="en-US"/>
        </w:rPr>
        <w:t xml:space="preserve"> – „Cenová a technická špecifikácia tovarov“, ktorá tvorí neoddeliteľnú súčasť tejto </w:t>
      </w:r>
      <w:r w:rsidR="00BC417A">
        <w:rPr>
          <w:rFonts w:ascii="Times New Roman" w:eastAsia="Calibri" w:hAnsi="Times New Roman"/>
          <w:sz w:val="22"/>
          <w:szCs w:val="22"/>
          <w:lang w:eastAsia="en-US"/>
        </w:rPr>
        <w:t>zmluvy</w:t>
      </w:r>
      <w:r w:rsidRPr="008262C7">
        <w:rPr>
          <w:rFonts w:ascii="Times New Roman" w:eastAsia="Calibri" w:hAnsi="Times New Roman"/>
          <w:sz w:val="22"/>
          <w:szCs w:val="22"/>
          <w:lang w:eastAsia="en-US"/>
        </w:rPr>
        <w:t xml:space="preserve"> </w:t>
      </w:r>
      <w:r w:rsidR="00EE3291">
        <w:rPr>
          <w:rFonts w:ascii="Times New Roman" w:eastAsia="Calibri" w:hAnsi="Times New Roman"/>
          <w:sz w:val="22"/>
          <w:szCs w:val="22"/>
          <w:lang w:eastAsia="en-US"/>
        </w:rPr>
        <w:t xml:space="preserve">                          </w:t>
      </w:r>
      <w:r w:rsidRPr="008262C7">
        <w:rPr>
          <w:rFonts w:ascii="Times New Roman" w:eastAsia="Calibri" w:hAnsi="Times New Roman"/>
          <w:sz w:val="22"/>
          <w:szCs w:val="22"/>
          <w:lang w:eastAsia="en-US"/>
        </w:rPr>
        <w:t>(ďalej len „</w:t>
      </w:r>
      <w:r w:rsidRPr="00F15DBF">
        <w:rPr>
          <w:rFonts w:ascii="Times New Roman" w:eastAsia="Calibri" w:hAnsi="Times New Roman"/>
          <w:sz w:val="22"/>
          <w:szCs w:val="22"/>
          <w:lang w:eastAsia="en-US"/>
        </w:rPr>
        <w:t>príloha č. 1“).</w:t>
      </w:r>
    </w:p>
    <w:p w14:paraId="00D58494" w14:textId="3C7C21F9" w:rsidR="002178B2" w:rsidRPr="008262C7" w:rsidRDefault="00E66276" w:rsidP="009B1F2D">
      <w:pPr>
        <w:pStyle w:val="Odsekzoznamu"/>
        <w:numPr>
          <w:ilvl w:val="1"/>
          <w:numId w:val="36"/>
        </w:numPr>
        <w:tabs>
          <w:tab w:val="clear" w:pos="2160"/>
          <w:tab w:val="clear" w:pos="2880"/>
          <w:tab w:val="clear" w:pos="4500"/>
        </w:tabs>
        <w:ind w:left="567" w:hanging="567"/>
        <w:contextualSpacing/>
        <w:jc w:val="both"/>
        <w:rPr>
          <w:rFonts w:ascii="Times New Roman" w:eastAsia="MS Mincho" w:hAnsi="Times New Roman"/>
          <w:sz w:val="22"/>
          <w:szCs w:val="22"/>
          <w:lang w:eastAsia="ja-JP"/>
        </w:rPr>
      </w:pPr>
      <w:r w:rsidRPr="008262C7">
        <w:rPr>
          <w:rFonts w:ascii="Times New Roman" w:eastAsia="Calibri" w:hAnsi="Times New Roman"/>
          <w:sz w:val="22"/>
          <w:szCs w:val="22"/>
          <w:lang w:eastAsia="en-US"/>
        </w:rPr>
        <w:t xml:space="preserve">Zákazkou sa na účely tejto </w:t>
      </w:r>
      <w:r w:rsidR="00BC417A">
        <w:rPr>
          <w:rFonts w:ascii="Times New Roman" w:eastAsia="Calibri" w:hAnsi="Times New Roman"/>
          <w:sz w:val="22"/>
          <w:szCs w:val="22"/>
          <w:lang w:eastAsia="en-US"/>
        </w:rPr>
        <w:t>zmluvy</w:t>
      </w:r>
      <w:r w:rsidRPr="008262C7">
        <w:rPr>
          <w:rFonts w:ascii="Times New Roman" w:eastAsia="Calibri" w:hAnsi="Times New Roman"/>
          <w:sz w:val="22"/>
          <w:szCs w:val="22"/>
          <w:lang w:eastAsia="en-US"/>
        </w:rPr>
        <w:t xml:space="preserve"> rozumie písomn</w:t>
      </w:r>
      <w:r w:rsidR="003D19C9" w:rsidRPr="008262C7">
        <w:rPr>
          <w:rFonts w:ascii="Times New Roman" w:eastAsia="Calibri" w:hAnsi="Times New Roman"/>
          <w:sz w:val="22"/>
          <w:szCs w:val="22"/>
          <w:lang w:eastAsia="en-US"/>
        </w:rPr>
        <w:t xml:space="preserve">e </w:t>
      </w:r>
      <w:r w:rsidR="00091B5F">
        <w:rPr>
          <w:rFonts w:ascii="Times New Roman" w:eastAsia="Calibri" w:hAnsi="Times New Roman"/>
          <w:sz w:val="22"/>
          <w:szCs w:val="22"/>
          <w:lang w:eastAsia="en-US"/>
        </w:rPr>
        <w:t xml:space="preserve">vystavená </w:t>
      </w:r>
      <w:r w:rsidRPr="008262C7">
        <w:rPr>
          <w:rFonts w:ascii="Times New Roman" w:eastAsia="Calibri" w:hAnsi="Times New Roman"/>
          <w:sz w:val="22"/>
          <w:szCs w:val="22"/>
          <w:lang w:eastAsia="en-US"/>
        </w:rPr>
        <w:t>objednávka</w:t>
      </w:r>
      <w:r w:rsidR="00091B5F">
        <w:rPr>
          <w:rFonts w:ascii="Times New Roman" w:eastAsia="Calibri" w:hAnsi="Times New Roman"/>
          <w:sz w:val="22"/>
          <w:szCs w:val="22"/>
          <w:lang w:eastAsia="en-US"/>
        </w:rPr>
        <w:t xml:space="preserve"> </w:t>
      </w:r>
      <w:r w:rsidR="003D19C9" w:rsidRPr="008262C7">
        <w:rPr>
          <w:rFonts w:ascii="Times New Roman" w:eastAsia="Calibri" w:hAnsi="Times New Roman"/>
          <w:sz w:val="22"/>
          <w:szCs w:val="22"/>
          <w:lang w:eastAsia="en-US"/>
        </w:rPr>
        <w:t xml:space="preserve">, ktorej predmetom je kúpa </w:t>
      </w:r>
      <w:r w:rsidRPr="008262C7">
        <w:rPr>
          <w:rFonts w:ascii="Times New Roman" w:eastAsia="Calibri" w:hAnsi="Times New Roman"/>
          <w:sz w:val="22"/>
          <w:szCs w:val="22"/>
          <w:lang w:eastAsia="en-US"/>
        </w:rPr>
        <w:t xml:space="preserve">a dodanie tovaru v súlade </w:t>
      </w:r>
      <w:r w:rsidR="003D19C9" w:rsidRPr="008262C7">
        <w:rPr>
          <w:rFonts w:ascii="Times New Roman" w:eastAsia="Calibri" w:hAnsi="Times New Roman"/>
          <w:sz w:val="22"/>
          <w:szCs w:val="22"/>
          <w:lang w:eastAsia="en-US"/>
        </w:rPr>
        <w:t xml:space="preserve">s podmienkami tejto </w:t>
      </w:r>
      <w:r w:rsidR="00BC417A">
        <w:rPr>
          <w:rFonts w:ascii="Times New Roman" w:eastAsia="Calibri" w:hAnsi="Times New Roman"/>
          <w:sz w:val="22"/>
          <w:szCs w:val="22"/>
          <w:lang w:eastAsia="en-US"/>
        </w:rPr>
        <w:t>zmluvy</w:t>
      </w:r>
      <w:r w:rsidR="00091B5F">
        <w:rPr>
          <w:rFonts w:ascii="Times New Roman" w:eastAsia="Calibri" w:hAnsi="Times New Roman"/>
          <w:sz w:val="22"/>
          <w:szCs w:val="22"/>
          <w:lang w:eastAsia="en-US"/>
        </w:rPr>
        <w:t xml:space="preserve"> </w:t>
      </w:r>
      <w:r w:rsidR="00091B5F" w:rsidRPr="008262C7">
        <w:rPr>
          <w:rFonts w:ascii="Times New Roman" w:eastAsia="Calibri" w:hAnsi="Times New Roman"/>
          <w:sz w:val="22"/>
          <w:szCs w:val="22"/>
          <w:lang w:eastAsia="en-US"/>
        </w:rPr>
        <w:t>(ďalej len „objednávka“)</w:t>
      </w:r>
      <w:r w:rsidRPr="008262C7">
        <w:rPr>
          <w:rFonts w:ascii="Times New Roman" w:eastAsia="Calibri" w:hAnsi="Times New Roman"/>
          <w:sz w:val="22"/>
          <w:szCs w:val="22"/>
          <w:lang w:eastAsia="en-US"/>
        </w:rPr>
        <w:t>.</w:t>
      </w:r>
      <w:r w:rsidR="00091B5F">
        <w:rPr>
          <w:rFonts w:ascii="Times New Roman" w:eastAsia="Calibri" w:hAnsi="Times New Roman"/>
          <w:sz w:val="22"/>
          <w:szCs w:val="22"/>
          <w:lang w:eastAsia="en-US"/>
        </w:rPr>
        <w:t xml:space="preserve"> </w:t>
      </w:r>
      <w:r w:rsidR="008A2AEF">
        <w:rPr>
          <w:rFonts w:ascii="Times New Roman" w:eastAsia="Calibri" w:hAnsi="Times New Roman"/>
          <w:sz w:val="22"/>
          <w:szCs w:val="22"/>
          <w:lang w:eastAsia="en-US"/>
        </w:rPr>
        <w:t>Záväzok plniť objednávku vzniká predávajúcemu okamihom jej doručenia, pričom predávajúci nie je oprávnený odmietnuť plnenie objednávky, ak táto bola vykonaná podľa podmienok</w:t>
      </w:r>
      <w:r w:rsidR="00EE3291">
        <w:rPr>
          <w:rFonts w:ascii="Times New Roman" w:eastAsia="Calibri" w:hAnsi="Times New Roman"/>
          <w:sz w:val="22"/>
          <w:szCs w:val="22"/>
          <w:lang w:eastAsia="en-US"/>
        </w:rPr>
        <w:t>.</w:t>
      </w:r>
    </w:p>
    <w:p w14:paraId="379B5157" w14:textId="7D41132C" w:rsidR="002178B2" w:rsidRPr="008262C7" w:rsidRDefault="00E66276" w:rsidP="009B1F2D">
      <w:pPr>
        <w:pStyle w:val="Odsekzoznamu"/>
        <w:numPr>
          <w:ilvl w:val="1"/>
          <w:numId w:val="36"/>
        </w:numPr>
        <w:tabs>
          <w:tab w:val="clear" w:pos="2160"/>
          <w:tab w:val="clear" w:pos="2880"/>
          <w:tab w:val="clear" w:pos="4500"/>
        </w:tabs>
        <w:ind w:left="567" w:hanging="567"/>
        <w:contextualSpacing/>
        <w:jc w:val="both"/>
        <w:rPr>
          <w:rFonts w:ascii="Times New Roman" w:eastAsia="MS Mincho" w:hAnsi="Times New Roman"/>
          <w:sz w:val="22"/>
          <w:szCs w:val="22"/>
          <w:lang w:eastAsia="ja-JP"/>
        </w:rPr>
      </w:pPr>
      <w:r w:rsidRPr="008262C7">
        <w:rPr>
          <w:rFonts w:ascii="Times New Roman" w:eastAsia="Calibri" w:hAnsi="Times New Roman"/>
          <w:sz w:val="22"/>
          <w:szCs w:val="22"/>
          <w:lang w:eastAsia="en-US"/>
        </w:rPr>
        <w:t xml:space="preserve">Predávajúci sa zaväzuje na základe objednávok a v súlade s podmienkami  tejto </w:t>
      </w:r>
      <w:r w:rsidR="00BC417A">
        <w:rPr>
          <w:rFonts w:ascii="Times New Roman" w:eastAsia="Calibri" w:hAnsi="Times New Roman"/>
          <w:sz w:val="22"/>
          <w:szCs w:val="22"/>
          <w:lang w:eastAsia="en-US"/>
        </w:rPr>
        <w:t>zmluvy</w:t>
      </w:r>
      <w:r w:rsidRPr="008262C7">
        <w:rPr>
          <w:rFonts w:ascii="Times New Roman" w:eastAsia="Calibri" w:hAnsi="Times New Roman"/>
          <w:sz w:val="22"/>
          <w:szCs w:val="22"/>
          <w:lang w:eastAsia="en-US"/>
        </w:rPr>
        <w:t xml:space="preserve"> dodať </w:t>
      </w:r>
      <w:r w:rsidR="00BC417A">
        <w:rPr>
          <w:rFonts w:ascii="Times New Roman" w:eastAsia="Calibri" w:hAnsi="Times New Roman"/>
          <w:sz w:val="22"/>
          <w:szCs w:val="22"/>
          <w:lang w:eastAsia="en-US"/>
        </w:rPr>
        <w:t>K</w:t>
      </w:r>
      <w:r w:rsidRPr="008262C7">
        <w:rPr>
          <w:rFonts w:ascii="Times New Roman" w:eastAsia="Calibri" w:hAnsi="Times New Roman"/>
          <w:sz w:val="22"/>
          <w:szCs w:val="22"/>
          <w:lang w:eastAsia="en-US"/>
        </w:rPr>
        <w:t>upujúcemu tovar určený čo do množstva a druhu, previesť na neho vlastnícke právo k  tomuto tovaru  a  </w:t>
      </w:r>
      <w:r w:rsidR="00BC417A">
        <w:rPr>
          <w:rFonts w:ascii="Times New Roman" w:eastAsia="Calibri" w:hAnsi="Times New Roman"/>
          <w:sz w:val="22"/>
          <w:szCs w:val="22"/>
          <w:lang w:eastAsia="en-US"/>
        </w:rPr>
        <w:t>K</w:t>
      </w:r>
      <w:r w:rsidRPr="008262C7">
        <w:rPr>
          <w:rFonts w:ascii="Times New Roman" w:eastAsia="Calibri" w:hAnsi="Times New Roman"/>
          <w:sz w:val="22"/>
          <w:szCs w:val="22"/>
          <w:lang w:eastAsia="en-US"/>
        </w:rPr>
        <w:t xml:space="preserve">upujúci sa zaväzuje za riadne dodaný tovar zaplatiť </w:t>
      </w:r>
      <w:r w:rsidR="00BC417A">
        <w:rPr>
          <w:rFonts w:ascii="Times New Roman" w:eastAsia="Calibri" w:hAnsi="Times New Roman"/>
          <w:sz w:val="22"/>
          <w:szCs w:val="22"/>
          <w:lang w:eastAsia="en-US"/>
        </w:rPr>
        <w:t>P</w:t>
      </w:r>
      <w:r w:rsidRPr="008262C7">
        <w:rPr>
          <w:rFonts w:ascii="Times New Roman" w:eastAsia="Calibri" w:hAnsi="Times New Roman"/>
          <w:sz w:val="22"/>
          <w:szCs w:val="22"/>
          <w:lang w:eastAsia="en-US"/>
        </w:rPr>
        <w:t xml:space="preserve">redávajúcemu kúpnu cenu v súlade s čl. III tejto </w:t>
      </w:r>
      <w:r w:rsidR="00BC417A">
        <w:rPr>
          <w:rFonts w:ascii="Times New Roman" w:eastAsia="Calibri" w:hAnsi="Times New Roman"/>
          <w:sz w:val="22"/>
          <w:szCs w:val="22"/>
          <w:lang w:eastAsia="en-US"/>
        </w:rPr>
        <w:t>zmluvy</w:t>
      </w:r>
      <w:r w:rsidRPr="008262C7">
        <w:rPr>
          <w:rFonts w:ascii="Times New Roman" w:eastAsia="Calibri" w:hAnsi="Times New Roman"/>
          <w:sz w:val="22"/>
          <w:szCs w:val="22"/>
          <w:lang w:eastAsia="en-US"/>
        </w:rPr>
        <w:t>.</w:t>
      </w:r>
    </w:p>
    <w:p w14:paraId="48DD7018" w14:textId="14A339B0" w:rsidR="002178B2" w:rsidRPr="008262C7" w:rsidRDefault="006A72AC" w:rsidP="009B1F2D">
      <w:pPr>
        <w:pStyle w:val="Odsekzoznamu"/>
        <w:numPr>
          <w:ilvl w:val="1"/>
          <w:numId w:val="36"/>
        </w:numPr>
        <w:tabs>
          <w:tab w:val="clear" w:pos="2160"/>
          <w:tab w:val="clear" w:pos="2880"/>
          <w:tab w:val="clear" w:pos="4500"/>
        </w:tabs>
        <w:ind w:left="567" w:hanging="567"/>
        <w:contextualSpacing/>
        <w:jc w:val="both"/>
        <w:rPr>
          <w:rFonts w:ascii="Times New Roman" w:eastAsia="MS Mincho" w:hAnsi="Times New Roman"/>
          <w:sz w:val="22"/>
          <w:szCs w:val="22"/>
          <w:lang w:eastAsia="ja-JP"/>
        </w:rPr>
      </w:pPr>
      <w:r w:rsidRPr="008262C7">
        <w:rPr>
          <w:rFonts w:ascii="Times New Roman" w:eastAsia="Calibri" w:hAnsi="Times New Roman"/>
          <w:sz w:val="22"/>
          <w:szCs w:val="22"/>
          <w:lang w:eastAsia="en-US"/>
        </w:rPr>
        <w:t xml:space="preserve">Predávajúci nemá právny nárok na zadávanie objednávok na dodanie tovaru na základe tejto </w:t>
      </w:r>
      <w:r w:rsidR="00BC417A">
        <w:rPr>
          <w:rFonts w:ascii="Times New Roman" w:eastAsia="Calibri" w:hAnsi="Times New Roman"/>
          <w:sz w:val="22"/>
          <w:szCs w:val="22"/>
          <w:lang w:eastAsia="en-US"/>
        </w:rPr>
        <w:t>zmluvy</w:t>
      </w:r>
      <w:r w:rsidRPr="008262C7">
        <w:rPr>
          <w:rFonts w:ascii="Times New Roman" w:eastAsia="Calibri" w:hAnsi="Times New Roman"/>
          <w:sz w:val="22"/>
          <w:szCs w:val="22"/>
          <w:lang w:eastAsia="en-US"/>
        </w:rPr>
        <w:t xml:space="preserve">. Zadávanie objednávok  zo strany </w:t>
      </w:r>
      <w:r w:rsidR="002548CA">
        <w:rPr>
          <w:rFonts w:ascii="Times New Roman" w:eastAsia="Calibri" w:hAnsi="Times New Roman"/>
          <w:sz w:val="22"/>
          <w:szCs w:val="22"/>
          <w:lang w:eastAsia="en-US"/>
        </w:rPr>
        <w:t>K</w:t>
      </w:r>
      <w:r w:rsidRPr="008262C7">
        <w:rPr>
          <w:rFonts w:ascii="Times New Roman" w:eastAsia="Calibri" w:hAnsi="Times New Roman"/>
          <w:sz w:val="22"/>
          <w:szCs w:val="22"/>
          <w:lang w:eastAsia="en-US"/>
        </w:rPr>
        <w:t xml:space="preserve">upujúceho bude limitované aktuálnymi potrebami </w:t>
      </w:r>
      <w:r w:rsidR="00BC417A">
        <w:rPr>
          <w:rFonts w:ascii="Times New Roman" w:eastAsia="Calibri" w:hAnsi="Times New Roman"/>
          <w:sz w:val="22"/>
          <w:szCs w:val="22"/>
          <w:lang w:eastAsia="en-US"/>
        </w:rPr>
        <w:t>K</w:t>
      </w:r>
      <w:r w:rsidRPr="008262C7">
        <w:rPr>
          <w:rFonts w:ascii="Times New Roman" w:eastAsia="Calibri" w:hAnsi="Times New Roman"/>
          <w:sz w:val="22"/>
          <w:szCs w:val="22"/>
          <w:lang w:eastAsia="en-US"/>
        </w:rPr>
        <w:t xml:space="preserve">upujúceho  a výškou vyčleneného finančného limitu </w:t>
      </w:r>
      <w:r w:rsidR="00BC417A">
        <w:rPr>
          <w:rFonts w:ascii="Times New Roman" w:eastAsia="Calibri" w:hAnsi="Times New Roman"/>
          <w:sz w:val="22"/>
          <w:szCs w:val="22"/>
          <w:lang w:eastAsia="en-US"/>
        </w:rPr>
        <w:t>K</w:t>
      </w:r>
      <w:r w:rsidRPr="008262C7">
        <w:rPr>
          <w:rFonts w:ascii="Times New Roman" w:eastAsia="Calibri" w:hAnsi="Times New Roman"/>
          <w:sz w:val="22"/>
          <w:szCs w:val="22"/>
          <w:lang w:eastAsia="en-US"/>
        </w:rPr>
        <w:t xml:space="preserve">upujúceho uvedeného v bode 3.2 tejto </w:t>
      </w:r>
      <w:r w:rsidR="00BC417A">
        <w:rPr>
          <w:rFonts w:ascii="Times New Roman" w:eastAsia="Calibri" w:hAnsi="Times New Roman"/>
          <w:sz w:val="22"/>
          <w:szCs w:val="22"/>
          <w:lang w:eastAsia="en-US"/>
        </w:rPr>
        <w:t>zmluvy</w:t>
      </w:r>
      <w:r w:rsidRPr="008262C7">
        <w:rPr>
          <w:rFonts w:ascii="Times New Roman" w:eastAsia="Calibri" w:hAnsi="Times New Roman"/>
          <w:sz w:val="22"/>
          <w:szCs w:val="22"/>
          <w:lang w:eastAsia="en-US"/>
        </w:rPr>
        <w:t>.</w:t>
      </w:r>
      <w:r w:rsidR="00E10844" w:rsidRPr="008262C7">
        <w:rPr>
          <w:rFonts w:ascii="Times New Roman" w:hAnsi="Times New Roman"/>
        </w:rPr>
        <w:t xml:space="preserve"> </w:t>
      </w:r>
      <w:r w:rsidR="00E10844" w:rsidRPr="008262C7">
        <w:rPr>
          <w:rFonts w:ascii="Times New Roman" w:eastAsia="Calibri" w:hAnsi="Times New Roman"/>
          <w:sz w:val="22"/>
          <w:szCs w:val="22"/>
          <w:lang w:eastAsia="en-US"/>
        </w:rPr>
        <w:t>Predávajúcemu nevznikajú žiadne finančné nároky vrátane náhrady škody z dôvodu nezadania objednávok v akomkoľvek rozsahu predpokladaného množstva tovaru.</w:t>
      </w:r>
    </w:p>
    <w:p w14:paraId="5C6B1B8C" w14:textId="6885175E" w:rsidR="00440921" w:rsidRPr="008262C7" w:rsidRDefault="006A72AC" w:rsidP="009B1F2D">
      <w:pPr>
        <w:pStyle w:val="Odsekzoznamu"/>
        <w:numPr>
          <w:ilvl w:val="1"/>
          <w:numId w:val="36"/>
        </w:numPr>
        <w:tabs>
          <w:tab w:val="clear" w:pos="2160"/>
          <w:tab w:val="clear" w:pos="2880"/>
          <w:tab w:val="clear" w:pos="4500"/>
        </w:tabs>
        <w:ind w:left="567" w:hanging="567"/>
        <w:contextualSpacing/>
        <w:jc w:val="both"/>
        <w:rPr>
          <w:rFonts w:ascii="Times New Roman" w:eastAsia="MS Mincho" w:hAnsi="Times New Roman"/>
          <w:sz w:val="22"/>
          <w:szCs w:val="22"/>
          <w:lang w:eastAsia="ja-JP"/>
        </w:rPr>
      </w:pPr>
      <w:r w:rsidRPr="008262C7">
        <w:rPr>
          <w:rFonts w:ascii="Times New Roman" w:eastAsia="Calibri" w:hAnsi="Times New Roman"/>
          <w:sz w:val="22"/>
          <w:szCs w:val="22"/>
          <w:lang w:eastAsia="en-US"/>
        </w:rPr>
        <w:t>Predpokladané množstvo tovaru</w:t>
      </w:r>
      <w:r w:rsidRPr="008262C7">
        <w:rPr>
          <w:rFonts w:ascii="Times New Roman" w:eastAsia="Calibri" w:hAnsi="Times New Roman"/>
          <w:b/>
          <w:sz w:val="22"/>
          <w:szCs w:val="22"/>
          <w:lang w:eastAsia="en-US"/>
        </w:rPr>
        <w:t xml:space="preserve"> </w:t>
      </w:r>
      <w:r w:rsidRPr="008262C7">
        <w:rPr>
          <w:rFonts w:ascii="Times New Roman" w:eastAsia="Calibri" w:hAnsi="Times New Roman"/>
          <w:sz w:val="22"/>
          <w:szCs w:val="22"/>
          <w:lang w:eastAsia="en-US"/>
        </w:rPr>
        <w:t xml:space="preserve">počas platnosti a účinnosti tejto </w:t>
      </w:r>
      <w:r w:rsidR="00BC417A">
        <w:rPr>
          <w:rFonts w:ascii="Times New Roman" w:eastAsia="Calibri" w:hAnsi="Times New Roman"/>
          <w:sz w:val="22"/>
          <w:szCs w:val="22"/>
          <w:lang w:eastAsia="en-US"/>
        </w:rPr>
        <w:t>zmluvy</w:t>
      </w:r>
      <w:r w:rsidRPr="008262C7">
        <w:rPr>
          <w:rFonts w:ascii="Times New Roman" w:eastAsia="Calibri" w:hAnsi="Times New Roman"/>
          <w:sz w:val="22"/>
          <w:szCs w:val="22"/>
          <w:lang w:eastAsia="en-US"/>
        </w:rPr>
        <w:t xml:space="preserve"> je uvedené v prílohe č. 1  </w:t>
      </w:r>
      <w:r w:rsidR="00EE3291">
        <w:rPr>
          <w:rFonts w:ascii="Times New Roman" w:eastAsia="Calibri" w:hAnsi="Times New Roman"/>
          <w:sz w:val="22"/>
          <w:szCs w:val="22"/>
          <w:lang w:eastAsia="en-US"/>
        </w:rPr>
        <w:t>Z</w:t>
      </w:r>
      <w:r w:rsidR="00BC417A">
        <w:rPr>
          <w:rFonts w:ascii="Times New Roman" w:eastAsia="Calibri" w:hAnsi="Times New Roman"/>
          <w:sz w:val="22"/>
          <w:szCs w:val="22"/>
          <w:lang w:eastAsia="en-US"/>
        </w:rPr>
        <w:t>mluv</w:t>
      </w:r>
      <w:r w:rsidR="00EE3291">
        <w:rPr>
          <w:rFonts w:ascii="Times New Roman" w:eastAsia="Calibri" w:hAnsi="Times New Roman"/>
          <w:sz w:val="22"/>
          <w:szCs w:val="22"/>
          <w:lang w:eastAsia="en-US"/>
        </w:rPr>
        <w:t>y</w:t>
      </w:r>
      <w:r w:rsidRPr="008262C7">
        <w:rPr>
          <w:rFonts w:ascii="Times New Roman" w:eastAsia="Calibri" w:hAnsi="Times New Roman"/>
          <w:sz w:val="22"/>
          <w:szCs w:val="22"/>
          <w:lang w:eastAsia="en-US"/>
        </w:rPr>
        <w:t xml:space="preserve">. </w:t>
      </w:r>
    </w:p>
    <w:p w14:paraId="140CB59C" w14:textId="77777777" w:rsidR="001C5959" w:rsidRPr="008262C7" w:rsidRDefault="001C5959" w:rsidP="009B1F2D">
      <w:pPr>
        <w:pStyle w:val="CTLhead"/>
        <w:contextualSpacing/>
        <w:rPr>
          <w:sz w:val="22"/>
          <w:szCs w:val="22"/>
        </w:rPr>
      </w:pPr>
    </w:p>
    <w:p w14:paraId="469FDCCA" w14:textId="77777777" w:rsidR="00CB70CA" w:rsidRPr="008262C7" w:rsidRDefault="00A4774D" w:rsidP="009B1F2D">
      <w:pPr>
        <w:pStyle w:val="CTLhead"/>
        <w:contextualSpacing/>
      </w:pPr>
      <w:r w:rsidRPr="008262C7">
        <w:rPr>
          <w:sz w:val="22"/>
          <w:szCs w:val="22"/>
        </w:rPr>
        <w:t>Článok III.</w:t>
      </w:r>
    </w:p>
    <w:p w14:paraId="7DE61748" w14:textId="77777777" w:rsidR="00A4774D" w:rsidRPr="008262C7" w:rsidRDefault="00A4774D" w:rsidP="009B1F2D">
      <w:pPr>
        <w:pStyle w:val="CTLhead"/>
        <w:contextualSpacing/>
        <w:rPr>
          <w:sz w:val="22"/>
          <w:szCs w:val="22"/>
        </w:rPr>
      </w:pPr>
      <w:r w:rsidRPr="008262C7">
        <w:rPr>
          <w:sz w:val="22"/>
          <w:szCs w:val="22"/>
        </w:rPr>
        <w:t>Cena tovaru</w:t>
      </w:r>
    </w:p>
    <w:p w14:paraId="4617CB5A" w14:textId="77777777" w:rsidR="002178B2" w:rsidRPr="008262C7" w:rsidRDefault="002178B2" w:rsidP="009B1F2D">
      <w:pPr>
        <w:tabs>
          <w:tab w:val="clear" w:pos="2160"/>
          <w:tab w:val="clear" w:pos="2880"/>
          <w:tab w:val="clear" w:pos="4500"/>
        </w:tabs>
        <w:contextualSpacing/>
        <w:jc w:val="both"/>
        <w:rPr>
          <w:rFonts w:ascii="Times New Roman" w:hAnsi="Times New Roman"/>
          <w:sz w:val="22"/>
          <w:szCs w:val="22"/>
        </w:rPr>
      </w:pPr>
    </w:p>
    <w:p w14:paraId="337A0DC1" w14:textId="771F91A2" w:rsidR="002178B2" w:rsidRPr="008262C7" w:rsidRDefault="001D1A3C" w:rsidP="009B1F2D">
      <w:pPr>
        <w:pStyle w:val="Odsekzoznamu"/>
        <w:numPr>
          <w:ilvl w:val="1"/>
          <w:numId w:val="38"/>
        </w:numPr>
        <w:tabs>
          <w:tab w:val="clear" w:pos="2160"/>
          <w:tab w:val="clear" w:pos="2880"/>
          <w:tab w:val="clear" w:pos="4500"/>
        </w:tabs>
        <w:ind w:left="567" w:hanging="567"/>
        <w:contextualSpacing/>
        <w:jc w:val="both"/>
        <w:rPr>
          <w:rFonts w:ascii="Times New Roman" w:eastAsia="MS Mincho" w:hAnsi="Times New Roman"/>
          <w:sz w:val="22"/>
          <w:szCs w:val="22"/>
          <w:lang w:eastAsia="ja-JP"/>
        </w:rPr>
      </w:pPr>
      <w:r w:rsidRPr="008262C7">
        <w:rPr>
          <w:rFonts w:ascii="Times New Roman" w:hAnsi="Times New Roman"/>
          <w:sz w:val="22"/>
          <w:szCs w:val="22"/>
        </w:rPr>
        <w:t>Kupujúci</w:t>
      </w:r>
      <w:r w:rsidR="00A4774D" w:rsidRPr="008262C7">
        <w:rPr>
          <w:rFonts w:ascii="Times New Roman" w:hAnsi="Times New Roman"/>
          <w:sz w:val="22"/>
          <w:szCs w:val="22"/>
        </w:rPr>
        <w:t xml:space="preserve"> za</w:t>
      </w:r>
      <w:r w:rsidR="00EE3291">
        <w:rPr>
          <w:rFonts w:ascii="Times New Roman" w:hAnsi="Times New Roman"/>
          <w:sz w:val="22"/>
          <w:szCs w:val="22"/>
        </w:rPr>
        <w:t>platí</w:t>
      </w:r>
      <w:r w:rsidR="00A4774D" w:rsidRPr="008262C7">
        <w:rPr>
          <w:rFonts w:ascii="Times New Roman" w:hAnsi="Times New Roman"/>
          <w:sz w:val="22"/>
          <w:szCs w:val="22"/>
        </w:rPr>
        <w:t xml:space="preserve"> </w:t>
      </w:r>
      <w:r w:rsidRPr="008262C7">
        <w:rPr>
          <w:rFonts w:ascii="Times New Roman" w:hAnsi="Times New Roman"/>
          <w:sz w:val="22"/>
          <w:szCs w:val="22"/>
        </w:rPr>
        <w:t>Predávajúc</w:t>
      </w:r>
      <w:r w:rsidR="00EE3291">
        <w:rPr>
          <w:rFonts w:ascii="Times New Roman" w:hAnsi="Times New Roman"/>
          <w:sz w:val="22"/>
          <w:szCs w:val="22"/>
        </w:rPr>
        <w:t>emu</w:t>
      </w:r>
      <w:r w:rsidR="00A4774D" w:rsidRPr="008262C7">
        <w:rPr>
          <w:rFonts w:ascii="Times New Roman" w:hAnsi="Times New Roman"/>
          <w:sz w:val="22"/>
          <w:szCs w:val="22"/>
        </w:rPr>
        <w:t xml:space="preserve"> </w:t>
      </w:r>
      <w:r w:rsidR="00EE3291">
        <w:rPr>
          <w:rFonts w:ascii="Times New Roman" w:hAnsi="Times New Roman"/>
          <w:sz w:val="22"/>
          <w:szCs w:val="22"/>
        </w:rPr>
        <w:t xml:space="preserve">za </w:t>
      </w:r>
      <w:r w:rsidR="00A4774D" w:rsidRPr="008262C7">
        <w:rPr>
          <w:rFonts w:ascii="Times New Roman" w:hAnsi="Times New Roman"/>
          <w:sz w:val="22"/>
          <w:szCs w:val="22"/>
        </w:rPr>
        <w:t>riadne dodaný</w:t>
      </w:r>
      <w:r w:rsidR="004F7D6E">
        <w:rPr>
          <w:rFonts w:ascii="Times New Roman" w:hAnsi="Times New Roman"/>
          <w:sz w:val="22"/>
          <w:szCs w:val="22"/>
        </w:rPr>
        <w:t xml:space="preserve"> a </w:t>
      </w:r>
      <w:r w:rsidR="00A4774D" w:rsidRPr="008262C7">
        <w:rPr>
          <w:rFonts w:ascii="Times New Roman" w:hAnsi="Times New Roman"/>
          <w:sz w:val="22"/>
          <w:szCs w:val="22"/>
        </w:rPr>
        <w:t xml:space="preserve">odovzdaný </w:t>
      </w:r>
      <w:r w:rsidR="004F7D6E">
        <w:rPr>
          <w:rFonts w:ascii="Times New Roman" w:hAnsi="Times New Roman"/>
          <w:sz w:val="22"/>
          <w:szCs w:val="22"/>
        </w:rPr>
        <w:t xml:space="preserve">tovar. </w:t>
      </w:r>
      <w:r w:rsidRPr="008262C7">
        <w:rPr>
          <w:rFonts w:ascii="Times New Roman" w:hAnsi="Times New Roman"/>
          <w:sz w:val="22"/>
          <w:szCs w:val="22"/>
        </w:rPr>
        <w:t> Kupujúci</w:t>
      </w:r>
      <w:r w:rsidR="00A4774D" w:rsidRPr="008262C7">
        <w:rPr>
          <w:rFonts w:ascii="Times New Roman" w:hAnsi="Times New Roman"/>
          <w:sz w:val="22"/>
          <w:szCs w:val="22"/>
        </w:rPr>
        <w:t xml:space="preserve"> prevzatý tovar, podľa podmienok dohodnutých v tejto zmluve, zaplatí </w:t>
      </w:r>
      <w:r w:rsidRPr="008262C7">
        <w:rPr>
          <w:rFonts w:ascii="Times New Roman" w:hAnsi="Times New Roman"/>
          <w:sz w:val="22"/>
          <w:szCs w:val="22"/>
        </w:rPr>
        <w:t>Predávajúcemu</w:t>
      </w:r>
      <w:r w:rsidR="00A4774D" w:rsidRPr="008262C7">
        <w:rPr>
          <w:rFonts w:ascii="Times New Roman" w:hAnsi="Times New Roman"/>
          <w:sz w:val="22"/>
          <w:szCs w:val="22"/>
        </w:rPr>
        <w:t xml:space="preserve"> cenu podľa tohto článku zmluvy.</w:t>
      </w:r>
    </w:p>
    <w:p w14:paraId="54359064" w14:textId="744B4C1D" w:rsidR="002178B2" w:rsidRPr="008262C7" w:rsidRDefault="00A4774D" w:rsidP="009B1F2D">
      <w:pPr>
        <w:pStyle w:val="Odsekzoznamu"/>
        <w:numPr>
          <w:ilvl w:val="1"/>
          <w:numId w:val="38"/>
        </w:numPr>
        <w:tabs>
          <w:tab w:val="clear" w:pos="2160"/>
          <w:tab w:val="clear" w:pos="2880"/>
          <w:tab w:val="clear" w:pos="4500"/>
        </w:tabs>
        <w:ind w:left="567" w:hanging="567"/>
        <w:contextualSpacing/>
        <w:jc w:val="both"/>
        <w:rPr>
          <w:rFonts w:ascii="Times New Roman" w:eastAsia="MS Mincho" w:hAnsi="Times New Roman"/>
          <w:sz w:val="22"/>
          <w:szCs w:val="22"/>
          <w:lang w:eastAsia="ja-JP"/>
        </w:rPr>
      </w:pPr>
      <w:r w:rsidRPr="008262C7">
        <w:rPr>
          <w:rFonts w:ascii="Times New Roman" w:hAnsi="Times New Roman"/>
          <w:sz w:val="22"/>
          <w:szCs w:val="22"/>
        </w:rPr>
        <w:t xml:space="preserve">Maximálna cena  za tovar je uvedená v prílohe č. </w:t>
      </w:r>
      <w:r w:rsidR="009A7FC4">
        <w:rPr>
          <w:rFonts w:ascii="Times New Roman" w:hAnsi="Times New Roman"/>
          <w:sz w:val="22"/>
          <w:szCs w:val="22"/>
        </w:rPr>
        <w:t>1</w:t>
      </w:r>
      <w:r w:rsidRPr="008262C7">
        <w:rPr>
          <w:rFonts w:ascii="Times New Roman" w:hAnsi="Times New Roman"/>
          <w:sz w:val="22"/>
          <w:szCs w:val="22"/>
        </w:rPr>
        <w:t xml:space="preserve"> tejto zmluvy.</w:t>
      </w:r>
    </w:p>
    <w:p w14:paraId="5C05FAED" w14:textId="4BFB48A6" w:rsidR="002178B2" w:rsidRPr="008262C7" w:rsidRDefault="00A4774D" w:rsidP="009B1F2D">
      <w:pPr>
        <w:pStyle w:val="Odsekzoznamu"/>
        <w:numPr>
          <w:ilvl w:val="1"/>
          <w:numId w:val="38"/>
        </w:numPr>
        <w:tabs>
          <w:tab w:val="clear" w:pos="2160"/>
          <w:tab w:val="clear" w:pos="2880"/>
          <w:tab w:val="clear" w:pos="4500"/>
        </w:tabs>
        <w:ind w:left="567" w:hanging="567"/>
        <w:contextualSpacing/>
        <w:jc w:val="both"/>
        <w:rPr>
          <w:rFonts w:ascii="Times New Roman" w:eastAsia="MS Mincho" w:hAnsi="Times New Roman"/>
          <w:sz w:val="22"/>
          <w:szCs w:val="22"/>
          <w:lang w:eastAsia="ja-JP"/>
        </w:rPr>
      </w:pPr>
      <w:r w:rsidRPr="008262C7">
        <w:rPr>
          <w:rFonts w:ascii="Times New Roman" w:hAnsi="Times New Roman"/>
          <w:sz w:val="22"/>
          <w:szCs w:val="22"/>
        </w:rPr>
        <w:t xml:space="preserve">Ceny sú stanovené dohodou zmluvných strán ako maximálne ceny v súlade so zákonom NR SR </w:t>
      </w:r>
      <w:r w:rsidRPr="008262C7">
        <w:rPr>
          <w:rFonts w:ascii="Times New Roman" w:hAnsi="Times New Roman"/>
          <w:sz w:val="22"/>
          <w:szCs w:val="22"/>
        </w:rPr>
        <w:br/>
        <w:t xml:space="preserve">č. 18/1996 Z. z. o cenách v znení neskorších predpisov a  vychádzajú z ponuky </w:t>
      </w:r>
      <w:r w:rsidR="001D1A3C" w:rsidRPr="008262C7">
        <w:rPr>
          <w:rFonts w:ascii="Times New Roman" w:hAnsi="Times New Roman"/>
          <w:sz w:val="22"/>
          <w:szCs w:val="22"/>
        </w:rPr>
        <w:t>Predávajúceho</w:t>
      </w:r>
      <w:r w:rsidRPr="008262C7">
        <w:rPr>
          <w:rFonts w:ascii="Times New Roman" w:hAnsi="Times New Roman"/>
          <w:sz w:val="22"/>
          <w:szCs w:val="22"/>
        </w:rPr>
        <w:t xml:space="preserve"> predloženej do predmetnej zákazky.</w:t>
      </w:r>
    </w:p>
    <w:p w14:paraId="561C3859" w14:textId="6DEF37E9" w:rsidR="002178B2" w:rsidRPr="008262C7" w:rsidRDefault="00A4774D" w:rsidP="009B1F2D">
      <w:pPr>
        <w:pStyle w:val="Odsekzoznamu"/>
        <w:numPr>
          <w:ilvl w:val="1"/>
          <w:numId w:val="38"/>
        </w:numPr>
        <w:tabs>
          <w:tab w:val="clear" w:pos="2160"/>
          <w:tab w:val="clear" w:pos="2880"/>
          <w:tab w:val="clear" w:pos="4500"/>
        </w:tabs>
        <w:ind w:left="567" w:hanging="567"/>
        <w:contextualSpacing/>
        <w:jc w:val="both"/>
        <w:rPr>
          <w:rFonts w:ascii="Times New Roman" w:eastAsia="MS Mincho" w:hAnsi="Times New Roman"/>
          <w:sz w:val="22"/>
          <w:szCs w:val="22"/>
          <w:lang w:eastAsia="ja-JP"/>
        </w:rPr>
      </w:pPr>
      <w:r w:rsidRPr="008262C7">
        <w:rPr>
          <w:rFonts w:ascii="Times New Roman" w:hAnsi="Times New Roman"/>
          <w:sz w:val="22"/>
          <w:szCs w:val="22"/>
        </w:rPr>
        <w:t xml:space="preserve">Ceny jednotlivých položiek tovaru sú uvedené v štruktúrovanom rozpočte ceny – cenníku </w:t>
      </w:r>
      <w:r w:rsidR="004F7D6E">
        <w:rPr>
          <w:rFonts w:ascii="Times New Roman" w:hAnsi="Times New Roman"/>
          <w:sz w:val="22"/>
          <w:szCs w:val="22"/>
        </w:rPr>
        <w:t xml:space="preserve">                             </w:t>
      </w:r>
      <w:r w:rsidRPr="008262C7">
        <w:rPr>
          <w:rFonts w:ascii="Times New Roman" w:hAnsi="Times New Roman"/>
          <w:sz w:val="22"/>
          <w:szCs w:val="22"/>
        </w:rPr>
        <w:t xml:space="preserve">(ďalej aj ako „cenník“), ktorý tvorí prílohu č. </w:t>
      </w:r>
      <w:r w:rsidR="002C51C9">
        <w:rPr>
          <w:rFonts w:ascii="Times New Roman" w:hAnsi="Times New Roman"/>
          <w:sz w:val="22"/>
          <w:szCs w:val="22"/>
        </w:rPr>
        <w:t>1</w:t>
      </w:r>
      <w:r w:rsidRPr="008262C7">
        <w:rPr>
          <w:rFonts w:ascii="Times New Roman" w:hAnsi="Times New Roman"/>
          <w:sz w:val="22"/>
          <w:szCs w:val="22"/>
        </w:rPr>
        <w:t xml:space="preserve"> tejto zmluvy.</w:t>
      </w:r>
    </w:p>
    <w:p w14:paraId="1DFBC027" w14:textId="781DFCDB" w:rsidR="002178B2" w:rsidRPr="008262C7" w:rsidRDefault="00A4774D" w:rsidP="009B1F2D">
      <w:pPr>
        <w:pStyle w:val="Odsekzoznamu"/>
        <w:numPr>
          <w:ilvl w:val="1"/>
          <w:numId w:val="38"/>
        </w:numPr>
        <w:tabs>
          <w:tab w:val="clear" w:pos="2160"/>
          <w:tab w:val="clear" w:pos="2880"/>
          <w:tab w:val="clear" w:pos="4500"/>
        </w:tabs>
        <w:ind w:left="567" w:hanging="567"/>
        <w:contextualSpacing/>
        <w:jc w:val="both"/>
        <w:rPr>
          <w:rFonts w:ascii="Times New Roman" w:eastAsia="MS Mincho" w:hAnsi="Times New Roman"/>
          <w:sz w:val="22"/>
          <w:szCs w:val="22"/>
          <w:lang w:eastAsia="ja-JP"/>
        </w:rPr>
      </w:pPr>
      <w:r w:rsidRPr="008262C7">
        <w:rPr>
          <w:rFonts w:ascii="Times New Roman" w:hAnsi="Times New Roman"/>
          <w:sz w:val="22"/>
          <w:szCs w:val="22"/>
        </w:rPr>
        <w:t xml:space="preserve">Jednotkové ceny položiek tovaru sú uvedené bez </w:t>
      </w:r>
      <w:r w:rsidR="004F7D6E">
        <w:rPr>
          <w:rFonts w:ascii="Times New Roman" w:hAnsi="Times New Roman"/>
          <w:sz w:val="22"/>
          <w:szCs w:val="22"/>
        </w:rPr>
        <w:t xml:space="preserve">dane z pridanej hodnoty (ďalej len „DPH“) </w:t>
      </w:r>
      <w:r w:rsidRPr="008262C7">
        <w:rPr>
          <w:rFonts w:ascii="Times New Roman" w:hAnsi="Times New Roman"/>
          <w:sz w:val="22"/>
          <w:szCs w:val="22"/>
        </w:rPr>
        <w:t xml:space="preserve">, obsahujú všetky náklady </w:t>
      </w:r>
      <w:r w:rsidR="006F0474" w:rsidRPr="008262C7">
        <w:rPr>
          <w:rFonts w:ascii="Times New Roman" w:hAnsi="Times New Roman"/>
          <w:sz w:val="22"/>
          <w:szCs w:val="22"/>
        </w:rPr>
        <w:t>Predávajúceho,</w:t>
      </w:r>
      <w:r w:rsidRPr="008262C7">
        <w:rPr>
          <w:rFonts w:ascii="Times New Roman" w:hAnsi="Times New Roman"/>
          <w:sz w:val="22"/>
          <w:szCs w:val="22"/>
        </w:rPr>
        <w:t xml:space="preserve"> vrátane dodávky na miesto dodania, príslušnej spotrebnej dane a iných platieb, vyberaných v rámci uplatňovania nesadzobných opatrení, ustanovených osobitnými predpismi. Sadzba DPH bude účtovaná v súlade so všeobecne záväznými právnymi predpismi platnými na území SR v čase fakturácie.</w:t>
      </w:r>
    </w:p>
    <w:p w14:paraId="6CAB6AEB" w14:textId="2E31F523" w:rsidR="000F683B" w:rsidRPr="008262C7" w:rsidRDefault="000F683B" w:rsidP="009B1F2D">
      <w:pPr>
        <w:pStyle w:val="Odsekzoznamu"/>
        <w:numPr>
          <w:ilvl w:val="1"/>
          <w:numId w:val="38"/>
        </w:numPr>
        <w:tabs>
          <w:tab w:val="clear" w:pos="2160"/>
          <w:tab w:val="clear" w:pos="2880"/>
          <w:tab w:val="clear" w:pos="4500"/>
        </w:tabs>
        <w:ind w:left="567" w:hanging="567"/>
        <w:contextualSpacing/>
        <w:jc w:val="both"/>
        <w:rPr>
          <w:rFonts w:ascii="Times New Roman" w:eastAsia="MS Mincho" w:hAnsi="Times New Roman"/>
          <w:sz w:val="22"/>
          <w:szCs w:val="22"/>
          <w:lang w:eastAsia="ja-JP"/>
        </w:rPr>
      </w:pPr>
      <w:r w:rsidRPr="008262C7">
        <w:rPr>
          <w:rFonts w:ascii="Times New Roman" w:hAnsi="Times New Roman"/>
          <w:sz w:val="22"/>
          <w:szCs w:val="22"/>
        </w:rPr>
        <w:t xml:space="preserve">Zmluvné strany sa dohodli, že cenu za tovar uvedenú v prílohe č. </w:t>
      </w:r>
      <w:r w:rsidR="000C45A7">
        <w:rPr>
          <w:rFonts w:ascii="Times New Roman" w:hAnsi="Times New Roman"/>
          <w:sz w:val="22"/>
          <w:szCs w:val="22"/>
        </w:rPr>
        <w:t>1</w:t>
      </w:r>
      <w:r w:rsidRPr="008262C7">
        <w:rPr>
          <w:rFonts w:ascii="Times New Roman" w:hAnsi="Times New Roman"/>
          <w:sz w:val="22"/>
          <w:szCs w:val="22"/>
        </w:rPr>
        <w:t xml:space="preserve"> tejto zmluvy je možné meniť iba v prípade splnenia podmienok stanovených v príslušných všeobecne záväzných právnych predpisoch vrátane ustanovenia § 18 zákona č. 343/2015 Z. z. o verejnom obstarávaní v znení neskorších predpisov.</w:t>
      </w:r>
    </w:p>
    <w:p w14:paraId="0731BD8C" w14:textId="77777777" w:rsidR="00CB70CA" w:rsidRPr="008262C7" w:rsidRDefault="00A4774D" w:rsidP="009B1F2D">
      <w:pPr>
        <w:tabs>
          <w:tab w:val="clear" w:pos="2160"/>
          <w:tab w:val="clear" w:pos="2880"/>
          <w:tab w:val="clear" w:pos="4500"/>
        </w:tabs>
        <w:autoSpaceDE w:val="0"/>
        <w:autoSpaceDN w:val="0"/>
        <w:adjustRightInd w:val="0"/>
        <w:ind w:left="568"/>
        <w:contextualSpacing/>
        <w:jc w:val="both"/>
        <w:rPr>
          <w:rFonts w:ascii="Times New Roman" w:hAnsi="Times New Roman"/>
          <w:sz w:val="22"/>
          <w:szCs w:val="22"/>
        </w:rPr>
      </w:pPr>
      <w:r w:rsidRPr="008262C7">
        <w:rPr>
          <w:rFonts w:ascii="Times New Roman" w:hAnsi="Times New Roman"/>
          <w:sz w:val="22"/>
          <w:szCs w:val="22"/>
        </w:rPr>
        <w:t xml:space="preserve"> </w:t>
      </w:r>
    </w:p>
    <w:p w14:paraId="1A416739" w14:textId="2C2A4916" w:rsidR="00A4774D" w:rsidRPr="008262C7" w:rsidRDefault="00A4774D" w:rsidP="009B1F2D">
      <w:pPr>
        <w:pStyle w:val="CTLhead"/>
        <w:contextualSpacing/>
        <w:rPr>
          <w:sz w:val="22"/>
          <w:szCs w:val="22"/>
        </w:rPr>
      </w:pPr>
      <w:r w:rsidRPr="008262C7">
        <w:rPr>
          <w:sz w:val="22"/>
          <w:szCs w:val="22"/>
        </w:rPr>
        <w:t xml:space="preserve">Článok </w:t>
      </w:r>
      <w:r w:rsidR="00F871D7" w:rsidRPr="008262C7">
        <w:rPr>
          <w:sz w:val="22"/>
          <w:szCs w:val="22"/>
        </w:rPr>
        <w:t>I</w:t>
      </w:r>
      <w:r w:rsidRPr="008262C7">
        <w:rPr>
          <w:sz w:val="22"/>
          <w:szCs w:val="22"/>
        </w:rPr>
        <w:t>V.</w:t>
      </w:r>
    </w:p>
    <w:p w14:paraId="5A21B47F" w14:textId="77777777" w:rsidR="00A4774D" w:rsidRPr="008262C7" w:rsidRDefault="00A4774D" w:rsidP="009B1F2D">
      <w:pPr>
        <w:pStyle w:val="CTLhead"/>
        <w:contextualSpacing/>
        <w:rPr>
          <w:sz w:val="22"/>
          <w:szCs w:val="22"/>
        </w:rPr>
      </w:pPr>
      <w:r w:rsidRPr="008262C7">
        <w:rPr>
          <w:sz w:val="22"/>
          <w:szCs w:val="22"/>
        </w:rPr>
        <w:t>Podmienky dodávky a odberu tovaru</w:t>
      </w:r>
    </w:p>
    <w:p w14:paraId="5A164E37" w14:textId="77777777" w:rsidR="00A4774D" w:rsidRPr="008262C7" w:rsidRDefault="00A4774D" w:rsidP="009B1F2D">
      <w:pPr>
        <w:pStyle w:val="CTLhead"/>
        <w:contextualSpacing/>
        <w:rPr>
          <w:sz w:val="22"/>
          <w:szCs w:val="22"/>
        </w:rPr>
      </w:pPr>
    </w:p>
    <w:p w14:paraId="24C38B45" w14:textId="77777777" w:rsidR="00160173" w:rsidRPr="008262C7" w:rsidRDefault="00160173" w:rsidP="009B1F2D">
      <w:pPr>
        <w:pStyle w:val="Odsekzoznamu"/>
        <w:widowControl w:val="0"/>
        <w:numPr>
          <w:ilvl w:val="0"/>
          <w:numId w:val="13"/>
        </w:numPr>
        <w:tabs>
          <w:tab w:val="clear" w:pos="2160"/>
          <w:tab w:val="clear" w:pos="2880"/>
          <w:tab w:val="clear" w:pos="4500"/>
        </w:tabs>
        <w:autoSpaceDE w:val="0"/>
        <w:autoSpaceDN w:val="0"/>
        <w:adjustRightInd w:val="0"/>
        <w:spacing w:after="60"/>
        <w:contextualSpacing/>
        <w:jc w:val="both"/>
        <w:rPr>
          <w:rFonts w:ascii="Times New Roman" w:hAnsi="Times New Roman"/>
          <w:vanish/>
          <w:sz w:val="22"/>
          <w:szCs w:val="22"/>
          <w:lang w:eastAsia="en-US"/>
        </w:rPr>
      </w:pPr>
    </w:p>
    <w:p w14:paraId="7CC29022" w14:textId="77777777" w:rsidR="00160173" w:rsidRPr="008262C7" w:rsidRDefault="00160173" w:rsidP="009B1F2D">
      <w:pPr>
        <w:pStyle w:val="Odsekzoznamu"/>
        <w:widowControl w:val="0"/>
        <w:numPr>
          <w:ilvl w:val="0"/>
          <w:numId w:val="13"/>
        </w:numPr>
        <w:tabs>
          <w:tab w:val="clear" w:pos="2160"/>
          <w:tab w:val="clear" w:pos="2880"/>
          <w:tab w:val="clear" w:pos="4500"/>
        </w:tabs>
        <w:autoSpaceDE w:val="0"/>
        <w:autoSpaceDN w:val="0"/>
        <w:adjustRightInd w:val="0"/>
        <w:spacing w:after="60"/>
        <w:contextualSpacing/>
        <w:jc w:val="both"/>
        <w:rPr>
          <w:rFonts w:ascii="Times New Roman" w:hAnsi="Times New Roman"/>
          <w:vanish/>
          <w:sz w:val="22"/>
          <w:szCs w:val="22"/>
          <w:lang w:eastAsia="en-US"/>
        </w:rPr>
      </w:pPr>
    </w:p>
    <w:p w14:paraId="4F205FC9" w14:textId="77777777" w:rsidR="00160173" w:rsidRPr="008262C7" w:rsidRDefault="00160173" w:rsidP="009B1F2D">
      <w:pPr>
        <w:pStyle w:val="Odsekzoznamu"/>
        <w:widowControl w:val="0"/>
        <w:numPr>
          <w:ilvl w:val="0"/>
          <w:numId w:val="13"/>
        </w:numPr>
        <w:tabs>
          <w:tab w:val="clear" w:pos="2160"/>
          <w:tab w:val="clear" w:pos="2880"/>
          <w:tab w:val="clear" w:pos="4500"/>
        </w:tabs>
        <w:autoSpaceDE w:val="0"/>
        <w:autoSpaceDN w:val="0"/>
        <w:adjustRightInd w:val="0"/>
        <w:spacing w:after="60"/>
        <w:contextualSpacing/>
        <w:jc w:val="both"/>
        <w:rPr>
          <w:rFonts w:ascii="Times New Roman" w:hAnsi="Times New Roman"/>
          <w:vanish/>
          <w:sz w:val="22"/>
          <w:szCs w:val="22"/>
          <w:lang w:eastAsia="en-US"/>
        </w:rPr>
      </w:pPr>
    </w:p>
    <w:p w14:paraId="2807908A" w14:textId="77777777" w:rsidR="00160173" w:rsidRPr="008262C7" w:rsidRDefault="00160173" w:rsidP="009B1F2D">
      <w:pPr>
        <w:pStyle w:val="Odsekzoznamu"/>
        <w:widowControl w:val="0"/>
        <w:numPr>
          <w:ilvl w:val="0"/>
          <w:numId w:val="13"/>
        </w:numPr>
        <w:tabs>
          <w:tab w:val="clear" w:pos="2160"/>
          <w:tab w:val="clear" w:pos="2880"/>
          <w:tab w:val="clear" w:pos="4500"/>
        </w:tabs>
        <w:autoSpaceDE w:val="0"/>
        <w:autoSpaceDN w:val="0"/>
        <w:adjustRightInd w:val="0"/>
        <w:spacing w:after="60"/>
        <w:contextualSpacing/>
        <w:jc w:val="both"/>
        <w:rPr>
          <w:rFonts w:ascii="Times New Roman" w:hAnsi="Times New Roman"/>
          <w:vanish/>
          <w:sz w:val="22"/>
          <w:szCs w:val="22"/>
          <w:lang w:eastAsia="en-US"/>
        </w:rPr>
      </w:pPr>
    </w:p>
    <w:p w14:paraId="4540D4E6" w14:textId="77777777" w:rsidR="00160173" w:rsidRPr="008262C7" w:rsidRDefault="00160173" w:rsidP="009B1F2D">
      <w:pPr>
        <w:pStyle w:val="Odsekzoznamu"/>
        <w:widowControl w:val="0"/>
        <w:numPr>
          <w:ilvl w:val="0"/>
          <w:numId w:val="13"/>
        </w:numPr>
        <w:tabs>
          <w:tab w:val="clear" w:pos="2160"/>
          <w:tab w:val="clear" w:pos="2880"/>
          <w:tab w:val="clear" w:pos="4500"/>
        </w:tabs>
        <w:autoSpaceDE w:val="0"/>
        <w:autoSpaceDN w:val="0"/>
        <w:adjustRightInd w:val="0"/>
        <w:spacing w:after="60"/>
        <w:contextualSpacing/>
        <w:jc w:val="both"/>
        <w:rPr>
          <w:rFonts w:ascii="Times New Roman" w:hAnsi="Times New Roman"/>
          <w:vanish/>
          <w:sz w:val="22"/>
          <w:szCs w:val="22"/>
          <w:lang w:eastAsia="en-US"/>
        </w:rPr>
      </w:pPr>
    </w:p>
    <w:p w14:paraId="349B3475" w14:textId="77777777" w:rsidR="002178B2" w:rsidRPr="008262C7" w:rsidRDefault="001D1A3C" w:rsidP="009B1F2D">
      <w:pPr>
        <w:pStyle w:val="CTL"/>
        <w:numPr>
          <w:ilvl w:val="1"/>
          <w:numId w:val="39"/>
        </w:numPr>
        <w:spacing w:after="60"/>
        <w:ind w:left="567" w:hanging="567"/>
        <w:contextualSpacing/>
        <w:rPr>
          <w:sz w:val="22"/>
          <w:szCs w:val="22"/>
        </w:rPr>
      </w:pPr>
      <w:r w:rsidRPr="008262C7">
        <w:rPr>
          <w:sz w:val="22"/>
          <w:szCs w:val="22"/>
        </w:rPr>
        <w:t>Predávajúci</w:t>
      </w:r>
      <w:r w:rsidR="00A4774D" w:rsidRPr="008262C7">
        <w:rPr>
          <w:sz w:val="22"/>
          <w:szCs w:val="22"/>
        </w:rPr>
        <w:t xml:space="preserve"> bude dodávať </w:t>
      </w:r>
      <w:r w:rsidRPr="008262C7">
        <w:rPr>
          <w:sz w:val="22"/>
          <w:szCs w:val="22"/>
        </w:rPr>
        <w:t>Kupujúcemu</w:t>
      </w:r>
      <w:r w:rsidR="00A4774D" w:rsidRPr="008262C7">
        <w:rPr>
          <w:sz w:val="22"/>
          <w:szCs w:val="22"/>
        </w:rPr>
        <w:t xml:space="preserve"> a </w:t>
      </w:r>
      <w:r w:rsidRPr="008262C7">
        <w:rPr>
          <w:sz w:val="22"/>
          <w:szCs w:val="22"/>
        </w:rPr>
        <w:t>Kupujúci</w:t>
      </w:r>
      <w:r w:rsidR="00A4774D" w:rsidRPr="008262C7">
        <w:rPr>
          <w:sz w:val="22"/>
          <w:szCs w:val="22"/>
        </w:rPr>
        <w:t xml:space="preserve"> bude od </w:t>
      </w:r>
      <w:r w:rsidRPr="008262C7">
        <w:rPr>
          <w:sz w:val="22"/>
          <w:szCs w:val="22"/>
        </w:rPr>
        <w:t>Predávajúceho</w:t>
      </w:r>
      <w:r w:rsidR="00A4774D" w:rsidRPr="008262C7">
        <w:rPr>
          <w:sz w:val="22"/>
          <w:szCs w:val="22"/>
        </w:rPr>
        <w:t xml:space="preserve"> odoberať po dobu trvania tejto zmluvy tovar uvedený v čl. II. tejto zmluvy. Konkrétne množstvo a druh tovaru si zmluvné strany dohodnú na základe písomných objednávok.</w:t>
      </w:r>
    </w:p>
    <w:p w14:paraId="19DBBFF7" w14:textId="1E6024A0" w:rsidR="002178B2" w:rsidRPr="008262C7" w:rsidRDefault="00A4774D" w:rsidP="009B1F2D">
      <w:pPr>
        <w:pStyle w:val="CTL"/>
        <w:numPr>
          <w:ilvl w:val="1"/>
          <w:numId w:val="39"/>
        </w:numPr>
        <w:spacing w:after="60"/>
        <w:ind w:left="567" w:hanging="567"/>
        <w:contextualSpacing/>
        <w:rPr>
          <w:sz w:val="22"/>
          <w:szCs w:val="22"/>
        </w:rPr>
      </w:pPr>
      <w:r w:rsidRPr="008262C7">
        <w:rPr>
          <w:sz w:val="22"/>
          <w:szCs w:val="22"/>
        </w:rPr>
        <w:t xml:space="preserve">Objednávky môžu byť </w:t>
      </w:r>
      <w:r w:rsidR="001D1A3C" w:rsidRPr="008262C7">
        <w:rPr>
          <w:sz w:val="22"/>
          <w:szCs w:val="22"/>
        </w:rPr>
        <w:t>Kupujúcim</w:t>
      </w:r>
      <w:r w:rsidRPr="008262C7">
        <w:rPr>
          <w:sz w:val="22"/>
          <w:szCs w:val="22"/>
        </w:rPr>
        <w:t xml:space="preserve"> realizované bezprostredne odo dňa nadobudnutia účinnosti tejto zmluvy.</w:t>
      </w:r>
    </w:p>
    <w:p w14:paraId="736DB280" w14:textId="4B368378" w:rsidR="002178B2" w:rsidRPr="008262C7" w:rsidRDefault="001D1A3C" w:rsidP="009B1F2D">
      <w:pPr>
        <w:pStyle w:val="CTL"/>
        <w:numPr>
          <w:ilvl w:val="1"/>
          <w:numId w:val="39"/>
        </w:numPr>
        <w:spacing w:after="60"/>
        <w:ind w:left="567" w:hanging="567"/>
        <w:contextualSpacing/>
        <w:rPr>
          <w:sz w:val="22"/>
          <w:szCs w:val="22"/>
        </w:rPr>
      </w:pPr>
      <w:r w:rsidRPr="008262C7">
        <w:rPr>
          <w:sz w:val="22"/>
          <w:szCs w:val="22"/>
        </w:rPr>
        <w:t>Predávajúci</w:t>
      </w:r>
      <w:r w:rsidR="00A4774D" w:rsidRPr="008262C7">
        <w:rPr>
          <w:sz w:val="22"/>
          <w:szCs w:val="22"/>
        </w:rPr>
        <w:t xml:space="preserve"> sa zaväzuje </w:t>
      </w:r>
      <w:r w:rsidR="0051617B" w:rsidRPr="008262C7">
        <w:rPr>
          <w:sz w:val="22"/>
          <w:szCs w:val="22"/>
        </w:rPr>
        <w:t xml:space="preserve">dodávať </w:t>
      </w:r>
      <w:r w:rsidR="00A4774D" w:rsidRPr="008262C7">
        <w:rPr>
          <w:sz w:val="22"/>
          <w:szCs w:val="22"/>
        </w:rPr>
        <w:t xml:space="preserve"> </w:t>
      </w:r>
      <w:r w:rsidR="0051617B" w:rsidRPr="008262C7">
        <w:rPr>
          <w:sz w:val="22"/>
          <w:szCs w:val="22"/>
        </w:rPr>
        <w:t>tovar</w:t>
      </w:r>
      <w:r w:rsidR="0019379E" w:rsidRPr="008262C7">
        <w:rPr>
          <w:sz w:val="22"/>
          <w:szCs w:val="22"/>
        </w:rPr>
        <w:t xml:space="preserve"> </w:t>
      </w:r>
      <w:r w:rsidR="00A4774D" w:rsidRPr="008262C7">
        <w:rPr>
          <w:sz w:val="22"/>
          <w:szCs w:val="22"/>
        </w:rPr>
        <w:t xml:space="preserve"> do miesta dodania najneskôr </w:t>
      </w:r>
      <w:r w:rsidR="00A4774D" w:rsidRPr="009A7FC4">
        <w:rPr>
          <w:b/>
          <w:bCs/>
          <w:sz w:val="22"/>
          <w:szCs w:val="22"/>
        </w:rPr>
        <w:t xml:space="preserve">do </w:t>
      </w:r>
      <w:r w:rsidR="009A7FC4" w:rsidRPr="009A7FC4">
        <w:rPr>
          <w:b/>
          <w:bCs/>
          <w:sz w:val="22"/>
          <w:szCs w:val="22"/>
        </w:rPr>
        <w:t>10</w:t>
      </w:r>
      <w:r w:rsidR="00A4774D" w:rsidRPr="009A7FC4">
        <w:rPr>
          <w:b/>
          <w:bCs/>
          <w:sz w:val="22"/>
          <w:szCs w:val="22"/>
        </w:rPr>
        <w:t xml:space="preserve"> </w:t>
      </w:r>
      <w:r w:rsidR="00B568A0" w:rsidRPr="009A7FC4">
        <w:rPr>
          <w:b/>
          <w:bCs/>
          <w:sz w:val="22"/>
          <w:szCs w:val="22"/>
        </w:rPr>
        <w:t xml:space="preserve">pracovných </w:t>
      </w:r>
      <w:r w:rsidR="00A4774D" w:rsidRPr="009A7FC4">
        <w:rPr>
          <w:b/>
          <w:bCs/>
          <w:sz w:val="22"/>
          <w:szCs w:val="22"/>
        </w:rPr>
        <w:t>dní</w:t>
      </w:r>
      <w:r w:rsidR="00A4774D" w:rsidRPr="008262C7">
        <w:rPr>
          <w:sz w:val="22"/>
          <w:szCs w:val="22"/>
        </w:rPr>
        <w:t xml:space="preserve"> odo dňa doručenia objednávky </w:t>
      </w:r>
      <w:r w:rsidRPr="008262C7">
        <w:rPr>
          <w:sz w:val="22"/>
          <w:szCs w:val="22"/>
        </w:rPr>
        <w:t>Predávajúcemu</w:t>
      </w:r>
      <w:r w:rsidR="00A4774D" w:rsidRPr="008262C7">
        <w:rPr>
          <w:sz w:val="22"/>
          <w:szCs w:val="22"/>
        </w:rPr>
        <w:t>.</w:t>
      </w:r>
      <w:r w:rsidR="00F94403">
        <w:rPr>
          <w:sz w:val="22"/>
          <w:szCs w:val="22"/>
        </w:rPr>
        <w:t xml:space="preserve"> Kupujúci je oprávnený uviesť dlhšiu dodaciu lehotu priamo v objednávke v maximálnej dĺžke dodania 30 dní.</w:t>
      </w:r>
    </w:p>
    <w:p w14:paraId="18531DBE" w14:textId="059B604C" w:rsidR="002178B2" w:rsidRPr="008262C7" w:rsidRDefault="00A4774D" w:rsidP="009B1F2D">
      <w:pPr>
        <w:pStyle w:val="CTL"/>
        <w:numPr>
          <w:ilvl w:val="1"/>
          <w:numId w:val="39"/>
        </w:numPr>
        <w:spacing w:after="60"/>
        <w:ind w:left="567" w:hanging="567"/>
        <w:contextualSpacing/>
        <w:rPr>
          <w:sz w:val="22"/>
          <w:szCs w:val="22"/>
        </w:rPr>
      </w:pPr>
      <w:r w:rsidRPr="008262C7">
        <w:rPr>
          <w:sz w:val="22"/>
          <w:szCs w:val="22"/>
        </w:rPr>
        <w:t xml:space="preserve">Konkrétnu dodávku tovaru budú zmluvné strany realizovať tak, že </w:t>
      </w:r>
      <w:r w:rsidR="001D1A3C" w:rsidRPr="008262C7">
        <w:rPr>
          <w:sz w:val="22"/>
          <w:szCs w:val="22"/>
        </w:rPr>
        <w:t>Predávajúci</w:t>
      </w:r>
      <w:r w:rsidRPr="008262C7">
        <w:rPr>
          <w:sz w:val="22"/>
          <w:szCs w:val="22"/>
        </w:rPr>
        <w:t xml:space="preserve"> dodá tovar </w:t>
      </w:r>
      <w:r w:rsidR="004F7D6E">
        <w:rPr>
          <w:sz w:val="22"/>
          <w:szCs w:val="22"/>
        </w:rPr>
        <w:t xml:space="preserve">                                      </w:t>
      </w:r>
      <w:r w:rsidRPr="008262C7">
        <w:rPr>
          <w:sz w:val="22"/>
          <w:szCs w:val="22"/>
        </w:rPr>
        <w:t xml:space="preserve">s originálom a dvomi kópiami dodacích listov, z ktorých jednu kópiu </w:t>
      </w:r>
      <w:r w:rsidR="001D1A3C" w:rsidRPr="008262C7">
        <w:rPr>
          <w:sz w:val="22"/>
          <w:szCs w:val="22"/>
        </w:rPr>
        <w:t>Kupujúci</w:t>
      </w:r>
      <w:r w:rsidRPr="008262C7">
        <w:rPr>
          <w:sz w:val="22"/>
          <w:szCs w:val="22"/>
        </w:rPr>
        <w:t xml:space="preserve"> </w:t>
      </w:r>
      <w:r w:rsidR="001D1A3C" w:rsidRPr="008262C7">
        <w:rPr>
          <w:sz w:val="22"/>
          <w:szCs w:val="22"/>
        </w:rPr>
        <w:t>Predávajúcemu</w:t>
      </w:r>
      <w:r w:rsidRPr="008262C7">
        <w:rPr>
          <w:sz w:val="22"/>
          <w:szCs w:val="22"/>
        </w:rPr>
        <w:t xml:space="preserve">, </w:t>
      </w:r>
      <w:r w:rsidR="004F7D6E">
        <w:rPr>
          <w:sz w:val="22"/>
          <w:szCs w:val="22"/>
        </w:rPr>
        <w:t xml:space="preserve">                       </w:t>
      </w:r>
      <w:r w:rsidRPr="008262C7">
        <w:rPr>
          <w:sz w:val="22"/>
          <w:szCs w:val="22"/>
        </w:rPr>
        <w:t>po odkontrolovaní dodaného sortimentu, množstva, ceny a kvality tovaru, potvrdí. Dodací list bude tvoriť súčasť faktúry.</w:t>
      </w:r>
      <w:r w:rsidR="0027100B" w:rsidRPr="008262C7">
        <w:rPr>
          <w:sz w:val="22"/>
          <w:szCs w:val="22"/>
        </w:rPr>
        <w:t xml:space="preserve"> V</w:t>
      </w:r>
      <w:r w:rsidR="00AF67D3">
        <w:rPr>
          <w:sz w:val="22"/>
          <w:szCs w:val="22"/>
        </w:rPr>
        <w:t> </w:t>
      </w:r>
      <w:r w:rsidR="0027100B" w:rsidRPr="008262C7">
        <w:rPr>
          <w:sz w:val="22"/>
          <w:szCs w:val="22"/>
        </w:rPr>
        <w:t>prípade</w:t>
      </w:r>
      <w:r w:rsidR="00AF67D3">
        <w:rPr>
          <w:sz w:val="22"/>
          <w:szCs w:val="22"/>
        </w:rPr>
        <w:t>,</w:t>
      </w:r>
      <w:r w:rsidR="0027100B" w:rsidRPr="008262C7">
        <w:rPr>
          <w:sz w:val="22"/>
          <w:szCs w:val="22"/>
        </w:rPr>
        <w:t xml:space="preserve"> ak to fakturačný systém </w:t>
      </w:r>
      <w:r w:rsidR="001D1A3C" w:rsidRPr="008262C7">
        <w:rPr>
          <w:sz w:val="22"/>
          <w:szCs w:val="22"/>
        </w:rPr>
        <w:t>Predávajúceho</w:t>
      </w:r>
      <w:r w:rsidR="0027100B" w:rsidRPr="008262C7">
        <w:rPr>
          <w:sz w:val="22"/>
          <w:szCs w:val="22"/>
        </w:rPr>
        <w:t xml:space="preserve"> neumožňuje, </w:t>
      </w:r>
      <w:r w:rsidR="001D1A3C" w:rsidRPr="008262C7">
        <w:rPr>
          <w:sz w:val="22"/>
          <w:szCs w:val="22"/>
        </w:rPr>
        <w:t>Kupujúci</w:t>
      </w:r>
      <w:r w:rsidR="0027100B" w:rsidRPr="008262C7">
        <w:rPr>
          <w:sz w:val="22"/>
          <w:szCs w:val="22"/>
        </w:rPr>
        <w:t xml:space="preserve"> </w:t>
      </w:r>
      <w:r w:rsidR="0027100B" w:rsidRPr="008262C7">
        <w:rPr>
          <w:sz w:val="22"/>
          <w:szCs w:val="22"/>
        </w:rPr>
        <w:lastRenderedPageBreak/>
        <w:t>akceptuje</w:t>
      </w:r>
      <w:r w:rsidR="00AF67D3">
        <w:rPr>
          <w:sz w:val="22"/>
          <w:szCs w:val="22"/>
        </w:rPr>
        <w:t>,</w:t>
      </w:r>
      <w:r w:rsidR="0027100B" w:rsidRPr="008262C7">
        <w:rPr>
          <w:sz w:val="22"/>
          <w:szCs w:val="22"/>
        </w:rPr>
        <w:t xml:space="preserve"> ak faktúra zároveň slúži ako dodací list.</w:t>
      </w:r>
    </w:p>
    <w:p w14:paraId="7B3E04BD" w14:textId="0C6ECB4D" w:rsidR="002178B2" w:rsidRPr="008262C7" w:rsidRDefault="001D1A3C" w:rsidP="009B1F2D">
      <w:pPr>
        <w:pStyle w:val="CTL"/>
        <w:numPr>
          <w:ilvl w:val="1"/>
          <w:numId w:val="39"/>
        </w:numPr>
        <w:spacing w:after="60"/>
        <w:ind w:left="567" w:hanging="567"/>
        <w:contextualSpacing/>
        <w:rPr>
          <w:sz w:val="22"/>
          <w:szCs w:val="22"/>
        </w:rPr>
      </w:pPr>
      <w:r w:rsidRPr="008262C7">
        <w:rPr>
          <w:sz w:val="22"/>
          <w:szCs w:val="22"/>
        </w:rPr>
        <w:t>Predávajúci</w:t>
      </w:r>
      <w:r w:rsidR="00A4774D" w:rsidRPr="008262C7">
        <w:rPr>
          <w:sz w:val="22"/>
          <w:szCs w:val="22"/>
        </w:rPr>
        <w:t xml:space="preserve"> bude prevádzať na </w:t>
      </w:r>
      <w:r w:rsidRPr="008262C7">
        <w:rPr>
          <w:sz w:val="22"/>
          <w:szCs w:val="22"/>
        </w:rPr>
        <w:t>Kupujúceho</w:t>
      </w:r>
      <w:r w:rsidR="00A4774D" w:rsidRPr="008262C7">
        <w:rPr>
          <w:sz w:val="22"/>
          <w:szCs w:val="22"/>
        </w:rPr>
        <w:t xml:space="preserve"> vlastnícke práva k tovaru, dodanému na základe objednávky a </w:t>
      </w:r>
      <w:r w:rsidRPr="008262C7">
        <w:rPr>
          <w:sz w:val="22"/>
          <w:szCs w:val="22"/>
        </w:rPr>
        <w:t>Kupujúci</w:t>
      </w:r>
      <w:r w:rsidR="00A4774D" w:rsidRPr="008262C7">
        <w:rPr>
          <w:sz w:val="22"/>
          <w:szCs w:val="22"/>
        </w:rPr>
        <w:t xml:space="preserve"> sa zaväzuje uhradiť </w:t>
      </w:r>
      <w:r w:rsidRPr="008262C7">
        <w:rPr>
          <w:sz w:val="22"/>
          <w:szCs w:val="22"/>
        </w:rPr>
        <w:t>Predávajúcemu</w:t>
      </w:r>
      <w:r w:rsidR="00A4774D" w:rsidRPr="008262C7">
        <w:rPr>
          <w:sz w:val="22"/>
          <w:szCs w:val="22"/>
        </w:rPr>
        <w:t xml:space="preserve"> cenu, dohodnutú s</w:t>
      </w:r>
      <w:r w:rsidRPr="008262C7">
        <w:rPr>
          <w:sz w:val="22"/>
          <w:szCs w:val="22"/>
        </w:rPr>
        <w:t xml:space="preserve"> Predávajúcim</w:t>
      </w:r>
      <w:r w:rsidR="00A4774D" w:rsidRPr="008262C7">
        <w:rPr>
          <w:sz w:val="22"/>
          <w:szCs w:val="22"/>
        </w:rPr>
        <w:t xml:space="preserve"> </w:t>
      </w:r>
      <w:r w:rsidR="004F7D6E">
        <w:rPr>
          <w:sz w:val="22"/>
          <w:szCs w:val="22"/>
        </w:rPr>
        <w:t xml:space="preserve">                                    </w:t>
      </w:r>
      <w:r w:rsidR="00A4774D" w:rsidRPr="008262C7">
        <w:rPr>
          <w:sz w:val="22"/>
          <w:szCs w:val="22"/>
        </w:rPr>
        <w:t>a uvedenú a potvrdenú na dodacom liste a vystavenej faktúre, v súlade s touto zmluvou.</w:t>
      </w:r>
    </w:p>
    <w:p w14:paraId="34242EA9" w14:textId="53E7D08C" w:rsidR="002178B2" w:rsidRDefault="001D1A3C" w:rsidP="009B1F2D">
      <w:pPr>
        <w:pStyle w:val="CTL"/>
        <w:numPr>
          <w:ilvl w:val="1"/>
          <w:numId w:val="39"/>
        </w:numPr>
        <w:spacing w:after="60"/>
        <w:ind w:left="567" w:hanging="567"/>
        <w:contextualSpacing/>
        <w:rPr>
          <w:sz w:val="22"/>
          <w:szCs w:val="22"/>
        </w:rPr>
      </w:pPr>
      <w:r w:rsidRPr="008262C7">
        <w:rPr>
          <w:sz w:val="22"/>
          <w:szCs w:val="22"/>
        </w:rPr>
        <w:t>Predávajúci</w:t>
      </w:r>
      <w:r w:rsidR="00A4774D" w:rsidRPr="008262C7">
        <w:rPr>
          <w:sz w:val="22"/>
          <w:szCs w:val="22"/>
        </w:rPr>
        <w:t xml:space="preserve"> sa zaväzuje odovzdať </w:t>
      </w:r>
      <w:r w:rsidRPr="008262C7">
        <w:rPr>
          <w:sz w:val="22"/>
          <w:szCs w:val="22"/>
        </w:rPr>
        <w:t>Kupujúcemu</w:t>
      </w:r>
      <w:r w:rsidR="00A4774D" w:rsidRPr="008262C7">
        <w:rPr>
          <w:sz w:val="22"/>
          <w:szCs w:val="22"/>
        </w:rPr>
        <w:t xml:space="preserve"> objednaný tovar v bezchybnom stave, </w:t>
      </w:r>
      <w:r w:rsidR="004F7D6E">
        <w:rPr>
          <w:sz w:val="22"/>
          <w:szCs w:val="22"/>
        </w:rPr>
        <w:t xml:space="preserve">                                            </w:t>
      </w:r>
      <w:r w:rsidR="00A4774D" w:rsidRPr="008262C7">
        <w:rPr>
          <w:sz w:val="22"/>
          <w:szCs w:val="22"/>
        </w:rPr>
        <w:t>v stanovenej lehote, na miest</w:t>
      </w:r>
      <w:r w:rsidR="00F03C59">
        <w:rPr>
          <w:sz w:val="22"/>
          <w:szCs w:val="22"/>
        </w:rPr>
        <w:t>a</w:t>
      </w:r>
      <w:r w:rsidR="00A4774D" w:rsidRPr="008262C7">
        <w:rPr>
          <w:sz w:val="22"/>
          <w:szCs w:val="22"/>
        </w:rPr>
        <w:t xml:space="preserve">, </w:t>
      </w:r>
      <w:r w:rsidR="00A4774D" w:rsidRPr="00F15DBF">
        <w:rPr>
          <w:sz w:val="22"/>
          <w:szCs w:val="22"/>
        </w:rPr>
        <w:t xml:space="preserve">určené v prílohe č. </w:t>
      </w:r>
      <w:r w:rsidR="00F15DBF" w:rsidRPr="00F15DBF">
        <w:rPr>
          <w:sz w:val="22"/>
          <w:szCs w:val="22"/>
        </w:rPr>
        <w:t>2</w:t>
      </w:r>
      <w:r w:rsidR="00A4774D" w:rsidRPr="008262C7">
        <w:rPr>
          <w:sz w:val="22"/>
          <w:szCs w:val="22"/>
        </w:rPr>
        <w:t xml:space="preserve"> tejto zmluvy, v množstvách požadovaných v písomnej objednávke. Pri dodaní objednaného tovaru </w:t>
      </w:r>
      <w:r w:rsidR="00CB78E5" w:rsidRPr="008262C7">
        <w:rPr>
          <w:sz w:val="22"/>
          <w:szCs w:val="22"/>
        </w:rPr>
        <w:t>Predávajúci</w:t>
      </w:r>
      <w:r w:rsidR="00A4774D" w:rsidRPr="008262C7">
        <w:rPr>
          <w:sz w:val="22"/>
          <w:szCs w:val="22"/>
        </w:rPr>
        <w:t xml:space="preserve"> odovzdá dodací list, so všetkými potrebnými náležitosťami, ktorý po ukončení prevzatia objednaného tovaru podpíše zástupca </w:t>
      </w:r>
      <w:r w:rsidR="00CB78E5" w:rsidRPr="008262C7">
        <w:rPr>
          <w:sz w:val="22"/>
          <w:szCs w:val="22"/>
        </w:rPr>
        <w:t>Kupujúceho</w:t>
      </w:r>
      <w:r w:rsidR="00A4774D" w:rsidRPr="008262C7">
        <w:rPr>
          <w:sz w:val="22"/>
          <w:szCs w:val="22"/>
        </w:rPr>
        <w:t xml:space="preserve"> i </w:t>
      </w:r>
      <w:r w:rsidR="00CB78E5" w:rsidRPr="008262C7">
        <w:rPr>
          <w:sz w:val="22"/>
          <w:szCs w:val="22"/>
        </w:rPr>
        <w:t>Predávajúceho</w:t>
      </w:r>
      <w:r w:rsidR="00A4774D" w:rsidRPr="008262C7">
        <w:rPr>
          <w:sz w:val="22"/>
          <w:szCs w:val="22"/>
        </w:rPr>
        <w:t xml:space="preserve">. Pri plnení tejto zmluvy sa </w:t>
      </w:r>
      <w:r w:rsidR="00CB78E5" w:rsidRPr="008262C7">
        <w:rPr>
          <w:sz w:val="22"/>
          <w:szCs w:val="22"/>
        </w:rPr>
        <w:t>Predávajúci</w:t>
      </w:r>
      <w:r w:rsidR="00A4774D" w:rsidRPr="008262C7">
        <w:rPr>
          <w:sz w:val="22"/>
          <w:szCs w:val="22"/>
        </w:rPr>
        <w:t xml:space="preserve"> zaväzuje dodržiavať príslušné všeobecne záväzné právne predpisy platné na území SR.</w:t>
      </w:r>
    </w:p>
    <w:p w14:paraId="6F7396F3" w14:textId="759EA58C" w:rsidR="00F61812" w:rsidRPr="008262C7" w:rsidRDefault="00F61812" w:rsidP="009B1F2D">
      <w:pPr>
        <w:pStyle w:val="CTL"/>
        <w:numPr>
          <w:ilvl w:val="1"/>
          <w:numId w:val="39"/>
        </w:numPr>
        <w:spacing w:after="60"/>
        <w:ind w:left="567" w:hanging="567"/>
        <w:contextualSpacing/>
        <w:rPr>
          <w:sz w:val="22"/>
          <w:szCs w:val="22"/>
        </w:rPr>
      </w:pPr>
      <w:r w:rsidRPr="00F61812">
        <w:rPr>
          <w:sz w:val="22"/>
          <w:szCs w:val="22"/>
        </w:rPr>
        <w:t>Predávajúci sa zaväzuje dodať spolu s tovarom doklady podľa tohto ustanovenia zmluvy všetky časti sprievodnej dokumentácie od výrobcu dodávaných tovarov. Ide najmä o záručné podmienky, návody na obsluhu, návody na údržbu</w:t>
      </w:r>
      <w:r w:rsidR="008E71F8">
        <w:rPr>
          <w:sz w:val="22"/>
          <w:szCs w:val="22"/>
        </w:rPr>
        <w:t xml:space="preserve">. Uvedené sa týka iba strojov a zariadení uvedených pod </w:t>
      </w:r>
      <w:r w:rsidR="008E71F8" w:rsidRPr="008E71F8">
        <w:rPr>
          <w:b/>
          <w:bCs/>
          <w:sz w:val="22"/>
          <w:szCs w:val="22"/>
        </w:rPr>
        <w:t>po</w:t>
      </w:r>
      <w:r w:rsidR="00845496">
        <w:rPr>
          <w:b/>
          <w:bCs/>
          <w:sz w:val="22"/>
          <w:szCs w:val="22"/>
        </w:rPr>
        <w:t>r</w:t>
      </w:r>
      <w:r w:rsidR="008E71F8" w:rsidRPr="008E71F8">
        <w:rPr>
          <w:b/>
          <w:bCs/>
          <w:sz w:val="22"/>
          <w:szCs w:val="22"/>
        </w:rPr>
        <w:t>. č. 358,359,360,405,406,407,408,409,</w:t>
      </w:r>
      <w:r w:rsidR="00FE2A1F">
        <w:rPr>
          <w:b/>
          <w:bCs/>
          <w:sz w:val="22"/>
          <w:szCs w:val="22"/>
        </w:rPr>
        <w:t>4</w:t>
      </w:r>
      <w:r w:rsidR="008E71F8" w:rsidRPr="008E71F8">
        <w:rPr>
          <w:b/>
          <w:bCs/>
          <w:sz w:val="22"/>
          <w:szCs w:val="22"/>
        </w:rPr>
        <w:t xml:space="preserve">10 (rezačky papiera, stroje viazacie, stroje </w:t>
      </w:r>
      <w:proofErr w:type="spellStart"/>
      <w:r w:rsidR="008E71F8" w:rsidRPr="008E71F8">
        <w:rPr>
          <w:b/>
          <w:bCs/>
          <w:sz w:val="22"/>
          <w:szCs w:val="22"/>
        </w:rPr>
        <w:t>laminova</w:t>
      </w:r>
      <w:r w:rsidR="008E71F8">
        <w:rPr>
          <w:b/>
          <w:bCs/>
          <w:sz w:val="22"/>
          <w:szCs w:val="22"/>
        </w:rPr>
        <w:t>cie</w:t>
      </w:r>
      <w:proofErr w:type="spellEnd"/>
      <w:r w:rsidR="00B910AA">
        <w:rPr>
          <w:b/>
          <w:bCs/>
          <w:sz w:val="22"/>
          <w:szCs w:val="22"/>
        </w:rPr>
        <w:t>)</w:t>
      </w:r>
      <w:r w:rsidR="008E71F8" w:rsidRPr="008E71F8">
        <w:rPr>
          <w:b/>
          <w:bCs/>
          <w:sz w:val="22"/>
          <w:szCs w:val="22"/>
        </w:rPr>
        <w:t>.</w:t>
      </w:r>
      <w:r w:rsidRPr="008E71F8">
        <w:rPr>
          <w:b/>
          <w:bCs/>
          <w:sz w:val="22"/>
          <w:szCs w:val="22"/>
        </w:rPr>
        <w:t xml:space="preserve"> </w:t>
      </w:r>
    </w:p>
    <w:p w14:paraId="2E7FF0F6" w14:textId="7D6090B0" w:rsidR="00160173" w:rsidRPr="00092473" w:rsidRDefault="00CB78E5" w:rsidP="009B1F2D">
      <w:pPr>
        <w:pStyle w:val="CTL"/>
        <w:numPr>
          <w:ilvl w:val="1"/>
          <w:numId w:val="39"/>
        </w:numPr>
        <w:spacing w:after="60"/>
        <w:ind w:left="567" w:hanging="567"/>
        <w:contextualSpacing/>
        <w:rPr>
          <w:sz w:val="22"/>
          <w:szCs w:val="22"/>
        </w:rPr>
      </w:pPr>
      <w:r w:rsidRPr="008262C7">
        <w:rPr>
          <w:bCs/>
          <w:sz w:val="22"/>
          <w:szCs w:val="22"/>
          <w:lang w:eastAsia="cs-CZ"/>
        </w:rPr>
        <w:t>Predávajúci</w:t>
      </w:r>
      <w:r w:rsidR="00A4774D" w:rsidRPr="008262C7">
        <w:rPr>
          <w:bCs/>
          <w:sz w:val="22"/>
          <w:szCs w:val="22"/>
          <w:lang w:eastAsia="cs-CZ"/>
        </w:rPr>
        <w:t xml:space="preserve"> vyhlasuje, že v čase uzatvorenia zmluvy je zapísaný v registri partnerov verejného sektora v súlade so zákonom č. 315/2016 Z. z. o registri partnerov verejného sektora a o zmene a doplnení niektorých zákonov v znení </w:t>
      </w:r>
      <w:r w:rsidR="00AF67D3">
        <w:rPr>
          <w:bCs/>
          <w:sz w:val="22"/>
          <w:szCs w:val="22"/>
          <w:lang w:eastAsia="cs-CZ"/>
        </w:rPr>
        <w:t>neskorších predpisov</w:t>
      </w:r>
      <w:r w:rsidR="00564451">
        <w:rPr>
          <w:bCs/>
          <w:sz w:val="22"/>
          <w:szCs w:val="22"/>
          <w:lang w:eastAsia="cs-CZ"/>
        </w:rPr>
        <w:t xml:space="preserve"> </w:t>
      </w:r>
      <w:r w:rsidR="00564451" w:rsidRPr="008262C7">
        <w:rPr>
          <w:sz w:val="22"/>
          <w:szCs w:val="22"/>
          <w:lang w:eastAsia="sk-SK"/>
        </w:rPr>
        <w:t>(ďalej len „</w:t>
      </w:r>
      <w:r w:rsidR="00564451" w:rsidRPr="008262C7">
        <w:rPr>
          <w:spacing w:val="-2"/>
          <w:sz w:val="22"/>
          <w:szCs w:val="22"/>
          <w:lang w:eastAsia="sk-SK"/>
        </w:rPr>
        <w:t>z</w:t>
      </w:r>
      <w:r w:rsidR="00564451" w:rsidRPr="008262C7">
        <w:rPr>
          <w:sz w:val="22"/>
          <w:szCs w:val="22"/>
          <w:lang w:eastAsia="sk-SK"/>
        </w:rPr>
        <w:t>á</w:t>
      </w:r>
      <w:r w:rsidR="00564451" w:rsidRPr="008262C7">
        <w:rPr>
          <w:spacing w:val="-2"/>
          <w:sz w:val="22"/>
          <w:szCs w:val="22"/>
          <w:lang w:eastAsia="sk-SK"/>
        </w:rPr>
        <w:t>k</w:t>
      </w:r>
      <w:r w:rsidR="00564451" w:rsidRPr="008262C7">
        <w:rPr>
          <w:sz w:val="22"/>
          <w:szCs w:val="22"/>
          <w:lang w:eastAsia="sk-SK"/>
        </w:rPr>
        <w:t>on</w:t>
      </w:r>
      <w:r w:rsidR="00564451" w:rsidRPr="008262C7">
        <w:rPr>
          <w:spacing w:val="20"/>
          <w:sz w:val="22"/>
          <w:szCs w:val="22"/>
          <w:lang w:eastAsia="sk-SK"/>
        </w:rPr>
        <w:t xml:space="preserve"> </w:t>
      </w:r>
      <w:r w:rsidR="00564451" w:rsidRPr="008262C7">
        <w:rPr>
          <w:sz w:val="22"/>
          <w:szCs w:val="22"/>
          <w:lang w:eastAsia="sk-SK"/>
        </w:rPr>
        <w:t>o</w:t>
      </w:r>
      <w:r w:rsidR="00564451" w:rsidRPr="008262C7">
        <w:rPr>
          <w:spacing w:val="6"/>
          <w:sz w:val="22"/>
          <w:szCs w:val="22"/>
          <w:lang w:eastAsia="sk-SK"/>
        </w:rPr>
        <w:t xml:space="preserve"> </w:t>
      </w:r>
      <w:r w:rsidR="00564451" w:rsidRPr="008262C7">
        <w:rPr>
          <w:spacing w:val="1"/>
          <w:sz w:val="22"/>
          <w:szCs w:val="22"/>
          <w:lang w:eastAsia="sk-SK"/>
        </w:rPr>
        <w:t>r</w:t>
      </w:r>
      <w:r w:rsidR="00564451" w:rsidRPr="008262C7">
        <w:rPr>
          <w:sz w:val="22"/>
          <w:szCs w:val="22"/>
          <w:lang w:eastAsia="sk-SK"/>
        </w:rPr>
        <w:t>e</w:t>
      </w:r>
      <w:r w:rsidR="00564451" w:rsidRPr="008262C7">
        <w:rPr>
          <w:spacing w:val="-2"/>
          <w:sz w:val="22"/>
          <w:szCs w:val="22"/>
          <w:lang w:eastAsia="sk-SK"/>
        </w:rPr>
        <w:t>g</w:t>
      </w:r>
      <w:r w:rsidR="00564451" w:rsidRPr="008262C7">
        <w:rPr>
          <w:spacing w:val="1"/>
          <w:sz w:val="22"/>
          <w:szCs w:val="22"/>
          <w:lang w:eastAsia="sk-SK"/>
        </w:rPr>
        <w:t>i</w:t>
      </w:r>
      <w:r w:rsidR="00564451" w:rsidRPr="008262C7">
        <w:rPr>
          <w:spacing w:val="-2"/>
          <w:sz w:val="22"/>
          <w:szCs w:val="22"/>
          <w:lang w:eastAsia="sk-SK"/>
        </w:rPr>
        <w:t>s</w:t>
      </w:r>
      <w:r w:rsidR="00564451" w:rsidRPr="008262C7">
        <w:rPr>
          <w:spacing w:val="1"/>
          <w:sz w:val="22"/>
          <w:szCs w:val="22"/>
          <w:lang w:eastAsia="sk-SK"/>
        </w:rPr>
        <w:t>t</w:t>
      </w:r>
      <w:r w:rsidR="00564451" w:rsidRPr="008262C7">
        <w:rPr>
          <w:spacing w:val="-2"/>
          <w:sz w:val="22"/>
          <w:szCs w:val="22"/>
          <w:lang w:eastAsia="sk-SK"/>
        </w:rPr>
        <w:t>r</w:t>
      </w:r>
      <w:r w:rsidR="00564451" w:rsidRPr="008262C7">
        <w:rPr>
          <w:sz w:val="22"/>
          <w:szCs w:val="22"/>
          <w:lang w:eastAsia="sk-SK"/>
        </w:rPr>
        <w:t>i</w:t>
      </w:r>
      <w:r w:rsidR="00564451" w:rsidRPr="008262C7">
        <w:rPr>
          <w:spacing w:val="23"/>
          <w:sz w:val="22"/>
          <w:szCs w:val="22"/>
          <w:lang w:eastAsia="sk-SK"/>
        </w:rPr>
        <w:t xml:space="preserve"> </w:t>
      </w:r>
      <w:r w:rsidR="00564451" w:rsidRPr="008262C7">
        <w:rPr>
          <w:spacing w:val="-2"/>
          <w:sz w:val="22"/>
          <w:szCs w:val="22"/>
          <w:lang w:eastAsia="sk-SK"/>
        </w:rPr>
        <w:t>p</w:t>
      </w:r>
      <w:r w:rsidR="00564451" w:rsidRPr="008262C7">
        <w:rPr>
          <w:sz w:val="22"/>
          <w:szCs w:val="22"/>
          <w:lang w:eastAsia="sk-SK"/>
        </w:rPr>
        <w:t>a</w:t>
      </w:r>
      <w:r w:rsidR="00564451" w:rsidRPr="008262C7">
        <w:rPr>
          <w:spacing w:val="-1"/>
          <w:sz w:val="22"/>
          <w:szCs w:val="22"/>
          <w:lang w:eastAsia="sk-SK"/>
        </w:rPr>
        <w:t>r</w:t>
      </w:r>
      <w:r w:rsidR="00564451" w:rsidRPr="008262C7">
        <w:rPr>
          <w:spacing w:val="1"/>
          <w:sz w:val="22"/>
          <w:szCs w:val="22"/>
          <w:lang w:eastAsia="sk-SK"/>
        </w:rPr>
        <w:t>t</w:t>
      </w:r>
      <w:r w:rsidR="00564451" w:rsidRPr="008262C7">
        <w:rPr>
          <w:sz w:val="22"/>
          <w:szCs w:val="22"/>
          <w:lang w:eastAsia="sk-SK"/>
        </w:rPr>
        <w:t>n</w:t>
      </w:r>
      <w:r w:rsidR="00564451" w:rsidRPr="008262C7">
        <w:rPr>
          <w:spacing w:val="-2"/>
          <w:sz w:val="22"/>
          <w:szCs w:val="22"/>
          <w:lang w:eastAsia="sk-SK"/>
        </w:rPr>
        <w:t>e</w:t>
      </w:r>
      <w:r w:rsidR="00564451" w:rsidRPr="008262C7">
        <w:rPr>
          <w:spacing w:val="1"/>
          <w:sz w:val="22"/>
          <w:szCs w:val="22"/>
          <w:lang w:eastAsia="sk-SK"/>
        </w:rPr>
        <w:t>r</w:t>
      </w:r>
      <w:r w:rsidR="00564451" w:rsidRPr="008262C7">
        <w:rPr>
          <w:sz w:val="22"/>
          <w:szCs w:val="22"/>
          <w:lang w:eastAsia="sk-SK"/>
        </w:rPr>
        <w:t xml:space="preserve">ov </w:t>
      </w:r>
      <w:r w:rsidR="00564451" w:rsidRPr="008262C7">
        <w:rPr>
          <w:spacing w:val="-2"/>
          <w:sz w:val="22"/>
          <w:szCs w:val="22"/>
          <w:lang w:eastAsia="sk-SK"/>
        </w:rPr>
        <w:t>v</w:t>
      </w:r>
      <w:r w:rsidR="00564451" w:rsidRPr="008262C7">
        <w:rPr>
          <w:sz w:val="22"/>
          <w:szCs w:val="22"/>
          <w:lang w:eastAsia="sk-SK"/>
        </w:rPr>
        <w:t>e</w:t>
      </w:r>
      <w:r w:rsidR="00564451" w:rsidRPr="008262C7">
        <w:rPr>
          <w:spacing w:val="1"/>
          <w:sz w:val="22"/>
          <w:szCs w:val="22"/>
          <w:lang w:eastAsia="sk-SK"/>
        </w:rPr>
        <w:t>r</w:t>
      </w:r>
      <w:r w:rsidR="00564451" w:rsidRPr="008262C7">
        <w:rPr>
          <w:spacing w:val="-2"/>
          <w:sz w:val="22"/>
          <w:szCs w:val="22"/>
          <w:lang w:eastAsia="sk-SK"/>
        </w:rPr>
        <w:t>e</w:t>
      </w:r>
      <w:r w:rsidR="00564451" w:rsidRPr="008262C7">
        <w:rPr>
          <w:spacing w:val="3"/>
          <w:sz w:val="22"/>
          <w:szCs w:val="22"/>
          <w:lang w:eastAsia="sk-SK"/>
        </w:rPr>
        <w:t>j</w:t>
      </w:r>
      <w:r w:rsidR="00564451" w:rsidRPr="008262C7">
        <w:rPr>
          <w:sz w:val="22"/>
          <w:szCs w:val="22"/>
          <w:lang w:eastAsia="sk-SK"/>
        </w:rPr>
        <w:t>né</w:t>
      </w:r>
      <w:r w:rsidR="00564451" w:rsidRPr="008262C7">
        <w:rPr>
          <w:spacing w:val="-2"/>
          <w:sz w:val="22"/>
          <w:szCs w:val="22"/>
          <w:lang w:eastAsia="sk-SK"/>
        </w:rPr>
        <w:t>h</w:t>
      </w:r>
      <w:r w:rsidR="00564451" w:rsidRPr="008262C7">
        <w:rPr>
          <w:sz w:val="22"/>
          <w:szCs w:val="22"/>
          <w:lang w:eastAsia="sk-SK"/>
        </w:rPr>
        <w:t>o</w:t>
      </w:r>
      <w:r w:rsidR="00564451" w:rsidRPr="008262C7">
        <w:rPr>
          <w:spacing w:val="2"/>
          <w:sz w:val="22"/>
          <w:szCs w:val="22"/>
          <w:lang w:eastAsia="sk-SK"/>
        </w:rPr>
        <w:t xml:space="preserve"> </w:t>
      </w:r>
      <w:r w:rsidR="00564451" w:rsidRPr="008262C7">
        <w:rPr>
          <w:sz w:val="22"/>
          <w:szCs w:val="22"/>
          <w:lang w:eastAsia="sk-SK"/>
        </w:rPr>
        <w:t>s</w:t>
      </w:r>
      <w:r w:rsidR="00564451" w:rsidRPr="008262C7">
        <w:rPr>
          <w:spacing w:val="1"/>
          <w:sz w:val="22"/>
          <w:szCs w:val="22"/>
          <w:lang w:eastAsia="sk-SK"/>
        </w:rPr>
        <w:t>e</w:t>
      </w:r>
      <w:r w:rsidR="00564451" w:rsidRPr="008262C7">
        <w:rPr>
          <w:spacing w:val="-2"/>
          <w:sz w:val="22"/>
          <w:szCs w:val="22"/>
          <w:lang w:eastAsia="sk-SK"/>
        </w:rPr>
        <w:t>k</w:t>
      </w:r>
      <w:r w:rsidR="00564451" w:rsidRPr="008262C7">
        <w:rPr>
          <w:spacing w:val="1"/>
          <w:sz w:val="22"/>
          <w:szCs w:val="22"/>
          <w:lang w:eastAsia="sk-SK"/>
        </w:rPr>
        <w:t>t</w:t>
      </w:r>
      <w:r w:rsidR="00564451" w:rsidRPr="008262C7">
        <w:rPr>
          <w:spacing w:val="-2"/>
          <w:sz w:val="22"/>
          <w:szCs w:val="22"/>
          <w:lang w:eastAsia="sk-SK"/>
        </w:rPr>
        <w:t>o</w:t>
      </w:r>
      <w:r w:rsidR="00564451" w:rsidRPr="008262C7">
        <w:rPr>
          <w:spacing w:val="1"/>
          <w:sz w:val="22"/>
          <w:szCs w:val="22"/>
          <w:lang w:eastAsia="sk-SK"/>
        </w:rPr>
        <w:t>r</w:t>
      </w:r>
      <w:r w:rsidR="00564451" w:rsidRPr="008262C7">
        <w:rPr>
          <w:spacing w:val="2"/>
          <w:sz w:val="22"/>
          <w:szCs w:val="22"/>
          <w:lang w:eastAsia="sk-SK"/>
        </w:rPr>
        <w:t>a“)</w:t>
      </w:r>
      <w:r w:rsidR="00A4774D" w:rsidRPr="008262C7">
        <w:rPr>
          <w:bCs/>
          <w:sz w:val="22"/>
          <w:szCs w:val="22"/>
          <w:lang w:eastAsia="cs-CZ"/>
        </w:rPr>
        <w:t>, pokiaľ sa ho povinnosť zápisu do registra partnerov verejného sektora týka.</w:t>
      </w:r>
    </w:p>
    <w:p w14:paraId="16DD6F54" w14:textId="77777777" w:rsidR="000C14DB" w:rsidRPr="008262C7" w:rsidRDefault="000C14DB" w:rsidP="009B1F2D">
      <w:pPr>
        <w:pStyle w:val="Odsekzoznamu"/>
        <w:tabs>
          <w:tab w:val="clear" w:pos="2160"/>
          <w:tab w:val="clear" w:pos="2880"/>
          <w:tab w:val="clear" w:pos="4500"/>
        </w:tabs>
        <w:autoSpaceDE w:val="0"/>
        <w:autoSpaceDN w:val="0"/>
        <w:adjustRightInd w:val="0"/>
        <w:ind w:left="567"/>
        <w:contextualSpacing/>
        <w:jc w:val="both"/>
        <w:rPr>
          <w:rFonts w:ascii="Times New Roman" w:eastAsia="Microsoft Sans Serif" w:hAnsi="Times New Roman"/>
          <w:color w:val="000000"/>
          <w:sz w:val="22"/>
          <w:szCs w:val="22"/>
        </w:rPr>
      </w:pPr>
    </w:p>
    <w:p w14:paraId="4804A10A" w14:textId="77777777" w:rsidR="00A4774D" w:rsidRPr="008262C7" w:rsidRDefault="00A4774D" w:rsidP="009B1F2D">
      <w:pPr>
        <w:pStyle w:val="CTLhead"/>
        <w:contextualSpacing/>
        <w:rPr>
          <w:sz w:val="22"/>
          <w:szCs w:val="22"/>
        </w:rPr>
      </w:pPr>
      <w:r w:rsidRPr="008262C7">
        <w:rPr>
          <w:sz w:val="22"/>
          <w:szCs w:val="22"/>
        </w:rPr>
        <w:t>Článok V.</w:t>
      </w:r>
    </w:p>
    <w:p w14:paraId="74A2C6F5" w14:textId="77777777" w:rsidR="00A4774D" w:rsidRPr="008262C7" w:rsidRDefault="000C0253" w:rsidP="009B1F2D">
      <w:pPr>
        <w:pStyle w:val="CTLhead"/>
        <w:contextualSpacing/>
        <w:rPr>
          <w:sz w:val="22"/>
          <w:szCs w:val="22"/>
        </w:rPr>
      </w:pPr>
      <w:r w:rsidRPr="008262C7">
        <w:rPr>
          <w:sz w:val="22"/>
          <w:szCs w:val="22"/>
        </w:rPr>
        <w:t>Dodaci</w:t>
      </w:r>
      <w:r w:rsidR="00101F22" w:rsidRPr="008262C7">
        <w:rPr>
          <w:sz w:val="22"/>
          <w:szCs w:val="22"/>
        </w:rPr>
        <w:t>e</w:t>
      </w:r>
      <w:r w:rsidRPr="008262C7">
        <w:rPr>
          <w:sz w:val="22"/>
          <w:szCs w:val="22"/>
        </w:rPr>
        <w:t xml:space="preserve"> podmienky </w:t>
      </w:r>
      <w:r w:rsidR="00A4774D" w:rsidRPr="008262C7">
        <w:rPr>
          <w:sz w:val="22"/>
          <w:szCs w:val="22"/>
        </w:rPr>
        <w:t xml:space="preserve">a zodpovednosť za vady </w:t>
      </w:r>
    </w:p>
    <w:p w14:paraId="23B7AC67" w14:textId="77777777" w:rsidR="00A4774D" w:rsidRPr="008262C7" w:rsidRDefault="00A4774D" w:rsidP="009B1F2D">
      <w:pPr>
        <w:pStyle w:val="CTLhead"/>
        <w:contextualSpacing/>
        <w:rPr>
          <w:sz w:val="22"/>
          <w:szCs w:val="22"/>
        </w:rPr>
      </w:pPr>
    </w:p>
    <w:p w14:paraId="585DA796" w14:textId="77777777" w:rsidR="00160173" w:rsidRPr="008262C7" w:rsidRDefault="00160173" w:rsidP="009B1F2D">
      <w:pPr>
        <w:pStyle w:val="Odsekzoznamu"/>
        <w:widowControl w:val="0"/>
        <w:numPr>
          <w:ilvl w:val="0"/>
          <w:numId w:val="14"/>
        </w:numPr>
        <w:tabs>
          <w:tab w:val="clear" w:pos="2160"/>
          <w:tab w:val="clear" w:pos="2880"/>
          <w:tab w:val="clear" w:pos="4500"/>
        </w:tabs>
        <w:autoSpaceDE w:val="0"/>
        <w:autoSpaceDN w:val="0"/>
        <w:adjustRightInd w:val="0"/>
        <w:contextualSpacing/>
        <w:rPr>
          <w:rFonts w:ascii="Times New Roman" w:hAnsi="Times New Roman"/>
          <w:bCs/>
          <w:vanish/>
          <w:sz w:val="22"/>
          <w:szCs w:val="22"/>
          <w:lang w:eastAsia="en-US"/>
        </w:rPr>
      </w:pPr>
    </w:p>
    <w:p w14:paraId="1BF2F9DD" w14:textId="77777777" w:rsidR="00160173" w:rsidRPr="008262C7" w:rsidRDefault="00160173" w:rsidP="009B1F2D">
      <w:pPr>
        <w:pStyle w:val="Odsekzoznamu"/>
        <w:widowControl w:val="0"/>
        <w:numPr>
          <w:ilvl w:val="0"/>
          <w:numId w:val="14"/>
        </w:numPr>
        <w:tabs>
          <w:tab w:val="clear" w:pos="2160"/>
          <w:tab w:val="clear" w:pos="2880"/>
          <w:tab w:val="clear" w:pos="4500"/>
        </w:tabs>
        <w:autoSpaceDE w:val="0"/>
        <w:autoSpaceDN w:val="0"/>
        <w:adjustRightInd w:val="0"/>
        <w:contextualSpacing/>
        <w:rPr>
          <w:rFonts w:ascii="Times New Roman" w:hAnsi="Times New Roman"/>
          <w:bCs/>
          <w:vanish/>
          <w:sz w:val="22"/>
          <w:szCs w:val="22"/>
          <w:lang w:eastAsia="en-US"/>
        </w:rPr>
      </w:pPr>
    </w:p>
    <w:p w14:paraId="53685AFE" w14:textId="77777777" w:rsidR="00160173" w:rsidRPr="008262C7" w:rsidRDefault="00160173" w:rsidP="009B1F2D">
      <w:pPr>
        <w:pStyle w:val="Odsekzoznamu"/>
        <w:widowControl w:val="0"/>
        <w:numPr>
          <w:ilvl w:val="0"/>
          <w:numId w:val="14"/>
        </w:numPr>
        <w:tabs>
          <w:tab w:val="clear" w:pos="2160"/>
          <w:tab w:val="clear" w:pos="2880"/>
          <w:tab w:val="clear" w:pos="4500"/>
        </w:tabs>
        <w:autoSpaceDE w:val="0"/>
        <w:autoSpaceDN w:val="0"/>
        <w:adjustRightInd w:val="0"/>
        <w:contextualSpacing/>
        <w:rPr>
          <w:rFonts w:ascii="Times New Roman" w:hAnsi="Times New Roman"/>
          <w:bCs/>
          <w:vanish/>
          <w:sz w:val="22"/>
          <w:szCs w:val="22"/>
          <w:lang w:eastAsia="en-US"/>
        </w:rPr>
      </w:pPr>
    </w:p>
    <w:p w14:paraId="65779597" w14:textId="77777777" w:rsidR="00160173" w:rsidRPr="008262C7" w:rsidRDefault="00160173" w:rsidP="009B1F2D">
      <w:pPr>
        <w:pStyle w:val="Odsekzoznamu"/>
        <w:widowControl w:val="0"/>
        <w:numPr>
          <w:ilvl w:val="0"/>
          <w:numId w:val="14"/>
        </w:numPr>
        <w:tabs>
          <w:tab w:val="clear" w:pos="2160"/>
          <w:tab w:val="clear" w:pos="2880"/>
          <w:tab w:val="clear" w:pos="4500"/>
        </w:tabs>
        <w:autoSpaceDE w:val="0"/>
        <w:autoSpaceDN w:val="0"/>
        <w:adjustRightInd w:val="0"/>
        <w:contextualSpacing/>
        <w:rPr>
          <w:rFonts w:ascii="Times New Roman" w:hAnsi="Times New Roman"/>
          <w:bCs/>
          <w:vanish/>
          <w:sz w:val="22"/>
          <w:szCs w:val="22"/>
          <w:lang w:eastAsia="en-US"/>
        </w:rPr>
      </w:pPr>
    </w:p>
    <w:p w14:paraId="37B2C176" w14:textId="77777777" w:rsidR="00160173" w:rsidRPr="008262C7" w:rsidRDefault="00160173" w:rsidP="009B1F2D">
      <w:pPr>
        <w:pStyle w:val="Odsekzoznamu"/>
        <w:widowControl w:val="0"/>
        <w:numPr>
          <w:ilvl w:val="0"/>
          <w:numId w:val="14"/>
        </w:numPr>
        <w:tabs>
          <w:tab w:val="clear" w:pos="2160"/>
          <w:tab w:val="clear" w:pos="2880"/>
          <w:tab w:val="clear" w:pos="4500"/>
        </w:tabs>
        <w:autoSpaceDE w:val="0"/>
        <w:autoSpaceDN w:val="0"/>
        <w:adjustRightInd w:val="0"/>
        <w:contextualSpacing/>
        <w:rPr>
          <w:rFonts w:ascii="Times New Roman" w:hAnsi="Times New Roman"/>
          <w:bCs/>
          <w:vanish/>
          <w:sz w:val="22"/>
          <w:szCs w:val="22"/>
          <w:lang w:eastAsia="en-US"/>
        </w:rPr>
      </w:pPr>
    </w:p>
    <w:p w14:paraId="5FB48C27" w14:textId="77777777" w:rsidR="00160173" w:rsidRPr="008262C7" w:rsidRDefault="00160173" w:rsidP="009B1F2D">
      <w:pPr>
        <w:pStyle w:val="Odsekzoznamu"/>
        <w:widowControl w:val="0"/>
        <w:numPr>
          <w:ilvl w:val="0"/>
          <w:numId w:val="14"/>
        </w:numPr>
        <w:tabs>
          <w:tab w:val="clear" w:pos="2160"/>
          <w:tab w:val="clear" w:pos="2880"/>
          <w:tab w:val="clear" w:pos="4500"/>
        </w:tabs>
        <w:autoSpaceDE w:val="0"/>
        <w:autoSpaceDN w:val="0"/>
        <w:adjustRightInd w:val="0"/>
        <w:contextualSpacing/>
        <w:rPr>
          <w:rFonts w:ascii="Times New Roman" w:hAnsi="Times New Roman"/>
          <w:bCs/>
          <w:vanish/>
          <w:sz w:val="22"/>
          <w:szCs w:val="22"/>
          <w:lang w:eastAsia="en-US"/>
        </w:rPr>
      </w:pPr>
    </w:p>
    <w:p w14:paraId="507278CF" w14:textId="4AFDFB33" w:rsidR="002178B2" w:rsidRPr="00F15DBF" w:rsidRDefault="00A4774D" w:rsidP="00C612CF">
      <w:pPr>
        <w:pStyle w:val="CTLhead"/>
        <w:numPr>
          <w:ilvl w:val="1"/>
          <w:numId w:val="40"/>
        </w:numPr>
        <w:ind w:left="567" w:hanging="567"/>
        <w:contextualSpacing/>
        <w:jc w:val="both"/>
        <w:rPr>
          <w:b w:val="0"/>
          <w:sz w:val="22"/>
          <w:szCs w:val="22"/>
        </w:rPr>
      </w:pPr>
      <w:r w:rsidRPr="00F15DBF">
        <w:rPr>
          <w:b w:val="0"/>
          <w:sz w:val="22"/>
          <w:szCs w:val="22"/>
        </w:rPr>
        <w:t xml:space="preserve">Miesta </w:t>
      </w:r>
      <w:r w:rsidR="000C0253" w:rsidRPr="00F15DBF">
        <w:rPr>
          <w:b w:val="0"/>
          <w:sz w:val="22"/>
          <w:szCs w:val="22"/>
        </w:rPr>
        <w:t xml:space="preserve">dodania </w:t>
      </w:r>
      <w:r w:rsidRPr="00F15DBF">
        <w:rPr>
          <w:b w:val="0"/>
          <w:sz w:val="22"/>
          <w:szCs w:val="22"/>
        </w:rPr>
        <w:t>a prevzatia tovaru sú uvedené v prílohe č.</w:t>
      </w:r>
      <w:r w:rsidR="00F15DBF" w:rsidRPr="00F15DBF">
        <w:rPr>
          <w:b w:val="0"/>
          <w:sz w:val="22"/>
          <w:szCs w:val="22"/>
        </w:rPr>
        <w:t xml:space="preserve"> 2</w:t>
      </w:r>
      <w:r w:rsidRPr="00F15DBF">
        <w:rPr>
          <w:b w:val="0"/>
          <w:sz w:val="22"/>
          <w:szCs w:val="22"/>
        </w:rPr>
        <w:t xml:space="preserve"> tejto zmluvy.</w:t>
      </w:r>
    </w:p>
    <w:p w14:paraId="0DDEDA02" w14:textId="77777777" w:rsidR="002178B2" w:rsidRPr="00F15DBF" w:rsidRDefault="00A4774D" w:rsidP="00C612CF">
      <w:pPr>
        <w:pStyle w:val="CTLhead"/>
        <w:numPr>
          <w:ilvl w:val="1"/>
          <w:numId w:val="40"/>
        </w:numPr>
        <w:ind w:left="567" w:hanging="567"/>
        <w:contextualSpacing/>
        <w:jc w:val="both"/>
        <w:rPr>
          <w:b w:val="0"/>
          <w:sz w:val="22"/>
          <w:szCs w:val="22"/>
        </w:rPr>
      </w:pPr>
      <w:r w:rsidRPr="00F15DBF">
        <w:rPr>
          <w:b w:val="0"/>
          <w:sz w:val="22"/>
          <w:szCs w:val="22"/>
        </w:rPr>
        <w:t>Presné miesta</w:t>
      </w:r>
      <w:r w:rsidR="000C0253" w:rsidRPr="00F15DBF">
        <w:rPr>
          <w:b w:val="0"/>
          <w:sz w:val="22"/>
          <w:szCs w:val="22"/>
        </w:rPr>
        <w:t xml:space="preserve"> dodania</w:t>
      </w:r>
      <w:r w:rsidRPr="00F15DBF">
        <w:rPr>
          <w:b w:val="0"/>
          <w:sz w:val="22"/>
          <w:szCs w:val="22"/>
        </w:rPr>
        <w:t>, čas odovzdania a prevzatia tovaru si zmluvné strany dohodnú konkrétne na základe písomnej objednávky.</w:t>
      </w:r>
    </w:p>
    <w:p w14:paraId="3D397B31" w14:textId="267A65C7" w:rsidR="002178B2" w:rsidRPr="00F15DBF" w:rsidRDefault="00A4774D" w:rsidP="00C612CF">
      <w:pPr>
        <w:pStyle w:val="CTLhead"/>
        <w:numPr>
          <w:ilvl w:val="1"/>
          <w:numId w:val="40"/>
        </w:numPr>
        <w:ind w:left="567" w:hanging="567"/>
        <w:contextualSpacing/>
        <w:jc w:val="both"/>
        <w:rPr>
          <w:b w:val="0"/>
          <w:sz w:val="22"/>
          <w:szCs w:val="22"/>
        </w:rPr>
      </w:pPr>
      <w:r w:rsidRPr="00F15DBF">
        <w:rPr>
          <w:b w:val="0"/>
          <w:sz w:val="22"/>
          <w:szCs w:val="22"/>
        </w:rPr>
        <w:t xml:space="preserve">Dopravu tovaru na miesto určené v  prílohe č. </w:t>
      </w:r>
      <w:r w:rsidR="00F15DBF" w:rsidRPr="00F15DBF">
        <w:rPr>
          <w:b w:val="0"/>
          <w:sz w:val="22"/>
          <w:szCs w:val="22"/>
        </w:rPr>
        <w:t>2</w:t>
      </w:r>
      <w:r w:rsidRPr="00F15DBF">
        <w:rPr>
          <w:b w:val="0"/>
          <w:sz w:val="22"/>
          <w:szCs w:val="22"/>
        </w:rPr>
        <w:t xml:space="preserve"> tejto zmluvy zabezpečuje </w:t>
      </w:r>
      <w:r w:rsidR="00FD60AD" w:rsidRPr="00F15DBF">
        <w:rPr>
          <w:b w:val="0"/>
          <w:sz w:val="22"/>
          <w:szCs w:val="22"/>
        </w:rPr>
        <w:t xml:space="preserve">na vlastné náklady </w:t>
      </w:r>
      <w:r w:rsidR="006F0474" w:rsidRPr="00F15DBF">
        <w:rPr>
          <w:b w:val="0"/>
          <w:sz w:val="22"/>
          <w:szCs w:val="22"/>
        </w:rPr>
        <w:t>Predávajúci</w:t>
      </w:r>
      <w:r w:rsidRPr="00F15DBF">
        <w:rPr>
          <w:b w:val="0"/>
          <w:sz w:val="22"/>
          <w:szCs w:val="22"/>
        </w:rPr>
        <w:t>.</w:t>
      </w:r>
    </w:p>
    <w:p w14:paraId="03CCDABE" w14:textId="7B7F5CCA" w:rsidR="002178B2" w:rsidRPr="008262C7" w:rsidRDefault="00A44BFB" w:rsidP="00C612CF">
      <w:pPr>
        <w:pStyle w:val="CTLhead"/>
        <w:numPr>
          <w:ilvl w:val="1"/>
          <w:numId w:val="40"/>
        </w:numPr>
        <w:ind w:left="567" w:hanging="567"/>
        <w:contextualSpacing/>
        <w:jc w:val="both"/>
        <w:rPr>
          <w:b w:val="0"/>
          <w:sz w:val="22"/>
          <w:szCs w:val="22"/>
        </w:rPr>
      </w:pPr>
      <w:r w:rsidRPr="00F15DBF">
        <w:rPr>
          <w:b w:val="0"/>
          <w:sz w:val="22"/>
          <w:szCs w:val="22"/>
        </w:rPr>
        <w:t>Kupujúci</w:t>
      </w:r>
      <w:r w:rsidR="00A4774D" w:rsidRPr="00F15DBF">
        <w:rPr>
          <w:b w:val="0"/>
          <w:sz w:val="22"/>
          <w:szCs w:val="22"/>
        </w:rPr>
        <w:t xml:space="preserve"> je pri prevzatí tovaru povinný prekontrolovať jeho úplnosť, kompletnosť,</w:t>
      </w:r>
      <w:r w:rsidR="00A4774D" w:rsidRPr="008262C7">
        <w:rPr>
          <w:b w:val="0"/>
          <w:sz w:val="22"/>
          <w:szCs w:val="22"/>
        </w:rPr>
        <w:t xml:space="preserve"> balenie, a svojim podpisom na dodacom liste túto skutočnosť potvrdiť. V prípade akýchkoľvek vád tovaru resp. nesúladu dodávky s údajmi na dodacom liste, je </w:t>
      </w:r>
      <w:r w:rsidRPr="008262C7">
        <w:rPr>
          <w:b w:val="0"/>
          <w:sz w:val="22"/>
          <w:szCs w:val="22"/>
        </w:rPr>
        <w:t>Kupujúci</w:t>
      </w:r>
      <w:r w:rsidR="00A4774D" w:rsidRPr="008262C7">
        <w:rPr>
          <w:b w:val="0"/>
          <w:sz w:val="22"/>
          <w:szCs w:val="22"/>
        </w:rPr>
        <w:t xml:space="preserve"> povinný túto skutočnosť ihneď pri preberaní tovaru u </w:t>
      </w:r>
      <w:r w:rsidRPr="008262C7">
        <w:rPr>
          <w:b w:val="0"/>
          <w:sz w:val="22"/>
          <w:szCs w:val="22"/>
        </w:rPr>
        <w:t>Predávajúceho</w:t>
      </w:r>
      <w:r w:rsidR="00A4774D" w:rsidRPr="008262C7">
        <w:rPr>
          <w:b w:val="0"/>
          <w:sz w:val="22"/>
          <w:szCs w:val="22"/>
        </w:rPr>
        <w:t xml:space="preserve"> reklamovať a uviesť nedostatky na dodacom liste. Ich akceptovanie </w:t>
      </w:r>
      <w:r w:rsidRPr="008262C7">
        <w:rPr>
          <w:b w:val="0"/>
          <w:sz w:val="22"/>
          <w:szCs w:val="22"/>
        </w:rPr>
        <w:t>Predávajúci</w:t>
      </w:r>
      <w:r w:rsidR="00A4774D" w:rsidRPr="008262C7">
        <w:rPr>
          <w:b w:val="0"/>
          <w:sz w:val="22"/>
          <w:szCs w:val="22"/>
        </w:rPr>
        <w:t xml:space="preserve"> potvrdí na dodacom liste svojim podpisom. Bezchybnosť dodávky potvrdzuje </w:t>
      </w:r>
      <w:r w:rsidRPr="008262C7">
        <w:rPr>
          <w:b w:val="0"/>
          <w:sz w:val="22"/>
          <w:szCs w:val="22"/>
        </w:rPr>
        <w:t>Kupujúci</w:t>
      </w:r>
      <w:r w:rsidR="00A4774D" w:rsidRPr="008262C7">
        <w:rPr>
          <w:b w:val="0"/>
          <w:sz w:val="22"/>
          <w:szCs w:val="22"/>
        </w:rPr>
        <w:t xml:space="preserve"> </w:t>
      </w:r>
      <w:r w:rsidRPr="008262C7">
        <w:rPr>
          <w:b w:val="0"/>
          <w:sz w:val="22"/>
          <w:szCs w:val="22"/>
        </w:rPr>
        <w:t>Predávajúcemu</w:t>
      </w:r>
      <w:r w:rsidR="00A4774D" w:rsidRPr="008262C7">
        <w:rPr>
          <w:b w:val="0"/>
          <w:sz w:val="22"/>
          <w:szCs w:val="22"/>
        </w:rPr>
        <w:t xml:space="preserve"> podpisom dodacieho listu.</w:t>
      </w:r>
    </w:p>
    <w:p w14:paraId="701036F3" w14:textId="77777777" w:rsidR="002178B2" w:rsidRPr="008262C7" w:rsidRDefault="004161DB" w:rsidP="00C612CF">
      <w:pPr>
        <w:pStyle w:val="CTLhead"/>
        <w:numPr>
          <w:ilvl w:val="1"/>
          <w:numId w:val="40"/>
        </w:numPr>
        <w:ind w:left="567" w:hanging="567"/>
        <w:contextualSpacing/>
        <w:jc w:val="both"/>
        <w:rPr>
          <w:b w:val="0"/>
          <w:sz w:val="22"/>
          <w:szCs w:val="22"/>
        </w:rPr>
      </w:pPr>
      <w:r w:rsidRPr="008262C7">
        <w:rPr>
          <w:b w:val="0"/>
          <w:sz w:val="22"/>
          <w:szCs w:val="22"/>
        </w:rPr>
        <w:t xml:space="preserve">Vlastnícke právo k dodanému tovaru prechádza na </w:t>
      </w:r>
      <w:r w:rsidR="00A44BFB" w:rsidRPr="008262C7">
        <w:rPr>
          <w:b w:val="0"/>
          <w:sz w:val="22"/>
          <w:szCs w:val="22"/>
        </w:rPr>
        <w:t>Kupujúceho</w:t>
      </w:r>
      <w:r w:rsidRPr="008262C7">
        <w:rPr>
          <w:b w:val="0"/>
          <w:sz w:val="22"/>
          <w:szCs w:val="22"/>
        </w:rPr>
        <w:t xml:space="preserve"> dňom jeho dodania a prevzatia podpisom dodacieho listu.</w:t>
      </w:r>
    </w:p>
    <w:p w14:paraId="3F5153C5" w14:textId="77777777" w:rsidR="002178B2" w:rsidRPr="008262C7" w:rsidRDefault="004161DB" w:rsidP="00C612CF">
      <w:pPr>
        <w:pStyle w:val="CTLhead"/>
        <w:numPr>
          <w:ilvl w:val="1"/>
          <w:numId w:val="40"/>
        </w:numPr>
        <w:ind w:left="567" w:hanging="567"/>
        <w:contextualSpacing/>
        <w:jc w:val="both"/>
        <w:rPr>
          <w:b w:val="0"/>
          <w:sz w:val="22"/>
          <w:szCs w:val="22"/>
        </w:rPr>
      </w:pPr>
      <w:r w:rsidRPr="008262C7">
        <w:rPr>
          <w:b w:val="0"/>
          <w:spacing w:val="-2"/>
          <w:sz w:val="22"/>
          <w:szCs w:val="22"/>
        </w:rPr>
        <w:t xml:space="preserve">Nebezpečenstvo škody na tovare prechádza na </w:t>
      </w:r>
      <w:r w:rsidR="00A44BFB" w:rsidRPr="008262C7">
        <w:rPr>
          <w:b w:val="0"/>
          <w:spacing w:val="-2"/>
          <w:sz w:val="22"/>
          <w:szCs w:val="22"/>
        </w:rPr>
        <w:t>Kupujúceho</w:t>
      </w:r>
      <w:r w:rsidRPr="008262C7">
        <w:rPr>
          <w:b w:val="0"/>
          <w:spacing w:val="-2"/>
          <w:sz w:val="22"/>
          <w:szCs w:val="22"/>
        </w:rPr>
        <w:t xml:space="preserve"> splnením podmienky podľa bodu </w:t>
      </w:r>
      <w:r w:rsidR="000C75A4" w:rsidRPr="008262C7">
        <w:rPr>
          <w:b w:val="0"/>
          <w:spacing w:val="-2"/>
          <w:sz w:val="22"/>
          <w:szCs w:val="22"/>
        </w:rPr>
        <w:t>5</w:t>
      </w:r>
      <w:r w:rsidRPr="008262C7">
        <w:rPr>
          <w:b w:val="0"/>
          <w:spacing w:val="-2"/>
          <w:sz w:val="22"/>
          <w:szCs w:val="22"/>
        </w:rPr>
        <w:t>.5 tohto článku.</w:t>
      </w:r>
    </w:p>
    <w:p w14:paraId="015E15A6" w14:textId="3960050F" w:rsidR="002178B2" w:rsidRPr="008262C7" w:rsidRDefault="00A4774D" w:rsidP="00C612CF">
      <w:pPr>
        <w:pStyle w:val="CTLhead"/>
        <w:numPr>
          <w:ilvl w:val="1"/>
          <w:numId w:val="40"/>
        </w:numPr>
        <w:ind w:left="567" w:hanging="567"/>
        <w:contextualSpacing/>
        <w:jc w:val="both"/>
        <w:rPr>
          <w:b w:val="0"/>
          <w:sz w:val="22"/>
          <w:szCs w:val="22"/>
        </w:rPr>
      </w:pPr>
      <w:r w:rsidRPr="008262C7">
        <w:rPr>
          <w:b w:val="0"/>
          <w:sz w:val="22"/>
          <w:szCs w:val="22"/>
        </w:rPr>
        <w:t xml:space="preserve">Ak pri prevzatí tovaru zistí </w:t>
      </w:r>
      <w:r w:rsidR="00A44BFB" w:rsidRPr="008262C7">
        <w:rPr>
          <w:b w:val="0"/>
          <w:sz w:val="22"/>
          <w:szCs w:val="22"/>
        </w:rPr>
        <w:t>Kupujúci</w:t>
      </w:r>
      <w:r w:rsidRPr="008262C7">
        <w:rPr>
          <w:b w:val="0"/>
          <w:sz w:val="22"/>
          <w:szCs w:val="22"/>
        </w:rPr>
        <w:t xml:space="preserve">, že ide o nekompletnú dodávku tovaru, nezodpovedajúceho dohodnutej kvalite, resp. neoznačeného a poškodeného a túto skutočnosť potvrdí na dodacom liste aj </w:t>
      </w:r>
      <w:r w:rsidR="00A44BFB" w:rsidRPr="008262C7">
        <w:rPr>
          <w:b w:val="0"/>
          <w:sz w:val="22"/>
          <w:szCs w:val="22"/>
        </w:rPr>
        <w:t>Predávajúci</w:t>
      </w:r>
      <w:r w:rsidRPr="008262C7">
        <w:rPr>
          <w:b w:val="0"/>
          <w:sz w:val="22"/>
          <w:szCs w:val="22"/>
        </w:rPr>
        <w:t xml:space="preserve">, </w:t>
      </w:r>
      <w:r w:rsidR="00A44BFB" w:rsidRPr="008262C7">
        <w:rPr>
          <w:b w:val="0"/>
          <w:sz w:val="22"/>
          <w:szCs w:val="22"/>
        </w:rPr>
        <w:t>Predávajúci</w:t>
      </w:r>
      <w:r w:rsidRPr="008262C7">
        <w:rPr>
          <w:b w:val="0"/>
          <w:sz w:val="22"/>
          <w:szCs w:val="22"/>
        </w:rPr>
        <w:t xml:space="preserve"> je povinný do </w:t>
      </w:r>
      <w:r w:rsidR="00AF67D3">
        <w:rPr>
          <w:b w:val="0"/>
          <w:sz w:val="22"/>
          <w:szCs w:val="22"/>
        </w:rPr>
        <w:t>dvoch (</w:t>
      </w:r>
      <w:r w:rsidRPr="008262C7">
        <w:rPr>
          <w:b w:val="0"/>
          <w:sz w:val="22"/>
          <w:szCs w:val="22"/>
        </w:rPr>
        <w:t>2</w:t>
      </w:r>
      <w:r w:rsidR="00AF67D3">
        <w:rPr>
          <w:b w:val="0"/>
          <w:sz w:val="22"/>
          <w:szCs w:val="22"/>
        </w:rPr>
        <w:t>)</w:t>
      </w:r>
      <w:r w:rsidRPr="008262C7">
        <w:rPr>
          <w:b w:val="0"/>
          <w:sz w:val="22"/>
          <w:szCs w:val="22"/>
        </w:rPr>
        <w:t xml:space="preserve"> dní dodaný tovar </w:t>
      </w:r>
      <w:r w:rsidR="00FD60AD" w:rsidRPr="008262C7">
        <w:rPr>
          <w:b w:val="0"/>
          <w:sz w:val="22"/>
          <w:szCs w:val="22"/>
        </w:rPr>
        <w:t xml:space="preserve">na vlastné náklady </w:t>
      </w:r>
      <w:r w:rsidRPr="008262C7">
        <w:rPr>
          <w:b w:val="0"/>
          <w:sz w:val="22"/>
          <w:szCs w:val="22"/>
        </w:rPr>
        <w:t xml:space="preserve">vymeniť, </w:t>
      </w:r>
      <w:r w:rsidR="00B926F0">
        <w:rPr>
          <w:b w:val="0"/>
          <w:sz w:val="22"/>
          <w:szCs w:val="22"/>
        </w:rPr>
        <w:t xml:space="preserve">                         </w:t>
      </w:r>
      <w:r w:rsidRPr="008262C7">
        <w:rPr>
          <w:b w:val="0"/>
          <w:sz w:val="22"/>
          <w:szCs w:val="22"/>
        </w:rPr>
        <w:t>ak sa zmluvné strany nedohodnú inak.</w:t>
      </w:r>
    </w:p>
    <w:p w14:paraId="22182258" w14:textId="77777777" w:rsidR="002178B2" w:rsidRPr="008262C7" w:rsidRDefault="00A4774D" w:rsidP="00C612CF">
      <w:pPr>
        <w:pStyle w:val="CTLhead"/>
        <w:numPr>
          <w:ilvl w:val="1"/>
          <w:numId w:val="40"/>
        </w:numPr>
        <w:ind w:left="567" w:hanging="567"/>
        <w:contextualSpacing/>
        <w:jc w:val="both"/>
        <w:rPr>
          <w:b w:val="0"/>
          <w:sz w:val="22"/>
          <w:szCs w:val="22"/>
        </w:rPr>
      </w:pPr>
      <w:r w:rsidRPr="008262C7">
        <w:rPr>
          <w:b w:val="0"/>
          <w:sz w:val="22"/>
          <w:szCs w:val="22"/>
        </w:rPr>
        <w:t xml:space="preserve">Ak je </w:t>
      </w:r>
      <w:r w:rsidR="00A44BFB" w:rsidRPr="008262C7">
        <w:rPr>
          <w:b w:val="0"/>
          <w:sz w:val="22"/>
          <w:szCs w:val="22"/>
        </w:rPr>
        <w:t>Kupujúci</w:t>
      </w:r>
      <w:r w:rsidRPr="008262C7">
        <w:rPr>
          <w:b w:val="0"/>
          <w:sz w:val="22"/>
          <w:szCs w:val="22"/>
        </w:rPr>
        <w:t xml:space="preserve"> v omeškaní s prevzatím tovaru, musí </w:t>
      </w:r>
      <w:r w:rsidR="00A44BFB" w:rsidRPr="008262C7">
        <w:rPr>
          <w:b w:val="0"/>
          <w:sz w:val="22"/>
          <w:szCs w:val="22"/>
        </w:rPr>
        <w:t>Predávajúci</w:t>
      </w:r>
      <w:r w:rsidRPr="008262C7">
        <w:rPr>
          <w:b w:val="0"/>
          <w:sz w:val="22"/>
          <w:szCs w:val="22"/>
        </w:rPr>
        <w:t xml:space="preserve"> urobiť opatrenia primerané okolnostiam na uchovanie tovaru. V prípade, ak by takýmto uchovaním tovaru vznikli </w:t>
      </w:r>
      <w:r w:rsidR="00A44BFB" w:rsidRPr="008262C7">
        <w:rPr>
          <w:b w:val="0"/>
          <w:sz w:val="22"/>
          <w:szCs w:val="22"/>
        </w:rPr>
        <w:t>Predávajúcemu</w:t>
      </w:r>
      <w:r w:rsidRPr="008262C7">
        <w:rPr>
          <w:b w:val="0"/>
          <w:sz w:val="22"/>
          <w:szCs w:val="22"/>
        </w:rPr>
        <w:t xml:space="preserve"> náklady, </w:t>
      </w:r>
      <w:r w:rsidR="00A44BFB" w:rsidRPr="008262C7">
        <w:rPr>
          <w:b w:val="0"/>
          <w:sz w:val="22"/>
          <w:szCs w:val="22"/>
        </w:rPr>
        <w:t>Kupujúci</w:t>
      </w:r>
      <w:r w:rsidRPr="008262C7">
        <w:rPr>
          <w:b w:val="0"/>
          <w:sz w:val="22"/>
          <w:szCs w:val="22"/>
        </w:rPr>
        <w:t xml:space="preserve"> sa zaväzuje zaplatiť</w:t>
      </w:r>
      <w:r w:rsidR="00A44BFB" w:rsidRPr="008262C7">
        <w:rPr>
          <w:b w:val="0"/>
          <w:sz w:val="22"/>
          <w:szCs w:val="22"/>
        </w:rPr>
        <w:t xml:space="preserve"> Predávajúcemu</w:t>
      </w:r>
      <w:r w:rsidRPr="008262C7">
        <w:rPr>
          <w:b w:val="0"/>
          <w:sz w:val="22"/>
          <w:szCs w:val="22"/>
        </w:rPr>
        <w:t xml:space="preserve"> úhradu primeraných nákladov, ktoré mu pritom vznikli.</w:t>
      </w:r>
    </w:p>
    <w:p w14:paraId="18FAC844" w14:textId="4DCD3403" w:rsidR="00A4774D" w:rsidRPr="00B910AA" w:rsidRDefault="00A4774D" w:rsidP="00B910AA">
      <w:pPr>
        <w:pStyle w:val="CTLhead"/>
        <w:numPr>
          <w:ilvl w:val="1"/>
          <w:numId w:val="40"/>
        </w:numPr>
        <w:ind w:left="567" w:hanging="567"/>
        <w:contextualSpacing/>
        <w:jc w:val="both"/>
        <w:rPr>
          <w:b w:val="0"/>
          <w:sz w:val="22"/>
          <w:szCs w:val="22"/>
        </w:rPr>
      </w:pPr>
      <w:r w:rsidRPr="008262C7">
        <w:rPr>
          <w:b w:val="0"/>
          <w:sz w:val="22"/>
          <w:szCs w:val="22"/>
        </w:rPr>
        <w:t xml:space="preserve">Kontaktnou osobou </w:t>
      </w:r>
      <w:r w:rsidR="00A44BFB" w:rsidRPr="008262C7">
        <w:rPr>
          <w:b w:val="0"/>
          <w:sz w:val="22"/>
          <w:szCs w:val="22"/>
        </w:rPr>
        <w:t>Predávajúceho</w:t>
      </w:r>
      <w:r w:rsidRPr="008262C7">
        <w:rPr>
          <w:b w:val="0"/>
          <w:sz w:val="22"/>
          <w:szCs w:val="22"/>
        </w:rPr>
        <w:t xml:space="preserve"> je ......................, číslo </w:t>
      </w:r>
      <w:proofErr w:type="spellStart"/>
      <w:r w:rsidRPr="008262C7">
        <w:rPr>
          <w:b w:val="0"/>
          <w:sz w:val="22"/>
          <w:szCs w:val="22"/>
        </w:rPr>
        <w:t>mob</w:t>
      </w:r>
      <w:proofErr w:type="spellEnd"/>
      <w:r w:rsidR="00D059D0">
        <w:rPr>
          <w:b w:val="0"/>
          <w:sz w:val="22"/>
          <w:szCs w:val="22"/>
        </w:rPr>
        <w:t xml:space="preserve">. </w:t>
      </w:r>
      <w:r w:rsidRPr="008262C7">
        <w:rPr>
          <w:b w:val="0"/>
          <w:sz w:val="22"/>
          <w:szCs w:val="22"/>
        </w:rPr>
        <w:t xml:space="preserve">telefónu: .......................... </w:t>
      </w:r>
      <w:r w:rsidR="00A44BFB" w:rsidRPr="008262C7">
        <w:rPr>
          <w:b w:val="0"/>
          <w:sz w:val="22"/>
          <w:szCs w:val="22"/>
        </w:rPr>
        <w:t>Predávajúci</w:t>
      </w:r>
      <w:r w:rsidRPr="008262C7">
        <w:rPr>
          <w:b w:val="0"/>
          <w:sz w:val="22"/>
          <w:szCs w:val="22"/>
        </w:rPr>
        <w:t xml:space="preserve"> prijíma objednávky na adrese ..................................................................................., </w:t>
      </w:r>
      <w:r w:rsidR="00B926F0">
        <w:rPr>
          <w:b w:val="0"/>
          <w:sz w:val="22"/>
          <w:szCs w:val="22"/>
        </w:rPr>
        <w:t xml:space="preserve">                                             </w:t>
      </w:r>
      <w:r w:rsidRPr="008262C7">
        <w:rPr>
          <w:b w:val="0"/>
          <w:sz w:val="22"/>
          <w:szCs w:val="22"/>
        </w:rPr>
        <w:t>resp. na e-mailovej adrese.....................................</w:t>
      </w:r>
      <w:r w:rsidR="00AF217D" w:rsidRPr="008262C7">
        <w:rPr>
          <w:b w:val="0"/>
          <w:sz w:val="22"/>
          <w:szCs w:val="22"/>
        </w:rPr>
        <w:t xml:space="preserve"> </w:t>
      </w:r>
      <w:r w:rsidR="00AF217D" w:rsidRPr="008262C7">
        <w:rPr>
          <w:rFonts w:eastAsia="Calibri"/>
          <w:b w:val="0"/>
          <w:i/>
          <w:sz w:val="22"/>
          <w:szCs w:val="22"/>
        </w:rPr>
        <w:t xml:space="preserve">bude doplnené v konkrétnej </w:t>
      </w:r>
      <w:r w:rsidR="009F11F4">
        <w:rPr>
          <w:rFonts w:eastAsia="Calibri"/>
          <w:b w:val="0"/>
          <w:i/>
          <w:sz w:val="22"/>
          <w:szCs w:val="22"/>
        </w:rPr>
        <w:t>dohode.</w:t>
      </w:r>
    </w:p>
    <w:p w14:paraId="3D55E0B6" w14:textId="77777777" w:rsidR="004E58A4" w:rsidRPr="004E58A4" w:rsidRDefault="004E58A4" w:rsidP="004E58A4">
      <w:pPr>
        <w:tabs>
          <w:tab w:val="clear" w:pos="2160"/>
          <w:tab w:val="clear" w:pos="2880"/>
          <w:tab w:val="clear" w:pos="4500"/>
        </w:tabs>
        <w:autoSpaceDE w:val="0"/>
        <w:autoSpaceDN w:val="0"/>
        <w:adjustRightInd w:val="0"/>
        <w:contextualSpacing/>
        <w:jc w:val="both"/>
        <w:rPr>
          <w:rFonts w:ascii="Times New Roman" w:hAnsi="Times New Roman"/>
          <w:i/>
          <w:iCs/>
          <w:sz w:val="22"/>
          <w:szCs w:val="22"/>
        </w:rPr>
      </w:pPr>
    </w:p>
    <w:p w14:paraId="3029A6E8" w14:textId="77777777" w:rsidR="009F11F4" w:rsidRPr="009F11F4" w:rsidRDefault="00B910AA" w:rsidP="009F11F4">
      <w:pPr>
        <w:pStyle w:val="CTLhead"/>
        <w:numPr>
          <w:ilvl w:val="1"/>
          <w:numId w:val="40"/>
        </w:numPr>
        <w:ind w:left="567" w:hanging="567"/>
        <w:contextualSpacing/>
        <w:jc w:val="both"/>
        <w:rPr>
          <w:b w:val="0"/>
          <w:i/>
          <w:iCs/>
          <w:sz w:val="22"/>
          <w:szCs w:val="22"/>
        </w:rPr>
      </w:pPr>
      <w:r w:rsidRPr="008262C7">
        <w:rPr>
          <w:b w:val="0"/>
          <w:sz w:val="22"/>
          <w:szCs w:val="22"/>
        </w:rPr>
        <w:t>Kontaktnou</w:t>
      </w:r>
      <w:r w:rsidR="009F11F4">
        <w:rPr>
          <w:b w:val="0"/>
          <w:sz w:val="22"/>
          <w:szCs w:val="22"/>
        </w:rPr>
        <w:t xml:space="preserve"> </w:t>
      </w:r>
      <w:r w:rsidRPr="008262C7">
        <w:rPr>
          <w:b w:val="0"/>
          <w:sz w:val="22"/>
          <w:szCs w:val="22"/>
        </w:rPr>
        <w:t xml:space="preserve">osobou </w:t>
      </w:r>
      <w:r>
        <w:rPr>
          <w:b w:val="0"/>
          <w:sz w:val="22"/>
          <w:szCs w:val="22"/>
        </w:rPr>
        <w:t>Kupujúceho</w:t>
      </w:r>
      <w:r w:rsidRPr="008262C7">
        <w:rPr>
          <w:b w:val="0"/>
          <w:sz w:val="22"/>
          <w:szCs w:val="22"/>
        </w:rPr>
        <w:t xml:space="preserve"> je ......................, číslo telefónu: ....................................</w:t>
      </w:r>
      <w:r w:rsidR="009F11F4">
        <w:rPr>
          <w:b w:val="0"/>
          <w:sz w:val="22"/>
          <w:szCs w:val="22"/>
        </w:rPr>
        <w:t xml:space="preserve"> </w:t>
      </w:r>
      <w:r w:rsidRPr="008262C7">
        <w:rPr>
          <w:b w:val="0"/>
          <w:sz w:val="22"/>
          <w:szCs w:val="22"/>
        </w:rPr>
        <w:t xml:space="preserve">, </w:t>
      </w:r>
      <w:r>
        <w:rPr>
          <w:b w:val="0"/>
          <w:sz w:val="22"/>
          <w:szCs w:val="22"/>
        </w:rPr>
        <w:t xml:space="preserve">            </w:t>
      </w:r>
      <w:r w:rsidR="009F11F4">
        <w:rPr>
          <w:b w:val="0"/>
          <w:sz w:val="22"/>
          <w:szCs w:val="22"/>
        </w:rPr>
        <w:t xml:space="preserve">emailová adresa : </w:t>
      </w:r>
      <w:r w:rsidRPr="008262C7">
        <w:rPr>
          <w:b w:val="0"/>
          <w:sz w:val="22"/>
          <w:szCs w:val="22"/>
        </w:rPr>
        <w:t xml:space="preserve">..................................... </w:t>
      </w:r>
      <w:r w:rsidRPr="008262C7">
        <w:rPr>
          <w:rFonts w:eastAsia="Calibri"/>
          <w:b w:val="0"/>
          <w:i/>
          <w:sz w:val="22"/>
          <w:szCs w:val="22"/>
        </w:rPr>
        <w:t>bude doplnené v</w:t>
      </w:r>
      <w:r w:rsidR="009F11F4">
        <w:rPr>
          <w:rFonts w:eastAsia="Calibri"/>
          <w:b w:val="0"/>
          <w:i/>
          <w:sz w:val="22"/>
          <w:szCs w:val="22"/>
        </w:rPr>
        <w:t> rámcovej dohode.</w:t>
      </w:r>
      <w:r w:rsidR="009F11F4">
        <w:rPr>
          <w:b w:val="0"/>
          <w:sz w:val="22"/>
          <w:szCs w:val="22"/>
        </w:rPr>
        <w:t xml:space="preserve"> </w:t>
      </w:r>
    </w:p>
    <w:p w14:paraId="161B43B6" w14:textId="2ED927A6" w:rsidR="009F11F4" w:rsidRPr="009F11F4" w:rsidRDefault="009F11F4" w:rsidP="009F11F4">
      <w:pPr>
        <w:pStyle w:val="CTLhead"/>
        <w:ind w:left="567"/>
        <w:contextualSpacing/>
        <w:jc w:val="both"/>
        <w:rPr>
          <w:b w:val="0"/>
          <w:i/>
          <w:iCs/>
          <w:sz w:val="22"/>
          <w:szCs w:val="22"/>
        </w:rPr>
      </w:pPr>
      <w:r w:rsidRPr="009F11F4">
        <w:rPr>
          <w:b w:val="0"/>
          <w:i/>
          <w:iCs/>
          <w:sz w:val="22"/>
          <w:szCs w:val="22"/>
        </w:rPr>
        <w:t xml:space="preserve">Kontaktné osoby kupujúceho vo veciach jednotlivých objednávok (vrátane vecí fakturačných, platobných a reklamačných) budú predávajúcemu dodané do 15 dní po účinnosti rámcovej dohody. Uvedené údaje poskytne kupujúci predávajúcemu nasledovne: meno, priezvisko, telefónne číslo, email adresa, miesto dodania vrátane presnej adresy  </w:t>
      </w:r>
    </w:p>
    <w:p w14:paraId="5282A7C4" w14:textId="77777777" w:rsidR="00B910AA" w:rsidRPr="004E58A4" w:rsidRDefault="00B910AA" w:rsidP="00666FCB">
      <w:pPr>
        <w:tabs>
          <w:tab w:val="clear" w:pos="2160"/>
          <w:tab w:val="clear" w:pos="2880"/>
          <w:tab w:val="clear" w:pos="4500"/>
        </w:tabs>
        <w:autoSpaceDE w:val="0"/>
        <w:autoSpaceDN w:val="0"/>
        <w:adjustRightInd w:val="0"/>
        <w:contextualSpacing/>
        <w:jc w:val="both"/>
        <w:rPr>
          <w:rFonts w:ascii="Times New Roman" w:hAnsi="Times New Roman"/>
          <w:i/>
          <w:iCs/>
          <w:sz w:val="22"/>
          <w:szCs w:val="22"/>
        </w:rPr>
      </w:pPr>
    </w:p>
    <w:p w14:paraId="53752AC0" w14:textId="77777777" w:rsidR="003E270E" w:rsidRPr="008262C7" w:rsidRDefault="003E270E" w:rsidP="009B1F2D">
      <w:pPr>
        <w:tabs>
          <w:tab w:val="clear" w:pos="2160"/>
          <w:tab w:val="clear" w:pos="2880"/>
          <w:tab w:val="clear" w:pos="4500"/>
        </w:tabs>
        <w:autoSpaceDE w:val="0"/>
        <w:autoSpaceDN w:val="0"/>
        <w:adjustRightInd w:val="0"/>
        <w:contextualSpacing/>
        <w:rPr>
          <w:rFonts w:ascii="Times New Roman" w:hAnsi="Times New Roman"/>
          <w:sz w:val="22"/>
          <w:szCs w:val="22"/>
        </w:rPr>
      </w:pPr>
    </w:p>
    <w:p w14:paraId="50F5FA8A" w14:textId="6017A931" w:rsidR="00A4774D" w:rsidRPr="008262C7" w:rsidRDefault="00A4774D" w:rsidP="009B1F2D">
      <w:pPr>
        <w:pStyle w:val="CTLhead"/>
        <w:contextualSpacing/>
        <w:rPr>
          <w:sz w:val="22"/>
          <w:szCs w:val="22"/>
        </w:rPr>
      </w:pPr>
      <w:r w:rsidRPr="008262C7">
        <w:rPr>
          <w:sz w:val="22"/>
          <w:szCs w:val="22"/>
        </w:rPr>
        <w:t>Článok VI.</w:t>
      </w:r>
    </w:p>
    <w:p w14:paraId="07996477" w14:textId="77777777" w:rsidR="00A4774D" w:rsidRPr="008262C7" w:rsidRDefault="00A4774D" w:rsidP="009B1F2D">
      <w:pPr>
        <w:pStyle w:val="CTLhead"/>
        <w:contextualSpacing/>
        <w:rPr>
          <w:sz w:val="22"/>
          <w:szCs w:val="22"/>
        </w:rPr>
      </w:pPr>
      <w:r w:rsidRPr="008262C7">
        <w:rPr>
          <w:sz w:val="22"/>
          <w:szCs w:val="22"/>
        </w:rPr>
        <w:lastRenderedPageBreak/>
        <w:t xml:space="preserve">Platobné podmienky, fakturácia </w:t>
      </w:r>
    </w:p>
    <w:p w14:paraId="22AFE506" w14:textId="77777777" w:rsidR="00A4774D" w:rsidRPr="008262C7" w:rsidRDefault="00A4774D" w:rsidP="009B1F2D">
      <w:pPr>
        <w:pStyle w:val="CTLhead"/>
        <w:contextualSpacing/>
        <w:rPr>
          <w:sz w:val="22"/>
          <w:szCs w:val="22"/>
        </w:rPr>
      </w:pPr>
    </w:p>
    <w:p w14:paraId="5ED347DA" w14:textId="1AB200D0" w:rsidR="002178B2" w:rsidRPr="008262C7" w:rsidRDefault="00A4774D" w:rsidP="009B1F2D">
      <w:pPr>
        <w:pStyle w:val="Odsekzoznamu"/>
        <w:numPr>
          <w:ilvl w:val="1"/>
          <w:numId w:val="41"/>
        </w:numPr>
        <w:tabs>
          <w:tab w:val="clear" w:pos="2160"/>
          <w:tab w:val="clear" w:pos="2880"/>
          <w:tab w:val="clear" w:pos="4500"/>
        </w:tabs>
        <w:autoSpaceDE w:val="0"/>
        <w:autoSpaceDN w:val="0"/>
        <w:adjustRightInd w:val="0"/>
        <w:spacing w:after="240"/>
        <w:ind w:left="567" w:hanging="567"/>
        <w:contextualSpacing/>
        <w:jc w:val="both"/>
        <w:rPr>
          <w:rFonts w:ascii="Times New Roman" w:hAnsi="Times New Roman"/>
          <w:sz w:val="22"/>
          <w:szCs w:val="22"/>
        </w:rPr>
      </w:pPr>
      <w:r w:rsidRPr="008262C7">
        <w:rPr>
          <w:rFonts w:ascii="Times New Roman" w:hAnsi="Times New Roman"/>
          <w:sz w:val="22"/>
          <w:szCs w:val="22"/>
        </w:rPr>
        <w:t xml:space="preserve">Cenu podľa článku </w:t>
      </w:r>
      <w:r w:rsidR="000C75A4" w:rsidRPr="008262C7">
        <w:rPr>
          <w:rFonts w:ascii="Times New Roman" w:hAnsi="Times New Roman"/>
          <w:sz w:val="22"/>
          <w:szCs w:val="22"/>
        </w:rPr>
        <w:t>III</w:t>
      </w:r>
      <w:r w:rsidRPr="008262C7">
        <w:rPr>
          <w:rFonts w:ascii="Times New Roman" w:hAnsi="Times New Roman"/>
          <w:sz w:val="22"/>
          <w:szCs w:val="22"/>
        </w:rPr>
        <w:t xml:space="preserve">. tejto zmluvy </w:t>
      </w:r>
      <w:r w:rsidR="008A2AEF">
        <w:rPr>
          <w:rFonts w:ascii="Times New Roman" w:hAnsi="Times New Roman"/>
          <w:sz w:val="22"/>
          <w:szCs w:val="22"/>
        </w:rPr>
        <w:t>za</w:t>
      </w:r>
      <w:r w:rsidR="00A526FA" w:rsidRPr="008262C7">
        <w:rPr>
          <w:rFonts w:ascii="Times New Roman" w:hAnsi="Times New Roman"/>
          <w:sz w:val="22"/>
          <w:szCs w:val="22"/>
        </w:rPr>
        <w:t xml:space="preserve">platí </w:t>
      </w:r>
      <w:r w:rsidR="00566D3A" w:rsidRPr="008262C7">
        <w:rPr>
          <w:rFonts w:ascii="Times New Roman" w:hAnsi="Times New Roman"/>
          <w:sz w:val="22"/>
          <w:szCs w:val="22"/>
        </w:rPr>
        <w:t>Kupujúci</w:t>
      </w:r>
      <w:r w:rsidRPr="008262C7">
        <w:rPr>
          <w:rFonts w:ascii="Times New Roman" w:hAnsi="Times New Roman"/>
          <w:sz w:val="22"/>
          <w:szCs w:val="22"/>
        </w:rPr>
        <w:t xml:space="preserve"> na základe faktúry, vystavenej </w:t>
      </w:r>
      <w:r w:rsidR="00566D3A" w:rsidRPr="008262C7">
        <w:rPr>
          <w:rFonts w:ascii="Times New Roman" w:hAnsi="Times New Roman"/>
          <w:sz w:val="22"/>
          <w:szCs w:val="22"/>
        </w:rPr>
        <w:t>Predávajúcim</w:t>
      </w:r>
      <w:r w:rsidRPr="008262C7">
        <w:rPr>
          <w:rFonts w:ascii="Times New Roman" w:hAnsi="Times New Roman"/>
          <w:sz w:val="22"/>
          <w:szCs w:val="22"/>
        </w:rPr>
        <w:t xml:space="preserve"> </w:t>
      </w:r>
      <w:r w:rsidR="00B926F0">
        <w:rPr>
          <w:rFonts w:ascii="Times New Roman" w:hAnsi="Times New Roman"/>
          <w:sz w:val="22"/>
          <w:szCs w:val="22"/>
        </w:rPr>
        <w:t xml:space="preserve">                          </w:t>
      </w:r>
      <w:r w:rsidRPr="008262C7">
        <w:rPr>
          <w:rFonts w:ascii="Times New Roman" w:hAnsi="Times New Roman"/>
          <w:sz w:val="22"/>
          <w:szCs w:val="22"/>
        </w:rPr>
        <w:t xml:space="preserve">v súlade s článkom </w:t>
      </w:r>
      <w:r w:rsidR="000C75A4" w:rsidRPr="008262C7">
        <w:rPr>
          <w:rFonts w:ascii="Times New Roman" w:hAnsi="Times New Roman"/>
          <w:sz w:val="22"/>
          <w:szCs w:val="22"/>
        </w:rPr>
        <w:t>II</w:t>
      </w:r>
      <w:r w:rsidRPr="008262C7">
        <w:rPr>
          <w:rFonts w:ascii="Times New Roman" w:hAnsi="Times New Roman"/>
          <w:sz w:val="22"/>
          <w:szCs w:val="22"/>
        </w:rPr>
        <w:t xml:space="preserve">I. tejto zmluvy, po vykonaní kontroly poverenými pracovníkmi </w:t>
      </w:r>
      <w:r w:rsidR="00566D3A" w:rsidRPr="008262C7">
        <w:rPr>
          <w:rFonts w:ascii="Times New Roman" w:hAnsi="Times New Roman"/>
          <w:sz w:val="22"/>
          <w:szCs w:val="22"/>
        </w:rPr>
        <w:t>Kupujúceho</w:t>
      </w:r>
      <w:r w:rsidRPr="008262C7">
        <w:rPr>
          <w:rFonts w:ascii="Times New Roman" w:hAnsi="Times New Roman"/>
          <w:sz w:val="22"/>
          <w:szCs w:val="22"/>
        </w:rPr>
        <w:t>, v súlade so všeobecne záväznými právnymi predpismi platnými na území SR.</w:t>
      </w:r>
      <w:r w:rsidR="00764CD6">
        <w:rPr>
          <w:rFonts w:ascii="Times New Roman" w:hAnsi="Times New Roman"/>
          <w:sz w:val="22"/>
          <w:szCs w:val="22"/>
        </w:rPr>
        <w:t xml:space="preserve"> S</w:t>
      </w:r>
      <w:r w:rsidR="00764CD6" w:rsidRPr="008262C7">
        <w:rPr>
          <w:rFonts w:ascii="Times New Roman" w:hAnsi="Times New Roman"/>
          <w:sz w:val="22"/>
          <w:szCs w:val="22"/>
        </w:rPr>
        <w:t>účasťou</w:t>
      </w:r>
      <w:r w:rsidR="00764CD6">
        <w:rPr>
          <w:rFonts w:ascii="Times New Roman" w:hAnsi="Times New Roman"/>
          <w:sz w:val="22"/>
          <w:szCs w:val="22"/>
        </w:rPr>
        <w:t xml:space="preserve"> vystavenej faktúry musí byť aj</w:t>
      </w:r>
      <w:r w:rsidR="00764CD6" w:rsidRPr="008262C7">
        <w:rPr>
          <w:rFonts w:ascii="Times New Roman" w:hAnsi="Times New Roman"/>
          <w:sz w:val="22"/>
          <w:szCs w:val="22"/>
        </w:rPr>
        <w:t xml:space="preserve"> Kupujúcim potvrdený dodací list</w:t>
      </w:r>
    </w:p>
    <w:p w14:paraId="64AA9C1D" w14:textId="73144001" w:rsidR="002178B2" w:rsidRPr="008262C7" w:rsidRDefault="00566D3A" w:rsidP="009B1F2D">
      <w:pPr>
        <w:pStyle w:val="Odsekzoznamu"/>
        <w:numPr>
          <w:ilvl w:val="1"/>
          <w:numId w:val="41"/>
        </w:numPr>
        <w:tabs>
          <w:tab w:val="clear" w:pos="2160"/>
          <w:tab w:val="clear" w:pos="2880"/>
          <w:tab w:val="clear" w:pos="4500"/>
        </w:tabs>
        <w:autoSpaceDE w:val="0"/>
        <w:autoSpaceDN w:val="0"/>
        <w:adjustRightInd w:val="0"/>
        <w:spacing w:after="240"/>
        <w:ind w:left="567" w:hanging="567"/>
        <w:contextualSpacing/>
        <w:jc w:val="both"/>
        <w:rPr>
          <w:rFonts w:ascii="Times New Roman" w:hAnsi="Times New Roman"/>
          <w:sz w:val="22"/>
          <w:szCs w:val="22"/>
        </w:rPr>
      </w:pPr>
      <w:r w:rsidRPr="008262C7">
        <w:rPr>
          <w:rFonts w:ascii="Times New Roman" w:hAnsi="Times New Roman"/>
          <w:sz w:val="22"/>
          <w:szCs w:val="22"/>
        </w:rPr>
        <w:t>Kupujúci</w:t>
      </w:r>
      <w:r w:rsidR="00A4774D" w:rsidRPr="008262C7">
        <w:rPr>
          <w:rFonts w:ascii="Times New Roman" w:hAnsi="Times New Roman"/>
          <w:sz w:val="22"/>
          <w:szCs w:val="22"/>
        </w:rPr>
        <w:t xml:space="preserve"> uhradí </w:t>
      </w:r>
      <w:r w:rsidRPr="008262C7">
        <w:rPr>
          <w:rFonts w:ascii="Times New Roman" w:hAnsi="Times New Roman"/>
          <w:sz w:val="22"/>
          <w:szCs w:val="22"/>
        </w:rPr>
        <w:t>Predávajúcemu</w:t>
      </w:r>
      <w:r w:rsidR="00A4774D" w:rsidRPr="008262C7">
        <w:rPr>
          <w:rFonts w:ascii="Times New Roman" w:hAnsi="Times New Roman"/>
          <w:sz w:val="22"/>
          <w:szCs w:val="22"/>
        </w:rPr>
        <w:t xml:space="preserve"> cenu, najneskôr do </w:t>
      </w:r>
      <w:r w:rsidR="008F2EE8" w:rsidRPr="008262C7">
        <w:rPr>
          <w:rFonts w:ascii="Times New Roman" w:hAnsi="Times New Roman"/>
          <w:sz w:val="22"/>
          <w:szCs w:val="22"/>
        </w:rPr>
        <w:t>30</w:t>
      </w:r>
      <w:r w:rsidR="00A4774D" w:rsidRPr="008262C7">
        <w:rPr>
          <w:rFonts w:ascii="Times New Roman" w:hAnsi="Times New Roman"/>
          <w:sz w:val="22"/>
          <w:szCs w:val="22"/>
        </w:rPr>
        <w:t xml:space="preserve"> dní odo dňa doručenia </w:t>
      </w:r>
      <w:r w:rsidR="00764CD6">
        <w:rPr>
          <w:rFonts w:ascii="Times New Roman" w:hAnsi="Times New Roman"/>
          <w:sz w:val="22"/>
          <w:szCs w:val="22"/>
        </w:rPr>
        <w:t>faktúry Predávajúcim</w:t>
      </w:r>
      <w:r w:rsidRPr="008262C7">
        <w:rPr>
          <w:rFonts w:ascii="Times New Roman" w:hAnsi="Times New Roman"/>
          <w:sz w:val="22"/>
          <w:szCs w:val="22"/>
        </w:rPr>
        <w:t xml:space="preserve">. </w:t>
      </w:r>
    </w:p>
    <w:p w14:paraId="2B002507" w14:textId="7B5906EF" w:rsidR="002178B2" w:rsidRPr="008262C7" w:rsidRDefault="00FD60AD" w:rsidP="009B1F2D">
      <w:pPr>
        <w:pStyle w:val="Odsekzoznamu"/>
        <w:numPr>
          <w:ilvl w:val="1"/>
          <w:numId w:val="41"/>
        </w:numPr>
        <w:tabs>
          <w:tab w:val="clear" w:pos="2160"/>
          <w:tab w:val="clear" w:pos="2880"/>
          <w:tab w:val="clear" w:pos="4500"/>
        </w:tabs>
        <w:autoSpaceDE w:val="0"/>
        <w:autoSpaceDN w:val="0"/>
        <w:adjustRightInd w:val="0"/>
        <w:spacing w:after="240"/>
        <w:ind w:left="567" w:hanging="567"/>
        <w:contextualSpacing/>
        <w:jc w:val="both"/>
        <w:rPr>
          <w:rFonts w:ascii="Times New Roman" w:hAnsi="Times New Roman"/>
          <w:sz w:val="22"/>
          <w:szCs w:val="22"/>
        </w:rPr>
      </w:pPr>
      <w:r w:rsidRPr="008262C7">
        <w:rPr>
          <w:rFonts w:ascii="Times New Roman" w:hAnsi="Times New Roman"/>
          <w:sz w:val="22"/>
          <w:szCs w:val="22"/>
        </w:rPr>
        <w:t xml:space="preserve">Úhrada ceny </w:t>
      </w:r>
      <w:r w:rsidR="00AF39B3" w:rsidRPr="008262C7">
        <w:rPr>
          <w:rFonts w:ascii="Times New Roman" w:hAnsi="Times New Roman"/>
          <w:sz w:val="22"/>
          <w:szCs w:val="22"/>
        </w:rPr>
        <w:t xml:space="preserve">za tovar </w:t>
      </w:r>
      <w:r w:rsidRPr="008262C7">
        <w:rPr>
          <w:rFonts w:ascii="Times New Roman" w:hAnsi="Times New Roman"/>
          <w:sz w:val="22"/>
          <w:szCs w:val="22"/>
        </w:rPr>
        <w:t xml:space="preserve">sa uskutoční po prebratí tovaru </w:t>
      </w:r>
      <w:r w:rsidR="006F0474" w:rsidRPr="008262C7">
        <w:rPr>
          <w:rFonts w:ascii="Times New Roman" w:hAnsi="Times New Roman"/>
          <w:sz w:val="22"/>
          <w:szCs w:val="22"/>
        </w:rPr>
        <w:t>Kupujúcim</w:t>
      </w:r>
      <w:r w:rsidR="00AF39B3" w:rsidRPr="008262C7">
        <w:rPr>
          <w:rFonts w:ascii="Times New Roman" w:hAnsi="Times New Roman"/>
          <w:sz w:val="22"/>
          <w:szCs w:val="22"/>
        </w:rPr>
        <w:t xml:space="preserve">, formou prevodu na bankový účet </w:t>
      </w:r>
      <w:r w:rsidR="006F0474" w:rsidRPr="008262C7">
        <w:rPr>
          <w:rFonts w:ascii="Times New Roman" w:hAnsi="Times New Roman"/>
          <w:sz w:val="22"/>
          <w:szCs w:val="22"/>
        </w:rPr>
        <w:t xml:space="preserve">Predávajúceho </w:t>
      </w:r>
      <w:r w:rsidR="00AF39B3" w:rsidRPr="008262C7">
        <w:rPr>
          <w:rFonts w:ascii="Times New Roman" w:hAnsi="Times New Roman"/>
          <w:sz w:val="22"/>
          <w:szCs w:val="22"/>
        </w:rPr>
        <w:t xml:space="preserve">uvedený v záhlaví tejto zmluvy v časti </w:t>
      </w:r>
      <w:r w:rsidR="006F0474" w:rsidRPr="008262C7">
        <w:rPr>
          <w:rFonts w:ascii="Times New Roman" w:hAnsi="Times New Roman"/>
          <w:sz w:val="22"/>
          <w:szCs w:val="22"/>
        </w:rPr>
        <w:t>Predávajúci</w:t>
      </w:r>
      <w:r w:rsidR="00764CD6">
        <w:rPr>
          <w:rFonts w:ascii="Times New Roman" w:hAnsi="Times New Roman"/>
          <w:sz w:val="22"/>
          <w:szCs w:val="22"/>
        </w:rPr>
        <w:t xml:space="preserve"> alebo na účet uvedený na faktúre</w:t>
      </w:r>
      <w:r w:rsidR="00AF39B3" w:rsidRPr="008262C7">
        <w:rPr>
          <w:rFonts w:ascii="Times New Roman" w:hAnsi="Times New Roman"/>
          <w:sz w:val="22"/>
          <w:szCs w:val="22"/>
        </w:rPr>
        <w:t xml:space="preserve">. Faktúra sa považuje za uhradenú dňom odpísania finančných prostriedkov z účtu </w:t>
      </w:r>
      <w:r w:rsidR="006F0474" w:rsidRPr="008262C7">
        <w:rPr>
          <w:rFonts w:ascii="Times New Roman" w:hAnsi="Times New Roman"/>
          <w:sz w:val="22"/>
          <w:szCs w:val="22"/>
        </w:rPr>
        <w:t>Kupujúceho.</w:t>
      </w:r>
    </w:p>
    <w:p w14:paraId="17FFEB07" w14:textId="76A7E820" w:rsidR="002178B2" w:rsidRPr="008262C7" w:rsidRDefault="006F0474" w:rsidP="009B1F2D">
      <w:pPr>
        <w:pStyle w:val="Odsekzoznamu"/>
        <w:numPr>
          <w:ilvl w:val="1"/>
          <w:numId w:val="41"/>
        </w:numPr>
        <w:tabs>
          <w:tab w:val="clear" w:pos="2160"/>
          <w:tab w:val="clear" w:pos="2880"/>
          <w:tab w:val="clear" w:pos="4500"/>
        </w:tabs>
        <w:autoSpaceDE w:val="0"/>
        <w:autoSpaceDN w:val="0"/>
        <w:adjustRightInd w:val="0"/>
        <w:spacing w:after="240"/>
        <w:ind w:left="567" w:hanging="567"/>
        <w:contextualSpacing/>
        <w:jc w:val="both"/>
        <w:rPr>
          <w:rFonts w:ascii="Times New Roman" w:hAnsi="Times New Roman"/>
          <w:sz w:val="22"/>
          <w:szCs w:val="22"/>
        </w:rPr>
      </w:pPr>
      <w:r w:rsidRPr="008262C7">
        <w:rPr>
          <w:rFonts w:ascii="Times New Roman" w:hAnsi="Times New Roman"/>
          <w:sz w:val="22"/>
          <w:szCs w:val="22"/>
        </w:rPr>
        <w:t>Kupujúci</w:t>
      </w:r>
      <w:r w:rsidR="00A4774D" w:rsidRPr="008262C7">
        <w:rPr>
          <w:rFonts w:ascii="Times New Roman" w:hAnsi="Times New Roman"/>
          <w:sz w:val="22"/>
          <w:szCs w:val="22"/>
        </w:rPr>
        <w:t xml:space="preserve"> </w:t>
      </w:r>
      <w:r w:rsidR="00764CD6" w:rsidRPr="008262C7">
        <w:rPr>
          <w:rFonts w:ascii="Times New Roman" w:hAnsi="Times New Roman"/>
          <w:sz w:val="22"/>
          <w:szCs w:val="22"/>
        </w:rPr>
        <w:t>neposkyt</w:t>
      </w:r>
      <w:r w:rsidR="00764CD6">
        <w:rPr>
          <w:rFonts w:ascii="Times New Roman" w:hAnsi="Times New Roman"/>
          <w:sz w:val="22"/>
          <w:szCs w:val="22"/>
        </w:rPr>
        <w:t>uje</w:t>
      </w:r>
      <w:r w:rsidR="00764CD6" w:rsidRPr="008262C7">
        <w:rPr>
          <w:rFonts w:ascii="Times New Roman" w:hAnsi="Times New Roman"/>
          <w:sz w:val="22"/>
          <w:szCs w:val="22"/>
        </w:rPr>
        <w:t xml:space="preserve"> </w:t>
      </w:r>
      <w:r w:rsidR="00764CD6">
        <w:rPr>
          <w:rFonts w:ascii="Times New Roman" w:hAnsi="Times New Roman"/>
          <w:sz w:val="22"/>
          <w:szCs w:val="22"/>
        </w:rPr>
        <w:t xml:space="preserve"> žiadne </w:t>
      </w:r>
      <w:r w:rsidR="00A4774D" w:rsidRPr="008262C7">
        <w:rPr>
          <w:rFonts w:ascii="Times New Roman" w:hAnsi="Times New Roman"/>
          <w:sz w:val="22"/>
          <w:szCs w:val="22"/>
        </w:rPr>
        <w:t>preddavky ani zálohy.</w:t>
      </w:r>
    </w:p>
    <w:p w14:paraId="7CA0170E" w14:textId="746313EA" w:rsidR="00275C70" w:rsidRPr="008262C7" w:rsidRDefault="00AF39B3" w:rsidP="009B1F2D">
      <w:pPr>
        <w:pStyle w:val="Odsekzoznamu"/>
        <w:numPr>
          <w:ilvl w:val="1"/>
          <w:numId w:val="41"/>
        </w:numPr>
        <w:tabs>
          <w:tab w:val="clear" w:pos="2160"/>
          <w:tab w:val="clear" w:pos="2880"/>
          <w:tab w:val="clear" w:pos="4500"/>
        </w:tabs>
        <w:autoSpaceDE w:val="0"/>
        <w:autoSpaceDN w:val="0"/>
        <w:adjustRightInd w:val="0"/>
        <w:spacing w:after="240"/>
        <w:ind w:left="567" w:hanging="567"/>
        <w:contextualSpacing/>
        <w:jc w:val="both"/>
        <w:rPr>
          <w:rFonts w:ascii="Times New Roman" w:hAnsi="Times New Roman"/>
          <w:sz w:val="22"/>
          <w:szCs w:val="22"/>
        </w:rPr>
      </w:pPr>
      <w:r w:rsidRPr="008262C7">
        <w:rPr>
          <w:rFonts w:ascii="Times New Roman" w:hAnsi="Times New Roman"/>
          <w:sz w:val="22"/>
          <w:szCs w:val="22"/>
        </w:rPr>
        <w:t>Faktúra musí spĺňať náležitosti daňového dokladu v zmysle zákona č. 222/2004 Z.</w:t>
      </w:r>
      <w:r w:rsidR="00A526FA" w:rsidRPr="008262C7">
        <w:rPr>
          <w:rFonts w:ascii="Times New Roman" w:hAnsi="Times New Roman"/>
          <w:sz w:val="22"/>
          <w:szCs w:val="22"/>
        </w:rPr>
        <w:t xml:space="preserve"> </w:t>
      </w:r>
      <w:r w:rsidRPr="008262C7">
        <w:rPr>
          <w:rFonts w:ascii="Times New Roman" w:hAnsi="Times New Roman"/>
          <w:sz w:val="22"/>
          <w:szCs w:val="22"/>
        </w:rPr>
        <w:t xml:space="preserve">z. o dani z pridanej hodnoty v znení neskorších predpisov. V prípade, že faktúra bude obsahovať nesprávne alebo neúplné údaje, </w:t>
      </w:r>
      <w:r w:rsidR="006F0474" w:rsidRPr="008262C7">
        <w:rPr>
          <w:rFonts w:ascii="Times New Roman" w:hAnsi="Times New Roman"/>
          <w:sz w:val="22"/>
          <w:szCs w:val="22"/>
        </w:rPr>
        <w:t xml:space="preserve">Kupujúci </w:t>
      </w:r>
      <w:r w:rsidRPr="008262C7">
        <w:rPr>
          <w:rFonts w:ascii="Times New Roman" w:hAnsi="Times New Roman"/>
          <w:sz w:val="22"/>
          <w:szCs w:val="22"/>
        </w:rPr>
        <w:t>je oprávnený ju vrátiť a </w:t>
      </w:r>
      <w:r w:rsidR="006F0474" w:rsidRPr="008262C7">
        <w:rPr>
          <w:rFonts w:ascii="Times New Roman" w:hAnsi="Times New Roman"/>
          <w:sz w:val="22"/>
          <w:szCs w:val="22"/>
        </w:rPr>
        <w:t>Predávajúci</w:t>
      </w:r>
      <w:r w:rsidRPr="008262C7">
        <w:rPr>
          <w:rFonts w:ascii="Times New Roman" w:hAnsi="Times New Roman"/>
          <w:sz w:val="22"/>
          <w:szCs w:val="22"/>
        </w:rPr>
        <w:t xml:space="preserve"> je povinný faktúru podľa charakteru nedostatku opraviť, doplniť alebo vystaviť novú. V takomto prípade sa preruší lehota jej splatnosti a nová začne plynúť prevzatím nového, resp. upraveného daňového dokladu.</w:t>
      </w:r>
    </w:p>
    <w:p w14:paraId="4A14C515" w14:textId="77777777" w:rsidR="002178B2" w:rsidRPr="008262C7" w:rsidRDefault="002178B2" w:rsidP="009B1F2D">
      <w:pPr>
        <w:pStyle w:val="CTLhead"/>
        <w:contextualSpacing/>
        <w:rPr>
          <w:sz w:val="22"/>
          <w:szCs w:val="22"/>
        </w:rPr>
      </w:pPr>
    </w:p>
    <w:p w14:paraId="24A1611C" w14:textId="7D01D351" w:rsidR="00A4774D" w:rsidRPr="008262C7" w:rsidRDefault="00A4774D" w:rsidP="009B1F2D">
      <w:pPr>
        <w:pStyle w:val="CTLhead"/>
        <w:contextualSpacing/>
        <w:rPr>
          <w:sz w:val="22"/>
          <w:szCs w:val="22"/>
        </w:rPr>
      </w:pPr>
      <w:r w:rsidRPr="008262C7">
        <w:rPr>
          <w:sz w:val="22"/>
          <w:szCs w:val="22"/>
        </w:rPr>
        <w:t>Článok VII.</w:t>
      </w:r>
    </w:p>
    <w:p w14:paraId="5E172DBC" w14:textId="77777777" w:rsidR="00A4774D" w:rsidRPr="008262C7" w:rsidRDefault="00A4774D" w:rsidP="009B1F2D">
      <w:pPr>
        <w:contextualSpacing/>
        <w:jc w:val="center"/>
        <w:rPr>
          <w:rFonts w:ascii="Times New Roman" w:hAnsi="Times New Roman"/>
          <w:b/>
          <w:sz w:val="22"/>
          <w:szCs w:val="22"/>
        </w:rPr>
      </w:pPr>
      <w:r w:rsidRPr="008262C7">
        <w:rPr>
          <w:rFonts w:ascii="Times New Roman" w:hAnsi="Times New Roman"/>
          <w:b/>
          <w:sz w:val="22"/>
          <w:szCs w:val="22"/>
        </w:rPr>
        <w:t>Záruky a nároky z vád tovaru</w:t>
      </w:r>
    </w:p>
    <w:p w14:paraId="3A4278D6" w14:textId="77777777" w:rsidR="00A4774D" w:rsidRPr="008262C7" w:rsidRDefault="00A4774D" w:rsidP="009B1F2D">
      <w:pPr>
        <w:contextualSpacing/>
        <w:jc w:val="center"/>
        <w:rPr>
          <w:rFonts w:ascii="Times New Roman" w:hAnsi="Times New Roman"/>
          <w:b/>
          <w:sz w:val="22"/>
          <w:szCs w:val="22"/>
        </w:rPr>
      </w:pPr>
    </w:p>
    <w:p w14:paraId="4B2F4667" w14:textId="70C91854" w:rsidR="0098557F" w:rsidRPr="003F58CE" w:rsidRDefault="00F61812" w:rsidP="00F61812">
      <w:pPr>
        <w:pStyle w:val="Odsekzoznamu"/>
        <w:numPr>
          <w:ilvl w:val="1"/>
          <w:numId w:val="42"/>
        </w:numPr>
        <w:tabs>
          <w:tab w:val="clear" w:pos="2160"/>
          <w:tab w:val="clear" w:pos="2880"/>
          <w:tab w:val="clear" w:pos="4500"/>
        </w:tabs>
        <w:autoSpaceDE w:val="0"/>
        <w:autoSpaceDN w:val="0"/>
        <w:adjustRightInd w:val="0"/>
        <w:spacing w:after="240"/>
        <w:ind w:left="567" w:hanging="567"/>
        <w:contextualSpacing/>
        <w:jc w:val="both"/>
        <w:rPr>
          <w:rFonts w:ascii="Times New Roman" w:hAnsi="Times New Roman"/>
          <w:sz w:val="22"/>
          <w:szCs w:val="22"/>
        </w:rPr>
      </w:pPr>
      <w:r w:rsidRPr="003F58CE">
        <w:rPr>
          <w:rFonts w:ascii="Times New Roman" w:hAnsi="Times New Roman"/>
          <w:sz w:val="22"/>
          <w:szCs w:val="22"/>
        </w:rPr>
        <w:t xml:space="preserve">Predávajúci je povinný dodať tovar s odbornou starostlivosťou v dohodnutom množstve, v akosti               a vo vyhotovení podľa tejto </w:t>
      </w:r>
      <w:r w:rsidR="00AF67D3" w:rsidRPr="003F58CE">
        <w:rPr>
          <w:rFonts w:ascii="Times New Roman" w:hAnsi="Times New Roman"/>
          <w:sz w:val="22"/>
          <w:szCs w:val="22"/>
        </w:rPr>
        <w:t>zmluvy</w:t>
      </w:r>
      <w:r w:rsidRPr="003F58CE">
        <w:rPr>
          <w:rFonts w:ascii="Times New Roman" w:hAnsi="Times New Roman"/>
          <w:sz w:val="22"/>
          <w:szCs w:val="22"/>
        </w:rPr>
        <w:t xml:space="preserve">, spôsobilý na použitie na obvyklý účel. Dodaný tovar musí byť </w:t>
      </w:r>
      <w:proofErr w:type="spellStart"/>
      <w:r w:rsidRPr="003F58CE">
        <w:rPr>
          <w:rFonts w:ascii="Times New Roman" w:hAnsi="Times New Roman"/>
          <w:sz w:val="22"/>
          <w:szCs w:val="22"/>
        </w:rPr>
        <w:t>novovyrobený</w:t>
      </w:r>
      <w:proofErr w:type="spellEnd"/>
      <w:r w:rsidR="003F58CE" w:rsidRPr="003F58CE">
        <w:rPr>
          <w:rFonts w:ascii="Times New Roman" w:hAnsi="Times New Roman"/>
          <w:sz w:val="22"/>
          <w:szCs w:val="22"/>
        </w:rPr>
        <w:t xml:space="preserve">, </w:t>
      </w:r>
      <w:r w:rsidRPr="003F58CE">
        <w:rPr>
          <w:rFonts w:ascii="Times New Roman" w:hAnsi="Times New Roman"/>
          <w:sz w:val="22"/>
          <w:szCs w:val="22"/>
        </w:rPr>
        <w:t xml:space="preserve">doposiaľ nepoužívaný, nepoškodený, zabalený v neporušených obaloch a musí spĺňať všetky požadované technické parametre a úžitkové vlastnosti uvedené v </w:t>
      </w:r>
      <w:r w:rsidR="00933FFA" w:rsidRPr="003F58CE">
        <w:rPr>
          <w:rFonts w:ascii="Times New Roman" w:hAnsi="Times New Roman"/>
          <w:sz w:val="22"/>
          <w:szCs w:val="22"/>
        </w:rPr>
        <w:t>p</w:t>
      </w:r>
      <w:r w:rsidRPr="003F58CE">
        <w:rPr>
          <w:rFonts w:ascii="Times New Roman" w:hAnsi="Times New Roman"/>
          <w:sz w:val="22"/>
          <w:szCs w:val="22"/>
        </w:rPr>
        <w:t>rílohe č. 1 tejto zmluvy. Predávajúci je povinný dodať</w:t>
      </w:r>
      <w:r w:rsidR="003F58CE">
        <w:rPr>
          <w:rFonts w:ascii="Times New Roman" w:hAnsi="Times New Roman"/>
          <w:sz w:val="22"/>
          <w:szCs w:val="22"/>
        </w:rPr>
        <w:t xml:space="preserve"> </w:t>
      </w:r>
      <w:r w:rsidRPr="003F58CE">
        <w:rPr>
          <w:rFonts w:ascii="Times New Roman" w:hAnsi="Times New Roman"/>
          <w:sz w:val="22"/>
          <w:szCs w:val="22"/>
        </w:rPr>
        <w:t>s tovarom aj doklady v zmysle bodu 4.</w:t>
      </w:r>
      <w:r w:rsidR="0098557F" w:rsidRPr="003F58CE">
        <w:rPr>
          <w:rFonts w:ascii="Times New Roman" w:hAnsi="Times New Roman"/>
          <w:sz w:val="22"/>
          <w:szCs w:val="22"/>
        </w:rPr>
        <w:t>7</w:t>
      </w:r>
      <w:r w:rsidRPr="003F58CE">
        <w:rPr>
          <w:rFonts w:ascii="Times New Roman" w:hAnsi="Times New Roman"/>
          <w:sz w:val="22"/>
          <w:szCs w:val="22"/>
        </w:rPr>
        <w:t xml:space="preserve"> tejto </w:t>
      </w:r>
      <w:r w:rsidR="00933FFA" w:rsidRPr="003F58CE">
        <w:rPr>
          <w:rFonts w:ascii="Times New Roman" w:hAnsi="Times New Roman"/>
          <w:sz w:val="22"/>
          <w:szCs w:val="22"/>
        </w:rPr>
        <w:t>zmluvy</w:t>
      </w:r>
      <w:r w:rsidRPr="003F58CE">
        <w:rPr>
          <w:rFonts w:ascii="Times New Roman" w:hAnsi="Times New Roman"/>
          <w:sz w:val="22"/>
          <w:szCs w:val="22"/>
        </w:rPr>
        <w:t>.</w:t>
      </w:r>
    </w:p>
    <w:p w14:paraId="751CD8D8" w14:textId="0580E9E6" w:rsidR="0098557F" w:rsidRDefault="00F61812" w:rsidP="00F61812">
      <w:pPr>
        <w:pStyle w:val="Odsekzoznamu"/>
        <w:numPr>
          <w:ilvl w:val="1"/>
          <w:numId w:val="42"/>
        </w:numPr>
        <w:tabs>
          <w:tab w:val="clear" w:pos="2160"/>
          <w:tab w:val="clear" w:pos="2880"/>
          <w:tab w:val="clear" w:pos="4500"/>
        </w:tabs>
        <w:autoSpaceDE w:val="0"/>
        <w:autoSpaceDN w:val="0"/>
        <w:adjustRightInd w:val="0"/>
        <w:spacing w:after="240"/>
        <w:ind w:left="567" w:hanging="567"/>
        <w:contextualSpacing/>
        <w:jc w:val="both"/>
        <w:rPr>
          <w:rFonts w:ascii="Times New Roman" w:hAnsi="Times New Roman"/>
          <w:sz w:val="22"/>
          <w:szCs w:val="22"/>
        </w:rPr>
      </w:pPr>
      <w:r w:rsidRPr="0098557F">
        <w:rPr>
          <w:rFonts w:ascii="Times New Roman" w:hAnsi="Times New Roman"/>
          <w:sz w:val="22"/>
          <w:szCs w:val="22"/>
        </w:rPr>
        <w:t>Ak predávajúci poruší povinnosti uvedené v</w:t>
      </w:r>
      <w:r w:rsidR="00933FFA">
        <w:rPr>
          <w:rFonts w:ascii="Times New Roman" w:hAnsi="Times New Roman"/>
          <w:sz w:val="22"/>
          <w:szCs w:val="22"/>
        </w:rPr>
        <w:t xml:space="preserve"> bode </w:t>
      </w:r>
      <w:r w:rsidR="0098557F">
        <w:rPr>
          <w:rFonts w:ascii="Times New Roman" w:hAnsi="Times New Roman"/>
          <w:sz w:val="22"/>
          <w:szCs w:val="22"/>
        </w:rPr>
        <w:t>7</w:t>
      </w:r>
      <w:r w:rsidRPr="0098557F">
        <w:rPr>
          <w:rFonts w:ascii="Times New Roman" w:hAnsi="Times New Roman"/>
          <w:sz w:val="22"/>
          <w:szCs w:val="22"/>
        </w:rPr>
        <w:t>.1, dodá iný tovar alebo poruší povinnosť ustanovenú v § 420 ods. 4 zákona č. 513/1991 Zb. Obchodný zákonník v znení neskorších predpisov (ďalej len „Obchodný zákonník“) má tovar vady.</w:t>
      </w:r>
    </w:p>
    <w:p w14:paraId="297112BB" w14:textId="77937D61" w:rsidR="0098557F" w:rsidRDefault="00F61812" w:rsidP="00F61812">
      <w:pPr>
        <w:pStyle w:val="Odsekzoznamu"/>
        <w:numPr>
          <w:ilvl w:val="1"/>
          <w:numId w:val="42"/>
        </w:numPr>
        <w:tabs>
          <w:tab w:val="clear" w:pos="2160"/>
          <w:tab w:val="clear" w:pos="2880"/>
          <w:tab w:val="clear" w:pos="4500"/>
        </w:tabs>
        <w:autoSpaceDE w:val="0"/>
        <w:autoSpaceDN w:val="0"/>
        <w:adjustRightInd w:val="0"/>
        <w:spacing w:after="240"/>
        <w:ind w:left="567" w:hanging="567"/>
        <w:contextualSpacing/>
        <w:jc w:val="both"/>
        <w:rPr>
          <w:rFonts w:ascii="Times New Roman" w:hAnsi="Times New Roman"/>
          <w:sz w:val="22"/>
          <w:szCs w:val="22"/>
        </w:rPr>
      </w:pPr>
      <w:r w:rsidRPr="0098557F">
        <w:rPr>
          <w:rFonts w:ascii="Times New Roman" w:hAnsi="Times New Roman"/>
          <w:sz w:val="22"/>
          <w:szCs w:val="22"/>
        </w:rPr>
        <w:t xml:space="preserve">Predávajúci zodpovedá za vady, ktoré má tovar v čase jeho dodania a za vady, ktoré sa vyskytnú                po jeho prevzatí počas plynutia záručnej doby. Predávajúci poskytuje </w:t>
      </w:r>
      <w:r w:rsidR="00933FFA">
        <w:rPr>
          <w:rFonts w:ascii="Times New Roman" w:hAnsi="Times New Roman"/>
          <w:sz w:val="22"/>
          <w:szCs w:val="22"/>
        </w:rPr>
        <w:t>K</w:t>
      </w:r>
      <w:r w:rsidRPr="0098557F">
        <w:rPr>
          <w:rFonts w:ascii="Times New Roman" w:hAnsi="Times New Roman"/>
          <w:sz w:val="22"/>
          <w:szCs w:val="22"/>
        </w:rPr>
        <w:t xml:space="preserve">upujúcemu záruku za akosť tovaru na dobu </w:t>
      </w:r>
      <w:r w:rsidR="00D56B59" w:rsidRPr="00D56B59">
        <w:rPr>
          <w:rFonts w:ascii="Times New Roman" w:hAnsi="Times New Roman"/>
          <w:b/>
          <w:bCs/>
          <w:sz w:val="22"/>
          <w:szCs w:val="22"/>
        </w:rPr>
        <w:t>24</w:t>
      </w:r>
      <w:r w:rsidRPr="00D56B59">
        <w:rPr>
          <w:rFonts w:ascii="Times New Roman" w:hAnsi="Times New Roman"/>
          <w:b/>
          <w:bCs/>
          <w:sz w:val="22"/>
          <w:szCs w:val="22"/>
        </w:rPr>
        <w:t xml:space="preserve"> mesiacov</w:t>
      </w:r>
      <w:r w:rsidRPr="0098557F">
        <w:rPr>
          <w:rFonts w:ascii="Times New Roman" w:hAnsi="Times New Roman"/>
          <w:sz w:val="22"/>
          <w:szCs w:val="22"/>
        </w:rPr>
        <w:t xml:space="preserve"> </w:t>
      </w:r>
      <w:r w:rsidRPr="0098557F">
        <w:rPr>
          <w:rFonts w:ascii="Times New Roman" w:hAnsi="Times New Roman"/>
          <w:i/>
          <w:iCs/>
          <w:sz w:val="22"/>
          <w:szCs w:val="22"/>
        </w:rPr>
        <w:t>(doba poskytnutej záruky za akosť bude doplnená v súlade                        s ponukou úspešného uchádzača</w:t>
      </w:r>
      <w:r w:rsidR="0098557F">
        <w:rPr>
          <w:rFonts w:ascii="Times New Roman" w:hAnsi="Times New Roman"/>
          <w:i/>
          <w:iCs/>
          <w:sz w:val="22"/>
          <w:szCs w:val="22"/>
        </w:rPr>
        <w:t xml:space="preserve"> </w:t>
      </w:r>
      <w:r w:rsidRPr="0098557F">
        <w:rPr>
          <w:rFonts w:ascii="Times New Roman" w:hAnsi="Times New Roman"/>
          <w:i/>
          <w:iCs/>
          <w:sz w:val="22"/>
          <w:szCs w:val="22"/>
        </w:rPr>
        <w:t>– požiadavka verejného obstarávateľa/kupujúceho min. 24 mesiacov)</w:t>
      </w:r>
      <w:r w:rsidRPr="0098557F">
        <w:rPr>
          <w:rFonts w:ascii="Times New Roman" w:hAnsi="Times New Roman"/>
          <w:sz w:val="22"/>
          <w:szCs w:val="22"/>
        </w:rPr>
        <w:t xml:space="preserve">. Záručná doba začne plynúť dňom prevzatia tovaru </w:t>
      </w:r>
      <w:r w:rsidR="00933FFA">
        <w:rPr>
          <w:rFonts w:ascii="Times New Roman" w:hAnsi="Times New Roman"/>
          <w:sz w:val="22"/>
          <w:szCs w:val="22"/>
        </w:rPr>
        <w:t>K</w:t>
      </w:r>
      <w:r w:rsidRPr="0098557F">
        <w:rPr>
          <w:rFonts w:ascii="Times New Roman" w:hAnsi="Times New Roman"/>
          <w:sz w:val="22"/>
          <w:szCs w:val="22"/>
        </w:rPr>
        <w:t xml:space="preserve">upujúcim v mieste dodania. Predávajúci zodpovedá za to, že dodaný tovar bude mať po celú záručnú dobu vlastnosti dohodnuté v tejto zmluve a bude ho možné používať na obvyklý účel. Záruka za akosť sa nebude vzťahovať na bežné opotrebenie tovaru spôsobeného obvyklým používaním a na vady vzniknuté nesprávnym používaním, mechanickým poškodením alebo nesprávnou údržbou a ošetrovaním spôsobeného </w:t>
      </w:r>
      <w:r w:rsidR="0098557F">
        <w:rPr>
          <w:rFonts w:ascii="Times New Roman" w:hAnsi="Times New Roman"/>
          <w:sz w:val="22"/>
          <w:szCs w:val="22"/>
        </w:rPr>
        <w:t>K</w:t>
      </w:r>
      <w:r w:rsidRPr="0098557F">
        <w:rPr>
          <w:rFonts w:ascii="Times New Roman" w:hAnsi="Times New Roman"/>
          <w:sz w:val="22"/>
          <w:szCs w:val="22"/>
        </w:rPr>
        <w:t xml:space="preserve">upujúcim. Zmluvné strany vylučujú aplikáciu § 428 Obchodného zákonníka pre uplatnenie zodpovednosti za vady, na ktoré sa vzťahuje záruka za akosť. Kupujúci je povinný písomne oznámiť vady tovaru (ďalej  len „reklamácia“), na ktoré sa vzťahuje záruka za akosť najneskôr do uplynutia dohodnutej záručnej doby. Záručná doba nebude plynúť po dobu, po ktorú </w:t>
      </w:r>
      <w:r w:rsidR="00933FFA">
        <w:rPr>
          <w:rFonts w:ascii="Times New Roman" w:hAnsi="Times New Roman"/>
          <w:sz w:val="22"/>
          <w:szCs w:val="22"/>
        </w:rPr>
        <w:t>K</w:t>
      </w:r>
      <w:r w:rsidRPr="0098557F">
        <w:rPr>
          <w:rFonts w:ascii="Times New Roman" w:hAnsi="Times New Roman"/>
          <w:sz w:val="22"/>
          <w:szCs w:val="22"/>
        </w:rPr>
        <w:t xml:space="preserve">upujúci nemôže užívať tovar pre jeho vady. Plynutie záručnej doby sa preruší dňom doručenia reklamácie </w:t>
      </w:r>
      <w:r w:rsidR="00933FFA">
        <w:rPr>
          <w:rFonts w:ascii="Times New Roman" w:hAnsi="Times New Roman"/>
          <w:sz w:val="22"/>
          <w:szCs w:val="22"/>
        </w:rPr>
        <w:t>P</w:t>
      </w:r>
      <w:r w:rsidRPr="0098557F">
        <w:rPr>
          <w:rFonts w:ascii="Times New Roman" w:hAnsi="Times New Roman"/>
          <w:sz w:val="22"/>
          <w:szCs w:val="22"/>
        </w:rPr>
        <w:t xml:space="preserve">redávajúcemu. Záručná doba začne plynúť znova dňom prevzatia opraveného tovaru, ak bude tovar opraviteľný alebo náhradného tovaru </w:t>
      </w:r>
      <w:r w:rsidR="00933FFA">
        <w:rPr>
          <w:rFonts w:ascii="Times New Roman" w:hAnsi="Times New Roman"/>
          <w:sz w:val="22"/>
          <w:szCs w:val="22"/>
        </w:rPr>
        <w:t>K</w:t>
      </w:r>
      <w:r w:rsidRPr="0098557F">
        <w:rPr>
          <w:rFonts w:ascii="Times New Roman" w:hAnsi="Times New Roman"/>
          <w:sz w:val="22"/>
          <w:szCs w:val="22"/>
        </w:rPr>
        <w:t>upujúcim. V prípade, ak dôjde k výmene tovaru za nový, začne plynúť nová záručná doba dňom prevzatia nového tovaru.</w:t>
      </w:r>
    </w:p>
    <w:p w14:paraId="551AFAFA" w14:textId="77777777" w:rsidR="0098557F" w:rsidRDefault="00F61812" w:rsidP="00F61812">
      <w:pPr>
        <w:pStyle w:val="Odsekzoznamu"/>
        <w:numPr>
          <w:ilvl w:val="1"/>
          <w:numId w:val="42"/>
        </w:numPr>
        <w:tabs>
          <w:tab w:val="clear" w:pos="2160"/>
          <w:tab w:val="clear" w:pos="2880"/>
          <w:tab w:val="clear" w:pos="4500"/>
        </w:tabs>
        <w:autoSpaceDE w:val="0"/>
        <w:autoSpaceDN w:val="0"/>
        <w:adjustRightInd w:val="0"/>
        <w:spacing w:after="240"/>
        <w:ind w:left="567" w:hanging="567"/>
        <w:contextualSpacing/>
        <w:jc w:val="both"/>
        <w:rPr>
          <w:rFonts w:ascii="Times New Roman" w:hAnsi="Times New Roman"/>
          <w:sz w:val="22"/>
          <w:szCs w:val="22"/>
        </w:rPr>
      </w:pPr>
      <w:r w:rsidRPr="0098557F">
        <w:rPr>
          <w:rFonts w:ascii="Times New Roman" w:hAnsi="Times New Roman"/>
          <w:sz w:val="22"/>
          <w:szCs w:val="22"/>
        </w:rPr>
        <w:t>Zodpovednosť za vady, na ktoré sa nevzťahuje záruka za akosť (napr. chýbajúce množstvo tovaru v rozpore s dodacím listom, poškodený tovar, chýbajúce doklady k tovaru) sa riadi príslušnými ustanoveniami Obchodného zákonníka. Kupujúci je povinný písomne reklamovať vad</w:t>
      </w:r>
      <w:r w:rsidR="0098557F" w:rsidRPr="0098557F">
        <w:rPr>
          <w:rFonts w:ascii="Times New Roman" w:hAnsi="Times New Roman"/>
          <w:sz w:val="22"/>
          <w:szCs w:val="22"/>
        </w:rPr>
        <w:t xml:space="preserve">y </w:t>
      </w:r>
      <w:r w:rsidRPr="0098557F">
        <w:rPr>
          <w:rFonts w:ascii="Times New Roman" w:hAnsi="Times New Roman"/>
          <w:sz w:val="22"/>
          <w:szCs w:val="22"/>
        </w:rPr>
        <w:t>bez zbytočného odkladu po ich zistení alebo čo ich mal pri vynaložení odbornej starostlivosti zistiť pri prehliadke (zjavné vady) alebo po tom, čo sa vady mohli zistiť pri vynaložení odbornej starostlivosti, najneskôr však do dvoch rokov od doby dodania tovaru (skryté vady).</w:t>
      </w:r>
    </w:p>
    <w:p w14:paraId="4CB4A955" w14:textId="77777777" w:rsidR="0098557F" w:rsidRDefault="00F61812" w:rsidP="00F61812">
      <w:pPr>
        <w:pStyle w:val="Odsekzoznamu"/>
        <w:numPr>
          <w:ilvl w:val="1"/>
          <w:numId w:val="42"/>
        </w:numPr>
        <w:tabs>
          <w:tab w:val="clear" w:pos="2160"/>
          <w:tab w:val="clear" w:pos="2880"/>
          <w:tab w:val="clear" w:pos="4500"/>
        </w:tabs>
        <w:autoSpaceDE w:val="0"/>
        <w:autoSpaceDN w:val="0"/>
        <w:adjustRightInd w:val="0"/>
        <w:spacing w:after="240"/>
        <w:ind w:left="567" w:hanging="567"/>
        <w:contextualSpacing/>
        <w:jc w:val="both"/>
        <w:rPr>
          <w:rFonts w:ascii="Times New Roman" w:hAnsi="Times New Roman"/>
          <w:sz w:val="22"/>
          <w:szCs w:val="22"/>
        </w:rPr>
      </w:pPr>
      <w:r w:rsidRPr="0098557F">
        <w:rPr>
          <w:rFonts w:ascii="Times New Roman" w:hAnsi="Times New Roman"/>
          <w:sz w:val="22"/>
          <w:szCs w:val="22"/>
        </w:rPr>
        <w:t xml:space="preserve">Nároky </w:t>
      </w:r>
      <w:r w:rsidR="0098557F">
        <w:rPr>
          <w:rFonts w:ascii="Times New Roman" w:hAnsi="Times New Roman"/>
          <w:sz w:val="22"/>
          <w:szCs w:val="22"/>
        </w:rPr>
        <w:t>K</w:t>
      </w:r>
      <w:r w:rsidRPr="0098557F">
        <w:rPr>
          <w:rFonts w:ascii="Times New Roman" w:hAnsi="Times New Roman"/>
          <w:sz w:val="22"/>
          <w:szCs w:val="22"/>
        </w:rPr>
        <w:t>upujúceho z vád tovaru budú uplatňované v súlade s ustanovením § 436 až 441 Obchodného zákonníka.</w:t>
      </w:r>
    </w:p>
    <w:p w14:paraId="2161643B" w14:textId="639391C4" w:rsidR="0098557F" w:rsidRDefault="00F61812" w:rsidP="00F61812">
      <w:pPr>
        <w:pStyle w:val="Odsekzoznamu"/>
        <w:numPr>
          <w:ilvl w:val="1"/>
          <w:numId w:val="42"/>
        </w:numPr>
        <w:tabs>
          <w:tab w:val="clear" w:pos="2160"/>
          <w:tab w:val="clear" w:pos="2880"/>
          <w:tab w:val="clear" w:pos="4500"/>
        </w:tabs>
        <w:autoSpaceDE w:val="0"/>
        <w:autoSpaceDN w:val="0"/>
        <w:adjustRightInd w:val="0"/>
        <w:spacing w:after="240"/>
        <w:ind w:left="567" w:hanging="567"/>
        <w:contextualSpacing/>
        <w:jc w:val="both"/>
        <w:rPr>
          <w:rFonts w:ascii="Times New Roman" w:hAnsi="Times New Roman"/>
          <w:sz w:val="22"/>
          <w:szCs w:val="22"/>
        </w:rPr>
      </w:pPr>
      <w:r w:rsidRPr="0098557F">
        <w:rPr>
          <w:rFonts w:ascii="Times New Roman" w:hAnsi="Times New Roman"/>
          <w:sz w:val="22"/>
          <w:szCs w:val="22"/>
        </w:rPr>
        <w:t xml:space="preserve">Voľbu nároku z vád tovaru uvedie </w:t>
      </w:r>
      <w:r w:rsidR="0098557F">
        <w:rPr>
          <w:rFonts w:ascii="Times New Roman" w:hAnsi="Times New Roman"/>
          <w:sz w:val="22"/>
          <w:szCs w:val="22"/>
        </w:rPr>
        <w:t>K</w:t>
      </w:r>
      <w:r w:rsidRPr="0098557F">
        <w:rPr>
          <w:rFonts w:ascii="Times New Roman" w:hAnsi="Times New Roman"/>
          <w:sz w:val="22"/>
          <w:szCs w:val="22"/>
        </w:rPr>
        <w:t xml:space="preserve">upujúci v reklamácii, alebo oznámi písomne (poštou, e-mailom) </w:t>
      </w:r>
      <w:r w:rsidR="0098557F">
        <w:rPr>
          <w:rFonts w:ascii="Times New Roman" w:hAnsi="Times New Roman"/>
          <w:sz w:val="22"/>
          <w:szCs w:val="22"/>
        </w:rPr>
        <w:t>P</w:t>
      </w:r>
      <w:r w:rsidRPr="0098557F">
        <w:rPr>
          <w:rFonts w:ascii="Times New Roman" w:hAnsi="Times New Roman"/>
          <w:sz w:val="22"/>
          <w:szCs w:val="22"/>
        </w:rPr>
        <w:t xml:space="preserve">redávajúcemu bez zbytočného odkladu po jej odoslaní. Ak </w:t>
      </w:r>
      <w:r w:rsidR="0098557F">
        <w:rPr>
          <w:rFonts w:ascii="Times New Roman" w:hAnsi="Times New Roman"/>
          <w:sz w:val="22"/>
          <w:szCs w:val="22"/>
        </w:rPr>
        <w:t>K</w:t>
      </w:r>
      <w:r w:rsidRPr="0098557F">
        <w:rPr>
          <w:rFonts w:ascii="Times New Roman" w:hAnsi="Times New Roman"/>
          <w:sz w:val="22"/>
          <w:szCs w:val="22"/>
        </w:rPr>
        <w:t xml:space="preserve">upujúci zistí vady tovaru pri preberaní tovaru alebo v lehote splatnosti faktúry, je oprávnený reklamovať vady tovaru v lehote dohodnutej v tejto zmluve a zároveň je oprávnený nezaplatiť kúpnu cenu v rozsahu </w:t>
      </w:r>
      <w:proofErr w:type="spellStart"/>
      <w:r w:rsidRPr="0098557F">
        <w:rPr>
          <w:rFonts w:ascii="Times New Roman" w:hAnsi="Times New Roman"/>
          <w:sz w:val="22"/>
          <w:szCs w:val="22"/>
        </w:rPr>
        <w:t>vadného</w:t>
      </w:r>
      <w:proofErr w:type="spellEnd"/>
      <w:r w:rsidRPr="0098557F">
        <w:rPr>
          <w:rFonts w:ascii="Times New Roman" w:hAnsi="Times New Roman"/>
          <w:sz w:val="22"/>
          <w:szCs w:val="22"/>
        </w:rPr>
        <w:t xml:space="preserve"> plnenia. Kupujúci </w:t>
      </w:r>
      <w:r w:rsidRPr="0098557F">
        <w:rPr>
          <w:rFonts w:ascii="Times New Roman" w:hAnsi="Times New Roman"/>
          <w:sz w:val="22"/>
          <w:szCs w:val="22"/>
        </w:rPr>
        <w:lastRenderedPageBreak/>
        <w:t>zaplatí kúpnu cenu za tovar na základe novej faktúry doručenej po odstránení vád</w:t>
      </w:r>
      <w:r w:rsidR="0098557F" w:rsidRPr="0098557F">
        <w:rPr>
          <w:rFonts w:ascii="Times New Roman" w:hAnsi="Times New Roman"/>
          <w:sz w:val="22"/>
          <w:szCs w:val="22"/>
        </w:rPr>
        <w:t xml:space="preserve">, </w:t>
      </w:r>
      <w:r w:rsidRPr="0098557F">
        <w:rPr>
          <w:rFonts w:ascii="Times New Roman" w:hAnsi="Times New Roman"/>
          <w:sz w:val="22"/>
          <w:szCs w:val="22"/>
        </w:rPr>
        <w:t xml:space="preserve">ak </w:t>
      </w:r>
      <w:r w:rsidR="0098557F">
        <w:rPr>
          <w:rFonts w:ascii="Times New Roman" w:hAnsi="Times New Roman"/>
          <w:sz w:val="22"/>
          <w:szCs w:val="22"/>
        </w:rPr>
        <w:t>K</w:t>
      </w:r>
      <w:r w:rsidRPr="0098557F">
        <w:rPr>
          <w:rFonts w:ascii="Times New Roman" w:hAnsi="Times New Roman"/>
          <w:sz w:val="22"/>
          <w:szCs w:val="22"/>
        </w:rPr>
        <w:t>upujúci nevyužije právo odstúpiť od tejto zmluvy.</w:t>
      </w:r>
    </w:p>
    <w:p w14:paraId="51ABF800" w14:textId="5C28B981" w:rsidR="00F61812" w:rsidRPr="0098557F" w:rsidRDefault="00F61812" w:rsidP="00D059D0">
      <w:pPr>
        <w:pStyle w:val="Odsekzoznamu"/>
        <w:numPr>
          <w:ilvl w:val="1"/>
          <w:numId w:val="42"/>
        </w:numPr>
        <w:tabs>
          <w:tab w:val="clear" w:pos="2160"/>
          <w:tab w:val="clear" w:pos="2880"/>
          <w:tab w:val="clear" w:pos="4500"/>
        </w:tabs>
        <w:autoSpaceDE w:val="0"/>
        <w:autoSpaceDN w:val="0"/>
        <w:adjustRightInd w:val="0"/>
        <w:ind w:left="567" w:hanging="567"/>
        <w:contextualSpacing/>
        <w:jc w:val="both"/>
        <w:rPr>
          <w:rFonts w:ascii="Times New Roman" w:hAnsi="Times New Roman"/>
          <w:sz w:val="22"/>
          <w:szCs w:val="22"/>
        </w:rPr>
      </w:pPr>
      <w:r w:rsidRPr="0098557F">
        <w:rPr>
          <w:rFonts w:ascii="Times New Roman" w:hAnsi="Times New Roman"/>
          <w:sz w:val="22"/>
          <w:szCs w:val="22"/>
        </w:rPr>
        <w:t xml:space="preserve">Reklamácia musí obsahovať najmä: </w:t>
      </w:r>
    </w:p>
    <w:p w14:paraId="4D55F86F" w14:textId="77777777" w:rsidR="00F61812" w:rsidRPr="00F61812" w:rsidRDefault="00F61812" w:rsidP="00D059D0">
      <w:pPr>
        <w:tabs>
          <w:tab w:val="clear" w:pos="2160"/>
          <w:tab w:val="clear" w:pos="2880"/>
          <w:tab w:val="clear" w:pos="4500"/>
        </w:tabs>
        <w:autoSpaceDE w:val="0"/>
        <w:autoSpaceDN w:val="0"/>
        <w:adjustRightInd w:val="0"/>
        <w:ind w:left="709" w:hanging="142"/>
        <w:contextualSpacing/>
        <w:jc w:val="both"/>
        <w:rPr>
          <w:rFonts w:ascii="Times New Roman" w:hAnsi="Times New Roman"/>
          <w:sz w:val="22"/>
          <w:szCs w:val="22"/>
        </w:rPr>
      </w:pPr>
      <w:r w:rsidRPr="00F61812">
        <w:rPr>
          <w:rFonts w:ascii="Times New Roman" w:hAnsi="Times New Roman"/>
          <w:sz w:val="22"/>
          <w:szCs w:val="22"/>
        </w:rPr>
        <w:t>-</w:t>
      </w:r>
      <w:r w:rsidRPr="00F61812">
        <w:rPr>
          <w:rFonts w:ascii="Times New Roman" w:hAnsi="Times New Roman"/>
          <w:sz w:val="22"/>
          <w:szCs w:val="22"/>
        </w:rPr>
        <w:tab/>
        <w:t>označenie zmluvných strán,</w:t>
      </w:r>
    </w:p>
    <w:p w14:paraId="0C789010" w14:textId="6775F341" w:rsidR="00F61812" w:rsidRPr="00F61812" w:rsidRDefault="00F61812" w:rsidP="00D059D0">
      <w:pPr>
        <w:tabs>
          <w:tab w:val="clear" w:pos="2160"/>
          <w:tab w:val="clear" w:pos="2880"/>
          <w:tab w:val="clear" w:pos="4500"/>
        </w:tabs>
        <w:autoSpaceDE w:val="0"/>
        <w:autoSpaceDN w:val="0"/>
        <w:adjustRightInd w:val="0"/>
        <w:ind w:left="709" w:hanging="142"/>
        <w:contextualSpacing/>
        <w:jc w:val="both"/>
        <w:rPr>
          <w:rFonts w:ascii="Times New Roman" w:hAnsi="Times New Roman"/>
          <w:sz w:val="22"/>
          <w:szCs w:val="22"/>
        </w:rPr>
      </w:pPr>
      <w:r w:rsidRPr="00F61812">
        <w:rPr>
          <w:rFonts w:ascii="Times New Roman" w:hAnsi="Times New Roman"/>
          <w:sz w:val="22"/>
          <w:szCs w:val="22"/>
        </w:rPr>
        <w:t>-</w:t>
      </w:r>
      <w:r w:rsidRPr="00F61812">
        <w:rPr>
          <w:rFonts w:ascii="Times New Roman" w:hAnsi="Times New Roman"/>
          <w:sz w:val="22"/>
          <w:szCs w:val="22"/>
        </w:rPr>
        <w:tab/>
        <w:t xml:space="preserve">identifikáciu tovaru (názov a označenie reklamovaného tovaru), </w:t>
      </w:r>
    </w:p>
    <w:p w14:paraId="083B7EB9" w14:textId="77777777" w:rsidR="00F61812" w:rsidRPr="00F61812" w:rsidRDefault="00F61812" w:rsidP="00D059D0">
      <w:pPr>
        <w:tabs>
          <w:tab w:val="clear" w:pos="2160"/>
          <w:tab w:val="clear" w:pos="2880"/>
          <w:tab w:val="clear" w:pos="4500"/>
        </w:tabs>
        <w:autoSpaceDE w:val="0"/>
        <w:autoSpaceDN w:val="0"/>
        <w:adjustRightInd w:val="0"/>
        <w:ind w:left="709" w:hanging="142"/>
        <w:contextualSpacing/>
        <w:jc w:val="both"/>
        <w:rPr>
          <w:rFonts w:ascii="Times New Roman" w:hAnsi="Times New Roman"/>
          <w:sz w:val="22"/>
          <w:szCs w:val="22"/>
        </w:rPr>
      </w:pPr>
      <w:r w:rsidRPr="00F61812">
        <w:rPr>
          <w:rFonts w:ascii="Times New Roman" w:hAnsi="Times New Roman"/>
          <w:sz w:val="22"/>
          <w:szCs w:val="22"/>
        </w:rPr>
        <w:t>-</w:t>
      </w:r>
      <w:r w:rsidRPr="00F61812">
        <w:rPr>
          <w:rFonts w:ascii="Times New Roman" w:hAnsi="Times New Roman"/>
          <w:sz w:val="22"/>
          <w:szCs w:val="22"/>
        </w:rPr>
        <w:tab/>
        <w:t>popis vady, dátum zistenia vady,</w:t>
      </w:r>
    </w:p>
    <w:p w14:paraId="6D792891" w14:textId="77777777" w:rsidR="00F61812" w:rsidRPr="00F61812" w:rsidRDefault="00F61812" w:rsidP="00D059D0">
      <w:pPr>
        <w:tabs>
          <w:tab w:val="clear" w:pos="2160"/>
          <w:tab w:val="clear" w:pos="2880"/>
          <w:tab w:val="clear" w:pos="4500"/>
        </w:tabs>
        <w:autoSpaceDE w:val="0"/>
        <w:autoSpaceDN w:val="0"/>
        <w:adjustRightInd w:val="0"/>
        <w:ind w:left="709" w:hanging="142"/>
        <w:contextualSpacing/>
        <w:jc w:val="both"/>
        <w:rPr>
          <w:rFonts w:ascii="Times New Roman" w:hAnsi="Times New Roman"/>
          <w:sz w:val="22"/>
          <w:szCs w:val="22"/>
        </w:rPr>
      </w:pPr>
      <w:r w:rsidRPr="00F61812">
        <w:rPr>
          <w:rFonts w:ascii="Times New Roman" w:hAnsi="Times New Roman"/>
          <w:sz w:val="22"/>
          <w:szCs w:val="22"/>
        </w:rPr>
        <w:t>-</w:t>
      </w:r>
      <w:r w:rsidRPr="00F61812">
        <w:rPr>
          <w:rFonts w:ascii="Times New Roman" w:hAnsi="Times New Roman"/>
          <w:sz w:val="22"/>
          <w:szCs w:val="22"/>
        </w:rPr>
        <w:tab/>
        <w:t xml:space="preserve">číslo dodacieho listu, </w:t>
      </w:r>
    </w:p>
    <w:p w14:paraId="5C1626B4" w14:textId="77777777" w:rsidR="00F61812" w:rsidRPr="00F61812" w:rsidRDefault="00F61812" w:rsidP="00D059D0">
      <w:pPr>
        <w:tabs>
          <w:tab w:val="clear" w:pos="2160"/>
          <w:tab w:val="clear" w:pos="2880"/>
          <w:tab w:val="clear" w:pos="4500"/>
        </w:tabs>
        <w:autoSpaceDE w:val="0"/>
        <w:autoSpaceDN w:val="0"/>
        <w:adjustRightInd w:val="0"/>
        <w:ind w:left="709" w:hanging="142"/>
        <w:contextualSpacing/>
        <w:jc w:val="both"/>
        <w:rPr>
          <w:rFonts w:ascii="Times New Roman" w:hAnsi="Times New Roman"/>
          <w:sz w:val="22"/>
          <w:szCs w:val="22"/>
        </w:rPr>
      </w:pPr>
      <w:r w:rsidRPr="00F61812">
        <w:rPr>
          <w:rFonts w:ascii="Times New Roman" w:hAnsi="Times New Roman"/>
          <w:sz w:val="22"/>
          <w:szCs w:val="22"/>
        </w:rPr>
        <w:t>-</w:t>
      </w:r>
      <w:r w:rsidRPr="00F61812">
        <w:rPr>
          <w:rFonts w:ascii="Times New Roman" w:hAnsi="Times New Roman"/>
          <w:sz w:val="22"/>
          <w:szCs w:val="22"/>
        </w:rPr>
        <w:tab/>
        <w:t xml:space="preserve">počet </w:t>
      </w:r>
      <w:proofErr w:type="spellStart"/>
      <w:r w:rsidRPr="00F61812">
        <w:rPr>
          <w:rFonts w:ascii="Times New Roman" w:hAnsi="Times New Roman"/>
          <w:sz w:val="22"/>
          <w:szCs w:val="22"/>
        </w:rPr>
        <w:t>vadných</w:t>
      </w:r>
      <w:proofErr w:type="spellEnd"/>
      <w:r w:rsidRPr="00F61812">
        <w:rPr>
          <w:rFonts w:ascii="Times New Roman" w:hAnsi="Times New Roman"/>
          <w:sz w:val="22"/>
          <w:szCs w:val="22"/>
        </w:rPr>
        <w:t xml:space="preserve"> alebo chýbajúcich kusov, ak ide o takéto </w:t>
      </w:r>
      <w:proofErr w:type="spellStart"/>
      <w:r w:rsidRPr="00F61812">
        <w:rPr>
          <w:rFonts w:ascii="Times New Roman" w:hAnsi="Times New Roman"/>
          <w:sz w:val="22"/>
          <w:szCs w:val="22"/>
        </w:rPr>
        <w:t>vadné</w:t>
      </w:r>
      <w:proofErr w:type="spellEnd"/>
      <w:r w:rsidRPr="00F61812">
        <w:rPr>
          <w:rFonts w:ascii="Times New Roman" w:hAnsi="Times New Roman"/>
          <w:sz w:val="22"/>
          <w:szCs w:val="22"/>
        </w:rPr>
        <w:t xml:space="preserve"> plnenie, </w:t>
      </w:r>
    </w:p>
    <w:p w14:paraId="07809451" w14:textId="4C16DB8A" w:rsidR="0098557F" w:rsidRDefault="00F61812" w:rsidP="00D059D0">
      <w:pPr>
        <w:tabs>
          <w:tab w:val="clear" w:pos="2160"/>
          <w:tab w:val="clear" w:pos="2880"/>
          <w:tab w:val="clear" w:pos="4500"/>
        </w:tabs>
        <w:autoSpaceDE w:val="0"/>
        <w:autoSpaceDN w:val="0"/>
        <w:adjustRightInd w:val="0"/>
        <w:ind w:left="709" w:hanging="142"/>
        <w:contextualSpacing/>
        <w:jc w:val="both"/>
        <w:rPr>
          <w:rFonts w:ascii="Times New Roman" w:hAnsi="Times New Roman"/>
          <w:sz w:val="22"/>
          <w:szCs w:val="22"/>
        </w:rPr>
      </w:pPr>
      <w:r w:rsidRPr="00F61812">
        <w:rPr>
          <w:rFonts w:ascii="Times New Roman" w:hAnsi="Times New Roman"/>
          <w:sz w:val="22"/>
          <w:szCs w:val="22"/>
        </w:rPr>
        <w:t>-</w:t>
      </w:r>
      <w:r w:rsidRPr="00F61812">
        <w:rPr>
          <w:rFonts w:ascii="Times New Roman" w:hAnsi="Times New Roman"/>
          <w:sz w:val="22"/>
          <w:szCs w:val="22"/>
        </w:rPr>
        <w:tab/>
        <w:t>požadovaný spôsob odstránenia vady (alternatívna voľba).</w:t>
      </w:r>
    </w:p>
    <w:p w14:paraId="487FEFA5" w14:textId="2F4BEC56" w:rsidR="00F61812" w:rsidRPr="0098557F" w:rsidRDefault="00F61812" w:rsidP="0098557F">
      <w:pPr>
        <w:pStyle w:val="Odsekzoznamu"/>
        <w:numPr>
          <w:ilvl w:val="1"/>
          <w:numId w:val="42"/>
        </w:numPr>
        <w:tabs>
          <w:tab w:val="clear" w:pos="2160"/>
          <w:tab w:val="clear" w:pos="2880"/>
          <w:tab w:val="clear" w:pos="4500"/>
        </w:tabs>
        <w:autoSpaceDE w:val="0"/>
        <w:autoSpaceDN w:val="0"/>
        <w:adjustRightInd w:val="0"/>
        <w:spacing w:after="240"/>
        <w:ind w:left="567" w:hanging="567"/>
        <w:contextualSpacing/>
        <w:jc w:val="both"/>
        <w:rPr>
          <w:rFonts w:ascii="Times New Roman" w:hAnsi="Times New Roman"/>
          <w:sz w:val="22"/>
          <w:szCs w:val="22"/>
        </w:rPr>
      </w:pPr>
      <w:r w:rsidRPr="0098557F">
        <w:rPr>
          <w:rFonts w:ascii="Times New Roman" w:hAnsi="Times New Roman"/>
          <w:sz w:val="22"/>
          <w:szCs w:val="22"/>
        </w:rPr>
        <w:t xml:space="preserve">Ak bude reklamácia neúplná, </w:t>
      </w:r>
      <w:r w:rsidR="0098557F">
        <w:rPr>
          <w:rFonts w:ascii="Times New Roman" w:hAnsi="Times New Roman"/>
          <w:sz w:val="22"/>
          <w:szCs w:val="22"/>
        </w:rPr>
        <w:t>P</w:t>
      </w:r>
      <w:r w:rsidRPr="0098557F">
        <w:rPr>
          <w:rFonts w:ascii="Times New Roman" w:hAnsi="Times New Roman"/>
          <w:sz w:val="22"/>
          <w:szCs w:val="22"/>
        </w:rPr>
        <w:t xml:space="preserve">redávajúci písomne vyzve </w:t>
      </w:r>
      <w:r w:rsidR="0098557F">
        <w:rPr>
          <w:rFonts w:ascii="Times New Roman" w:hAnsi="Times New Roman"/>
          <w:sz w:val="22"/>
          <w:szCs w:val="22"/>
        </w:rPr>
        <w:t>K</w:t>
      </w:r>
      <w:r w:rsidRPr="0098557F">
        <w:rPr>
          <w:rFonts w:ascii="Times New Roman" w:hAnsi="Times New Roman"/>
          <w:sz w:val="22"/>
          <w:szCs w:val="22"/>
        </w:rPr>
        <w:t>upujúceho na jej doplnenie a určí primeranú lehotu na jej doplnenie, pričom lehota na doplnenie náležitostí reklamácie nesmie byť kratšia ako päť (5) pracovných dní. Predávajúci je povinný vybaviť riadne a včas uplatnenú reklamáciu (vrátane odstránenia vád) najneskôr do tridsať (30) dní odo dňa doručenia úplnej reklamácie. Reklamáciu</w:t>
      </w:r>
      <w:r w:rsidR="0098557F">
        <w:rPr>
          <w:rFonts w:ascii="Times New Roman" w:hAnsi="Times New Roman"/>
          <w:sz w:val="22"/>
          <w:szCs w:val="22"/>
        </w:rPr>
        <w:t xml:space="preserve"> </w:t>
      </w:r>
      <w:r w:rsidRPr="0098557F">
        <w:rPr>
          <w:rFonts w:ascii="Times New Roman" w:hAnsi="Times New Roman"/>
          <w:sz w:val="22"/>
          <w:szCs w:val="22"/>
        </w:rPr>
        <w:t xml:space="preserve">je možné odoslať poštou v listinnej podobe alebo v elektronickej podobe e-mailom na adresu ..................... </w:t>
      </w:r>
      <w:r w:rsidRPr="00FE2A1F">
        <w:rPr>
          <w:rFonts w:ascii="Times New Roman" w:hAnsi="Times New Roman"/>
          <w:i/>
          <w:iCs/>
          <w:sz w:val="22"/>
          <w:szCs w:val="22"/>
          <w:highlight w:val="yellow"/>
        </w:rPr>
        <w:t>(adresu doplní uchádzač predkladajúci ponuku</w:t>
      </w:r>
      <w:r w:rsidRPr="0098557F">
        <w:rPr>
          <w:rFonts w:ascii="Times New Roman" w:hAnsi="Times New Roman"/>
          <w:i/>
          <w:iCs/>
          <w:sz w:val="22"/>
          <w:szCs w:val="22"/>
        </w:rPr>
        <w:t>)</w:t>
      </w:r>
      <w:r w:rsidRPr="0098557F">
        <w:rPr>
          <w:rFonts w:ascii="Times New Roman" w:hAnsi="Times New Roman"/>
          <w:sz w:val="22"/>
          <w:szCs w:val="22"/>
        </w:rPr>
        <w:t xml:space="preserve">. O termíne a spôsobe vyriešenia reklamácie </w:t>
      </w:r>
      <w:r w:rsidR="00933FFA">
        <w:rPr>
          <w:rFonts w:ascii="Times New Roman" w:hAnsi="Times New Roman"/>
          <w:sz w:val="22"/>
          <w:szCs w:val="22"/>
        </w:rPr>
        <w:t>P</w:t>
      </w:r>
      <w:r w:rsidRPr="0098557F">
        <w:rPr>
          <w:rFonts w:ascii="Times New Roman" w:hAnsi="Times New Roman"/>
          <w:sz w:val="22"/>
          <w:szCs w:val="22"/>
        </w:rPr>
        <w:t xml:space="preserve">redávajúci bez zbytočného odkladu písomne informuje </w:t>
      </w:r>
      <w:r w:rsidR="0098557F">
        <w:rPr>
          <w:rFonts w:ascii="Times New Roman" w:hAnsi="Times New Roman"/>
          <w:sz w:val="22"/>
          <w:szCs w:val="22"/>
        </w:rPr>
        <w:t>K</w:t>
      </w:r>
      <w:r w:rsidRPr="0098557F">
        <w:rPr>
          <w:rFonts w:ascii="Times New Roman" w:hAnsi="Times New Roman"/>
          <w:sz w:val="22"/>
          <w:szCs w:val="22"/>
        </w:rPr>
        <w:t xml:space="preserve">upujúceho. </w:t>
      </w:r>
    </w:p>
    <w:p w14:paraId="55A301CE" w14:textId="0EB67ACF" w:rsidR="00B641D7" w:rsidRDefault="00F61812" w:rsidP="00F61812">
      <w:pPr>
        <w:pStyle w:val="Odsekzoznamu"/>
        <w:numPr>
          <w:ilvl w:val="1"/>
          <w:numId w:val="42"/>
        </w:numPr>
        <w:tabs>
          <w:tab w:val="clear" w:pos="2160"/>
          <w:tab w:val="clear" w:pos="2880"/>
          <w:tab w:val="clear" w:pos="4500"/>
        </w:tabs>
        <w:autoSpaceDE w:val="0"/>
        <w:autoSpaceDN w:val="0"/>
        <w:adjustRightInd w:val="0"/>
        <w:spacing w:after="240"/>
        <w:ind w:left="567" w:hanging="567"/>
        <w:contextualSpacing/>
        <w:jc w:val="both"/>
        <w:rPr>
          <w:rFonts w:ascii="Times New Roman" w:hAnsi="Times New Roman"/>
          <w:sz w:val="22"/>
          <w:szCs w:val="22"/>
        </w:rPr>
      </w:pPr>
      <w:r w:rsidRPr="0098557F">
        <w:rPr>
          <w:rFonts w:ascii="Times New Roman" w:hAnsi="Times New Roman"/>
          <w:sz w:val="22"/>
          <w:szCs w:val="22"/>
        </w:rPr>
        <w:t xml:space="preserve">Náklady na odstránenie vád tovaru, ako aj preukázateľne vynaložené náklady </w:t>
      </w:r>
      <w:r w:rsidR="0098557F">
        <w:rPr>
          <w:rFonts w:ascii="Times New Roman" w:hAnsi="Times New Roman"/>
          <w:sz w:val="22"/>
          <w:szCs w:val="22"/>
        </w:rPr>
        <w:t>K</w:t>
      </w:r>
      <w:r w:rsidRPr="0098557F">
        <w:rPr>
          <w:rFonts w:ascii="Times New Roman" w:hAnsi="Times New Roman"/>
          <w:sz w:val="22"/>
          <w:szCs w:val="22"/>
        </w:rPr>
        <w:t xml:space="preserve">upujúceho súvisiace   s uplatnením nárokov z vád tovaru, znáša </w:t>
      </w:r>
      <w:r w:rsidR="00933FFA">
        <w:rPr>
          <w:rFonts w:ascii="Times New Roman" w:hAnsi="Times New Roman"/>
          <w:sz w:val="22"/>
          <w:szCs w:val="22"/>
        </w:rPr>
        <w:t>P</w:t>
      </w:r>
      <w:r w:rsidRPr="0098557F">
        <w:rPr>
          <w:rFonts w:ascii="Times New Roman" w:hAnsi="Times New Roman"/>
          <w:sz w:val="22"/>
          <w:szCs w:val="22"/>
        </w:rPr>
        <w:t xml:space="preserve">redávajúci. V prípade reklamácie si </w:t>
      </w:r>
      <w:r w:rsidR="0098557F">
        <w:rPr>
          <w:rFonts w:ascii="Times New Roman" w:hAnsi="Times New Roman"/>
          <w:sz w:val="22"/>
          <w:szCs w:val="22"/>
        </w:rPr>
        <w:t>P</w:t>
      </w:r>
      <w:r w:rsidRPr="0098557F">
        <w:rPr>
          <w:rFonts w:ascii="Times New Roman" w:hAnsi="Times New Roman"/>
          <w:sz w:val="22"/>
          <w:szCs w:val="22"/>
        </w:rPr>
        <w:t xml:space="preserve">redávajúci prevezme reklamovaný tovar u </w:t>
      </w:r>
      <w:r w:rsidR="0098557F">
        <w:rPr>
          <w:rFonts w:ascii="Times New Roman" w:hAnsi="Times New Roman"/>
          <w:sz w:val="22"/>
          <w:szCs w:val="22"/>
        </w:rPr>
        <w:t>K</w:t>
      </w:r>
      <w:r w:rsidRPr="0098557F">
        <w:rPr>
          <w:rFonts w:ascii="Times New Roman" w:hAnsi="Times New Roman"/>
          <w:sz w:val="22"/>
          <w:szCs w:val="22"/>
        </w:rPr>
        <w:t>upujúceho.</w:t>
      </w:r>
    </w:p>
    <w:p w14:paraId="7F23FCB4" w14:textId="09920954" w:rsidR="00F61812" w:rsidRPr="00B641D7" w:rsidRDefault="00F61812" w:rsidP="00F61812">
      <w:pPr>
        <w:pStyle w:val="Odsekzoznamu"/>
        <w:numPr>
          <w:ilvl w:val="1"/>
          <w:numId w:val="42"/>
        </w:numPr>
        <w:tabs>
          <w:tab w:val="clear" w:pos="2160"/>
          <w:tab w:val="clear" w:pos="2880"/>
          <w:tab w:val="clear" w:pos="4500"/>
        </w:tabs>
        <w:autoSpaceDE w:val="0"/>
        <w:autoSpaceDN w:val="0"/>
        <w:adjustRightInd w:val="0"/>
        <w:spacing w:after="240"/>
        <w:ind w:left="567" w:hanging="567"/>
        <w:contextualSpacing/>
        <w:jc w:val="both"/>
        <w:rPr>
          <w:rFonts w:ascii="Times New Roman" w:hAnsi="Times New Roman"/>
          <w:sz w:val="22"/>
          <w:szCs w:val="22"/>
        </w:rPr>
      </w:pPr>
      <w:r w:rsidRPr="00B641D7">
        <w:rPr>
          <w:rFonts w:ascii="Times New Roman" w:hAnsi="Times New Roman"/>
          <w:sz w:val="22"/>
          <w:szCs w:val="22"/>
        </w:rPr>
        <w:t xml:space="preserve">Zmluvné strany sa dohodli, že ustanovenia tejto zmluvy upravujúce záručné a reklamačné podmienky majú prednosť pred ustanoveniami záručných podmienok, resp. reklamačným poriadkom </w:t>
      </w:r>
      <w:r w:rsidR="00B641D7">
        <w:rPr>
          <w:rFonts w:ascii="Times New Roman" w:hAnsi="Times New Roman"/>
          <w:sz w:val="22"/>
          <w:szCs w:val="22"/>
        </w:rPr>
        <w:t>P</w:t>
      </w:r>
      <w:r w:rsidRPr="00B641D7">
        <w:rPr>
          <w:rFonts w:ascii="Times New Roman" w:hAnsi="Times New Roman"/>
          <w:sz w:val="22"/>
          <w:szCs w:val="22"/>
        </w:rPr>
        <w:t>redávajúceho.</w:t>
      </w:r>
    </w:p>
    <w:p w14:paraId="71DDA188" w14:textId="0A68DD96" w:rsidR="00A4774D" w:rsidRPr="008262C7" w:rsidRDefault="00A4774D" w:rsidP="009B1F2D">
      <w:pPr>
        <w:tabs>
          <w:tab w:val="clear" w:pos="2160"/>
          <w:tab w:val="clear" w:pos="2880"/>
          <w:tab w:val="clear" w:pos="4500"/>
        </w:tabs>
        <w:autoSpaceDE w:val="0"/>
        <w:autoSpaceDN w:val="0"/>
        <w:adjustRightInd w:val="0"/>
        <w:contextualSpacing/>
        <w:jc w:val="center"/>
        <w:rPr>
          <w:rFonts w:ascii="Times New Roman" w:hAnsi="Times New Roman"/>
          <w:sz w:val="22"/>
          <w:szCs w:val="22"/>
        </w:rPr>
      </w:pPr>
      <w:r w:rsidRPr="008262C7">
        <w:rPr>
          <w:rFonts w:ascii="Times New Roman" w:hAnsi="Times New Roman"/>
          <w:b/>
          <w:bCs/>
          <w:sz w:val="22"/>
          <w:szCs w:val="22"/>
        </w:rPr>
        <w:t xml:space="preserve">Článok </w:t>
      </w:r>
      <w:r w:rsidR="00DE4C37" w:rsidRPr="008262C7">
        <w:rPr>
          <w:rFonts w:ascii="Times New Roman" w:hAnsi="Times New Roman"/>
          <w:b/>
          <w:bCs/>
          <w:sz w:val="22"/>
          <w:szCs w:val="22"/>
        </w:rPr>
        <w:t>VIII</w:t>
      </w:r>
      <w:r w:rsidRPr="008262C7">
        <w:rPr>
          <w:rFonts w:ascii="Times New Roman" w:hAnsi="Times New Roman"/>
          <w:b/>
          <w:bCs/>
          <w:sz w:val="22"/>
          <w:szCs w:val="22"/>
        </w:rPr>
        <w:t>.</w:t>
      </w:r>
    </w:p>
    <w:p w14:paraId="5E8AC91A" w14:textId="77777777" w:rsidR="00A4774D" w:rsidRPr="008262C7" w:rsidRDefault="00A4774D" w:rsidP="009B1F2D">
      <w:pPr>
        <w:autoSpaceDE w:val="0"/>
        <w:autoSpaceDN w:val="0"/>
        <w:adjustRightInd w:val="0"/>
        <w:contextualSpacing/>
        <w:jc w:val="center"/>
        <w:rPr>
          <w:rFonts w:ascii="Times New Roman" w:hAnsi="Times New Roman"/>
          <w:b/>
          <w:bCs/>
          <w:sz w:val="22"/>
          <w:szCs w:val="22"/>
        </w:rPr>
      </w:pPr>
      <w:r w:rsidRPr="008262C7">
        <w:rPr>
          <w:rFonts w:ascii="Times New Roman" w:hAnsi="Times New Roman"/>
          <w:b/>
          <w:bCs/>
          <w:sz w:val="22"/>
          <w:szCs w:val="22"/>
        </w:rPr>
        <w:t>Náhrada škody</w:t>
      </w:r>
    </w:p>
    <w:p w14:paraId="0D51DD77" w14:textId="36DC6931" w:rsidR="00A4774D" w:rsidRPr="008262C7" w:rsidRDefault="00A4774D" w:rsidP="009B1F2D">
      <w:pPr>
        <w:autoSpaceDE w:val="0"/>
        <w:autoSpaceDN w:val="0"/>
        <w:adjustRightInd w:val="0"/>
        <w:contextualSpacing/>
        <w:rPr>
          <w:rFonts w:ascii="Times New Roman" w:hAnsi="Times New Roman"/>
          <w:b/>
          <w:bCs/>
          <w:sz w:val="22"/>
          <w:szCs w:val="22"/>
        </w:rPr>
      </w:pPr>
    </w:p>
    <w:p w14:paraId="44D38A74" w14:textId="4B97F554" w:rsidR="00A4774D" w:rsidRPr="008262C7" w:rsidRDefault="00756B56" w:rsidP="009B1F2D">
      <w:pPr>
        <w:pStyle w:val="Odsekzoznamu"/>
        <w:numPr>
          <w:ilvl w:val="1"/>
          <w:numId w:val="43"/>
        </w:numPr>
        <w:tabs>
          <w:tab w:val="clear" w:pos="2160"/>
          <w:tab w:val="clear" w:pos="2880"/>
          <w:tab w:val="clear" w:pos="4500"/>
        </w:tabs>
        <w:autoSpaceDE w:val="0"/>
        <w:autoSpaceDN w:val="0"/>
        <w:adjustRightInd w:val="0"/>
        <w:spacing w:after="240"/>
        <w:ind w:left="567" w:hanging="567"/>
        <w:contextualSpacing/>
        <w:jc w:val="both"/>
        <w:rPr>
          <w:rFonts w:ascii="Times New Roman" w:hAnsi="Times New Roman"/>
          <w:sz w:val="22"/>
          <w:szCs w:val="22"/>
        </w:rPr>
      </w:pPr>
      <w:r w:rsidRPr="008262C7">
        <w:rPr>
          <w:rFonts w:ascii="Times New Roman" w:hAnsi="Times New Roman"/>
          <w:sz w:val="22"/>
          <w:szCs w:val="22"/>
        </w:rPr>
        <w:t xml:space="preserve">V prípade, že niektorá zo zmluvných strán spôsobí druhej zmluvnej strane škodu, </w:t>
      </w:r>
      <w:r w:rsidR="00A4774D" w:rsidRPr="008262C7">
        <w:rPr>
          <w:rFonts w:ascii="Times New Roman" w:hAnsi="Times New Roman"/>
          <w:sz w:val="22"/>
          <w:szCs w:val="22"/>
        </w:rPr>
        <w:t xml:space="preserve">môže oprávnená (poškodená) strana požiadať o náhradu škody, ktorá jej vznikla. Za škodu sa nepovažujú prípady podľa </w:t>
      </w:r>
      <w:r w:rsidR="00A526FA" w:rsidRPr="008262C7">
        <w:rPr>
          <w:rFonts w:ascii="Times New Roman" w:hAnsi="Times New Roman"/>
          <w:sz w:val="22"/>
          <w:szCs w:val="22"/>
        </w:rPr>
        <w:t>článku XI.</w:t>
      </w:r>
      <w:r w:rsidR="00A4774D" w:rsidRPr="008262C7">
        <w:rPr>
          <w:rFonts w:ascii="Times New Roman" w:hAnsi="Times New Roman"/>
          <w:sz w:val="22"/>
          <w:szCs w:val="22"/>
        </w:rPr>
        <w:t xml:space="preserve"> tejto zmluvy, ani neodobratie celého predpokladaného množstva tovaru </w:t>
      </w:r>
      <w:r w:rsidR="006F0474" w:rsidRPr="008262C7">
        <w:rPr>
          <w:rFonts w:ascii="Times New Roman" w:hAnsi="Times New Roman"/>
          <w:sz w:val="22"/>
          <w:szCs w:val="22"/>
        </w:rPr>
        <w:t>Kupujúcim</w:t>
      </w:r>
      <w:r w:rsidR="00A4774D" w:rsidRPr="008262C7">
        <w:rPr>
          <w:rFonts w:ascii="Times New Roman" w:hAnsi="Times New Roman"/>
          <w:sz w:val="22"/>
          <w:szCs w:val="22"/>
        </w:rPr>
        <w:t xml:space="preserve"> v súlade s </w:t>
      </w:r>
      <w:r w:rsidR="006979FF" w:rsidRPr="008262C7">
        <w:rPr>
          <w:rFonts w:ascii="Times New Roman" w:hAnsi="Times New Roman"/>
          <w:sz w:val="22"/>
          <w:szCs w:val="22"/>
        </w:rPr>
        <w:t xml:space="preserve">bodom </w:t>
      </w:r>
      <w:r w:rsidR="00564451">
        <w:rPr>
          <w:rFonts w:ascii="Times New Roman" w:hAnsi="Times New Roman"/>
          <w:sz w:val="22"/>
          <w:szCs w:val="22"/>
        </w:rPr>
        <w:t>2.</w:t>
      </w:r>
      <w:r w:rsidR="006979FF" w:rsidRPr="008262C7">
        <w:rPr>
          <w:rFonts w:ascii="Times New Roman" w:hAnsi="Times New Roman"/>
          <w:sz w:val="22"/>
          <w:szCs w:val="22"/>
        </w:rPr>
        <w:t>5</w:t>
      </w:r>
      <w:r w:rsidR="00A4774D" w:rsidRPr="008262C7">
        <w:rPr>
          <w:rFonts w:ascii="Times New Roman" w:hAnsi="Times New Roman"/>
          <w:sz w:val="22"/>
          <w:szCs w:val="22"/>
        </w:rPr>
        <w:t xml:space="preserve"> tejto zmluvy</w:t>
      </w:r>
      <w:r w:rsidR="008262C7" w:rsidRPr="008262C7">
        <w:rPr>
          <w:rFonts w:ascii="Times New Roman" w:hAnsi="Times New Roman"/>
          <w:sz w:val="22"/>
          <w:szCs w:val="22"/>
        </w:rPr>
        <w:t xml:space="preserve">. </w:t>
      </w:r>
      <w:r w:rsidR="00A4774D" w:rsidRPr="008262C7">
        <w:rPr>
          <w:rFonts w:ascii="Times New Roman" w:hAnsi="Times New Roman"/>
          <w:sz w:val="22"/>
          <w:szCs w:val="22"/>
        </w:rPr>
        <w:t xml:space="preserve">Úplná alebo čiastočná zodpovednosť zmluvnej strany je vylúčená v prípade zásahu vyššej moci. Pre účely tejto zmluvy sa za vyššiu moc považujú udalosti, ktoré nie sú závislé od konania zmluvných strán, a ktoré nemôžu zmluvné strany ani predvídať ani nijakým spôsobom priamo ovplyvniť, a to </w:t>
      </w:r>
      <w:r w:rsidR="00C3674D">
        <w:rPr>
          <w:rFonts w:ascii="Times New Roman" w:hAnsi="Times New Roman"/>
          <w:sz w:val="22"/>
          <w:szCs w:val="22"/>
        </w:rPr>
        <w:t>napríklad</w:t>
      </w:r>
      <w:r w:rsidR="00A4774D" w:rsidRPr="008262C7">
        <w:rPr>
          <w:rFonts w:ascii="Times New Roman" w:hAnsi="Times New Roman"/>
          <w:sz w:val="22"/>
          <w:szCs w:val="22"/>
        </w:rPr>
        <w:t>: vojna, mobilizácia, povstanie, živelné pohromy, požiare, embargo, karantény.</w:t>
      </w:r>
    </w:p>
    <w:p w14:paraId="1EC99948" w14:textId="77777777" w:rsidR="00A4774D" w:rsidRPr="008262C7" w:rsidRDefault="00A4774D" w:rsidP="009B1F2D">
      <w:pPr>
        <w:autoSpaceDE w:val="0"/>
        <w:autoSpaceDN w:val="0"/>
        <w:adjustRightInd w:val="0"/>
        <w:contextualSpacing/>
        <w:jc w:val="center"/>
        <w:rPr>
          <w:rFonts w:ascii="Times New Roman" w:hAnsi="Times New Roman"/>
          <w:b/>
          <w:bCs/>
          <w:sz w:val="22"/>
          <w:szCs w:val="22"/>
        </w:rPr>
      </w:pPr>
      <w:r w:rsidRPr="008262C7">
        <w:rPr>
          <w:rFonts w:ascii="Times New Roman" w:hAnsi="Times New Roman"/>
          <w:b/>
          <w:bCs/>
          <w:sz w:val="22"/>
          <w:szCs w:val="22"/>
        </w:rPr>
        <w:t xml:space="preserve">Článok </w:t>
      </w:r>
      <w:r w:rsidR="000C14DB" w:rsidRPr="008262C7">
        <w:rPr>
          <w:rFonts w:ascii="Times New Roman" w:hAnsi="Times New Roman"/>
          <w:b/>
          <w:bCs/>
          <w:sz w:val="22"/>
          <w:szCs w:val="22"/>
        </w:rPr>
        <w:t>I</w:t>
      </w:r>
      <w:r w:rsidRPr="008262C7">
        <w:rPr>
          <w:rFonts w:ascii="Times New Roman" w:hAnsi="Times New Roman"/>
          <w:b/>
          <w:bCs/>
          <w:sz w:val="22"/>
          <w:szCs w:val="22"/>
        </w:rPr>
        <w:t>X.</w:t>
      </w:r>
    </w:p>
    <w:p w14:paraId="370A1927" w14:textId="77777777" w:rsidR="00A4774D" w:rsidRPr="008262C7" w:rsidRDefault="00A4774D" w:rsidP="009B1F2D">
      <w:pPr>
        <w:autoSpaceDE w:val="0"/>
        <w:autoSpaceDN w:val="0"/>
        <w:adjustRightInd w:val="0"/>
        <w:contextualSpacing/>
        <w:jc w:val="center"/>
        <w:rPr>
          <w:rFonts w:ascii="Times New Roman" w:hAnsi="Times New Roman"/>
          <w:b/>
          <w:bCs/>
          <w:sz w:val="22"/>
          <w:szCs w:val="22"/>
        </w:rPr>
      </w:pPr>
      <w:r w:rsidRPr="008262C7">
        <w:rPr>
          <w:rFonts w:ascii="Times New Roman" w:hAnsi="Times New Roman"/>
          <w:b/>
          <w:bCs/>
          <w:sz w:val="22"/>
          <w:szCs w:val="22"/>
        </w:rPr>
        <w:t>Subdodávatelia</w:t>
      </w:r>
    </w:p>
    <w:p w14:paraId="475F5D38" w14:textId="77777777" w:rsidR="008262C7" w:rsidRPr="008262C7" w:rsidRDefault="008262C7" w:rsidP="009B1F2D">
      <w:pPr>
        <w:tabs>
          <w:tab w:val="clear" w:pos="2160"/>
          <w:tab w:val="clear" w:pos="2880"/>
          <w:tab w:val="clear" w:pos="4500"/>
        </w:tabs>
        <w:ind w:right="284"/>
        <w:contextualSpacing/>
        <w:jc w:val="both"/>
        <w:rPr>
          <w:rFonts w:ascii="Times New Roman" w:hAnsi="Times New Roman"/>
          <w:b/>
          <w:bCs/>
          <w:sz w:val="22"/>
          <w:szCs w:val="22"/>
        </w:rPr>
      </w:pPr>
      <w:bookmarkStart w:id="0" w:name="_Hlk193723920"/>
    </w:p>
    <w:p w14:paraId="4E50CC7A" w14:textId="3A579C35" w:rsidR="008262C7" w:rsidRPr="008262C7" w:rsidRDefault="00CB78E5" w:rsidP="009B1F2D">
      <w:pPr>
        <w:pStyle w:val="Odsekzoznamu"/>
        <w:numPr>
          <w:ilvl w:val="1"/>
          <w:numId w:val="44"/>
        </w:numPr>
        <w:tabs>
          <w:tab w:val="clear" w:pos="2160"/>
          <w:tab w:val="clear" w:pos="2880"/>
          <w:tab w:val="clear" w:pos="4500"/>
        </w:tabs>
        <w:ind w:left="567" w:right="284" w:hanging="567"/>
        <w:contextualSpacing/>
        <w:jc w:val="both"/>
        <w:rPr>
          <w:rFonts w:ascii="Times New Roman" w:hAnsi="Times New Roman"/>
          <w:sz w:val="22"/>
          <w:szCs w:val="22"/>
          <w:lang w:eastAsia="sk-SK"/>
        </w:rPr>
      </w:pPr>
      <w:r w:rsidRPr="008262C7">
        <w:rPr>
          <w:rFonts w:ascii="Times New Roman" w:hAnsi="Times New Roman"/>
          <w:sz w:val="22"/>
          <w:szCs w:val="22"/>
          <w:lang w:eastAsia="sk-SK"/>
        </w:rPr>
        <w:t xml:space="preserve">Údaje o subdodávateľoch </w:t>
      </w:r>
      <w:r w:rsidR="00B641D7">
        <w:rPr>
          <w:rFonts w:ascii="Times New Roman" w:hAnsi="Times New Roman"/>
          <w:sz w:val="22"/>
          <w:szCs w:val="22"/>
          <w:lang w:eastAsia="sk-SK"/>
        </w:rPr>
        <w:t>P</w:t>
      </w:r>
      <w:r w:rsidRPr="008262C7">
        <w:rPr>
          <w:rFonts w:ascii="Times New Roman" w:hAnsi="Times New Roman"/>
          <w:sz w:val="22"/>
          <w:szCs w:val="22"/>
          <w:lang w:eastAsia="sk-SK"/>
        </w:rPr>
        <w:t xml:space="preserve">redávajúceho a údaje o osobe oprávnenej konať za subdodávateľa v rozsahu meno a priezvisko, adresa pobytu, dátum narodenia, predmet subdodávky a podiel subdodávky na zákazke sú uvedené v prílohe č. </w:t>
      </w:r>
      <w:r w:rsidR="00572BAD">
        <w:rPr>
          <w:rFonts w:ascii="Times New Roman" w:hAnsi="Times New Roman"/>
          <w:sz w:val="22"/>
          <w:szCs w:val="22"/>
          <w:lang w:eastAsia="sk-SK"/>
        </w:rPr>
        <w:t>3</w:t>
      </w:r>
      <w:r w:rsidRPr="008262C7">
        <w:rPr>
          <w:rFonts w:ascii="Times New Roman" w:hAnsi="Times New Roman"/>
          <w:sz w:val="22"/>
          <w:szCs w:val="22"/>
          <w:lang w:eastAsia="sk-SK"/>
        </w:rPr>
        <w:t xml:space="preserve"> tejto zmluvy. Ak v tejto prílohe nie sú uvedené žiadne údaje o subdodávateľoch, znamená to, že </w:t>
      </w:r>
      <w:r w:rsidR="00564451">
        <w:rPr>
          <w:rFonts w:ascii="Times New Roman" w:hAnsi="Times New Roman"/>
          <w:sz w:val="22"/>
          <w:szCs w:val="22"/>
          <w:lang w:eastAsia="sk-SK"/>
        </w:rPr>
        <w:t>P</w:t>
      </w:r>
      <w:r w:rsidRPr="008262C7">
        <w:rPr>
          <w:rFonts w:ascii="Times New Roman" w:hAnsi="Times New Roman"/>
          <w:sz w:val="22"/>
          <w:szCs w:val="22"/>
          <w:lang w:eastAsia="sk-SK"/>
        </w:rPr>
        <w:t>redávajúci nemá subdodávateľov.</w:t>
      </w:r>
    </w:p>
    <w:p w14:paraId="4D9B245F" w14:textId="71090F9C" w:rsidR="008262C7" w:rsidRPr="008262C7" w:rsidRDefault="00CB78E5" w:rsidP="009B1F2D">
      <w:pPr>
        <w:pStyle w:val="Odsekzoznamu"/>
        <w:numPr>
          <w:ilvl w:val="1"/>
          <w:numId w:val="44"/>
        </w:numPr>
        <w:tabs>
          <w:tab w:val="clear" w:pos="2160"/>
          <w:tab w:val="clear" w:pos="2880"/>
          <w:tab w:val="clear" w:pos="4500"/>
        </w:tabs>
        <w:ind w:left="567" w:right="284" w:hanging="567"/>
        <w:contextualSpacing/>
        <w:jc w:val="both"/>
        <w:rPr>
          <w:rFonts w:ascii="Times New Roman" w:hAnsi="Times New Roman"/>
          <w:sz w:val="22"/>
          <w:szCs w:val="22"/>
          <w:lang w:eastAsia="sk-SK"/>
        </w:rPr>
      </w:pPr>
      <w:r w:rsidRPr="008262C7">
        <w:rPr>
          <w:rFonts w:ascii="Times New Roman" w:hAnsi="Times New Roman"/>
          <w:sz w:val="22"/>
          <w:szCs w:val="22"/>
          <w:lang w:eastAsia="sk-SK"/>
        </w:rPr>
        <w:t xml:space="preserve">Pre účely tejto zmluvy sa subdodávateľom rozumie taký hospodársky subjekt, ktorý uzavrel alebo uzavrie s </w:t>
      </w:r>
      <w:r w:rsidR="00B641D7">
        <w:rPr>
          <w:rFonts w:ascii="Times New Roman" w:hAnsi="Times New Roman"/>
          <w:sz w:val="22"/>
          <w:szCs w:val="22"/>
          <w:lang w:eastAsia="sk-SK"/>
        </w:rPr>
        <w:t>P</w:t>
      </w:r>
      <w:r w:rsidRPr="008262C7">
        <w:rPr>
          <w:rFonts w:ascii="Times New Roman" w:hAnsi="Times New Roman"/>
          <w:sz w:val="22"/>
          <w:szCs w:val="22"/>
          <w:lang w:eastAsia="sk-SK"/>
        </w:rPr>
        <w:t>redávajúcim písomnú odplatnú zmluvu na plnenie určitej časti zákazky, a teda za subdodávateľa je považovaný ten, kto sa priamo bude podieľať na plnení tejto zmluvy.</w:t>
      </w:r>
    </w:p>
    <w:p w14:paraId="6AD29D5B" w14:textId="346ED52C" w:rsidR="008262C7" w:rsidRPr="008262C7" w:rsidRDefault="00CB78E5" w:rsidP="009B1F2D">
      <w:pPr>
        <w:pStyle w:val="Odsekzoznamu"/>
        <w:numPr>
          <w:ilvl w:val="1"/>
          <w:numId w:val="44"/>
        </w:numPr>
        <w:tabs>
          <w:tab w:val="clear" w:pos="2160"/>
          <w:tab w:val="clear" w:pos="2880"/>
          <w:tab w:val="clear" w:pos="4500"/>
        </w:tabs>
        <w:ind w:left="567" w:right="284" w:hanging="567"/>
        <w:contextualSpacing/>
        <w:jc w:val="both"/>
        <w:rPr>
          <w:rFonts w:ascii="Times New Roman" w:hAnsi="Times New Roman"/>
          <w:sz w:val="22"/>
          <w:szCs w:val="22"/>
          <w:lang w:eastAsia="sk-SK"/>
        </w:rPr>
      </w:pPr>
      <w:r w:rsidRPr="008262C7">
        <w:rPr>
          <w:rFonts w:ascii="Times New Roman" w:hAnsi="Times New Roman"/>
          <w:sz w:val="22"/>
          <w:szCs w:val="22"/>
          <w:lang w:eastAsia="sk-SK"/>
        </w:rPr>
        <w:t>Predávajúci</w:t>
      </w:r>
      <w:r w:rsidRPr="008262C7">
        <w:rPr>
          <w:rFonts w:ascii="Times New Roman" w:hAnsi="Times New Roman"/>
          <w:spacing w:val="20"/>
          <w:sz w:val="22"/>
          <w:szCs w:val="22"/>
          <w:lang w:eastAsia="sk-SK"/>
        </w:rPr>
        <w:t xml:space="preserve"> </w:t>
      </w:r>
      <w:r w:rsidRPr="008262C7">
        <w:rPr>
          <w:rFonts w:ascii="Times New Roman" w:hAnsi="Times New Roman"/>
          <w:spacing w:val="-1"/>
          <w:sz w:val="22"/>
          <w:szCs w:val="22"/>
          <w:lang w:eastAsia="sk-SK"/>
        </w:rPr>
        <w:t>j</w:t>
      </w:r>
      <w:r w:rsidRPr="008262C7">
        <w:rPr>
          <w:rFonts w:ascii="Times New Roman" w:hAnsi="Times New Roman"/>
          <w:sz w:val="22"/>
          <w:szCs w:val="22"/>
          <w:lang w:eastAsia="sk-SK"/>
        </w:rPr>
        <w:t>e</w:t>
      </w:r>
      <w:r w:rsidRPr="008262C7">
        <w:rPr>
          <w:rFonts w:ascii="Times New Roman" w:hAnsi="Times New Roman"/>
          <w:spacing w:val="22"/>
          <w:sz w:val="22"/>
          <w:szCs w:val="22"/>
          <w:lang w:eastAsia="sk-SK"/>
        </w:rPr>
        <w:t xml:space="preserve"> </w:t>
      </w:r>
      <w:r w:rsidRPr="008262C7">
        <w:rPr>
          <w:rFonts w:ascii="Times New Roman" w:hAnsi="Times New Roman"/>
          <w:sz w:val="22"/>
          <w:szCs w:val="22"/>
          <w:lang w:eastAsia="sk-SK"/>
        </w:rPr>
        <w:t>po</w:t>
      </w:r>
      <w:r w:rsidRPr="008262C7">
        <w:rPr>
          <w:rFonts w:ascii="Times New Roman" w:hAnsi="Times New Roman"/>
          <w:spacing w:val="-2"/>
          <w:sz w:val="22"/>
          <w:szCs w:val="22"/>
          <w:lang w:eastAsia="sk-SK"/>
        </w:rPr>
        <w:t>v</w:t>
      </w:r>
      <w:r w:rsidRPr="008262C7">
        <w:rPr>
          <w:rFonts w:ascii="Times New Roman" w:hAnsi="Times New Roman"/>
          <w:spacing w:val="1"/>
          <w:sz w:val="22"/>
          <w:szCs w:val="22"/>
          <w:lang w:eastAsia="sk-SK"/>
        </w:rPr>
        <w:t>i</w:t>
      </w:r>
      <w:r w:rsidRPr="008262C7">
        <w:rPr>
          <w:rFonts w:ascii="Times New Roman" w:hAnsi="Times New Roman"/>
          <w:sz w:val="22"/>
          <w:szCs w:val="22"/>
          <w:lang w:eastAsia="sk-SK"/>
        </w:rPr>
        <w:t>nný</w:t>
      </w:r>
      <w:r w:rsidRPr="008262C7">
        <w:rPr>
          <w:rFonts w:ascii="Times New Roman" w:hAnsi="Times New Roman"/>
          <w:spacing w:val="19"/>
          <w:sz w:val="22"/>
          <w:szCs w:val="22"/>
          <w:lang w:eastAsia="sk-SK"/>
        </w:rPr>
        <w:t xml:space="preserve"> </w:t>
      </w:r>
      <w:r w:rsidRPr="008262C7">
        <w:rPr>
          <w:rFonts w:ascii="Times New Roman" w:hAnsi="Times New Roman"/>
          <w:sz w:val="22"/>
          <w:szCs w:val="22"/>
          <w:lang w:eastAsia="sk-SK"/>
        </w:rPr>
        <w:t>be</w:t>
      </w:r>
      <w:r w:rsidRPr="008262C7">
        <w:rPr>
          <w:rFonts w:ascii="Times New Roman" w:hAnsi="Times New Roman"/>
          <w:spacing w:val="-2"/>
          <w:sz w:val="22"/>
          <w:szCs w:val="22"/>
          <w:lang w:eastAsia="sk-SK"/>
        </w:rPr>
        <w:t xml:space="preserve">z zbytočného </w:t>
      </w:r>
      <w:r w:rsidRPr="008262C7">
        <w:rPr>
          <w:rFonts w:ascii="Times New Roman" w:hAnsi="Times New Roman"/>
          <w:sz w:val="22"/>
          <w:szCs w:val="22"/>
          <w:lang w:eastAsia="sk-SK"/>
        </w:rPr>
        <w:t>od</w:t>
      </w:r>
      <w:r w:rsidRPr="008262C7">
        <w:rPr>
          <w:rFonts w:ascii="Times New Roman" w:hAnsi="Times New Roman"/>
          <w:spacing w:val="-2"/>
          <w:sz w:val="22"/>
          <w:szCs w:val="22"/>
          <w:lang w:eastAsia="sk-SK"/>
        </w:rPr>
        <w:t>k</w:t>
      </w:r>
      <w:r w:rsidRPr="008262C7">
        <w:rPr>
          <w:rFonts w:ascii="Times New Roman" w:hAnsi="Times New Roman"/>
          <w:spacing w:val="1"/>
          <w:sz w:val="22"/>
          <w:szCs w:val="22"/>
          <w:lang w:eastAsia="sk-SK"/>
        </w:rPr>
        <w:t>l</w:t>
      </w:r>
      <w:r w:rsidRPr="008262C7">
        <w:rPr>
          <w:rFonts w:ascii="Times New Roman" w:hAnsi="Times New Roman"/>
          <w:sz w:val="22"/>
          <w:szCs w:val="22"/>
          <w:lang w:eastAsia="sk-SK"/>
        </w:rPr>
        <w:t xml:space="preserve">adu oznámiť </w:t>
      </w:r>
      <w:r w:rsidR="00B641D7">
        <w:rPr>
          <w:rFonts w:ascii="Times New Roman" w:hAnsi="Times New Roman"/>
          <w:sz w:val="22"/>
          <w:szCs w:val="22"/>
          <w:lang w:eastAsia="sk-SK"/>
        </w:rPr>
        <w:t>K</w:t>
      </w:r>
      <w:r w:rsidRPr="008262C7">
        <w:rPr>
          <w:rFonts w:ascii="Times New Roman" w:hAnsi="Times New Roman"/>
          <w:sz w:val="22"/>
          <w:szCs w:val="22"/>
          <w:lang w:eastAsia="sk-SK"/>
        </w:rPr>
        <w:t>upujúcemu</w:t>
      </w:r>
      <w:r w:rsidRPr="008262C7">
        <w:rPr>
          <w:rFonts w:ascii="Times New Roman" w:hAnsi="Times New Roman"/>
          <w:spacing w:val="22"/>
          <w:sz w:val="22"/>
          <w:szCs w:val="22"/>
          <w:lang w:eastAsia="sk-SK"/>
        </w:rPr>
        <w:t xml:space="preserve"> </w:t>
      </w:r>
      <w:r w:rsidRPr="008262C7">
        <w:rPr>
          <w:rFonts w:ascii="Times New Roman" w:hAnsi="Times New Roman"/>
          <w:spacing w:val="3"/>
          <w:sz w:val="22"/>
          <w:szCs w:val="22"/>
          <w:lang w:eastAsia="sk-SK"/>
        </w:rPr>
        <w:t>a</w:t>
      </w:r>
      <w:r w:rsidRPr="008262C7">
        <w:rPr>
          <w:rFonts w:ascii="Times New Roman" w:hAnsi="Times New Roman"/>
          <w:spacing w:val="-2"/>
          <w:sz w:val="22"/>
          <w:szCs w:val="22"/>
          <w:lang w:eastAsia="sk-SK"/>
        </w:rPr>
        <w:t>k</w:t>
      </w:r>
      <w:r w:rsidRPr="008262C7">
        <w:rPr>
          <w:rFonts w:ascii="Times New Roman" w:hAnsi="Times New Roman"/>
          <w:sz w:val="22"/>
          <w:szCs w:val="22"/>
          <w:lang w:eastAsia="sk-SK"/>
        </w:rPr>
        <w:t>ú</w:t>
      </w:r>
      <w:r w:rsidRPr="008262C7">
        <w:rPr>
          <w:rFonts w:ascii="Times New Roman" w:hAnsi="Times New Roman"/>
          <w:spacing w:val="-2"/>
          <w:sz w:val="22"/>
          <w:szCs w:val="22"/>
          <w:lang w:eastAsia="sk-SK"/>
        </w:rPr>
        <w:t>k</w:t>
      </w:r>
      <w:r w:rsidRPr="008262C7">
        <w:rPr>
          <w:rFonts w:ascii="Times New Roman" w:hAnsi="Times New Roman"/>
          <w:sz w:val="22"/>
          <w:szCs w:val="22"/>
          <w:lang w:eastAsia="sk-SK"/>
        </w:rPr>
        <w:t>o</w:t>
      </w:r>
      <w:r w:rsidRPr="008262C7">
        <w:rPr>
          <w:rFonts w:ascii="Times New Roman" w:hAnsi="Times New Roman"/>
          <w:spacing w:val="1"/>
          <w:sz w:val="22"/>
          <w:szCs w:val="22"/>
          <w:lang w:eastAsia="sk-SK"/>
        </w:rPr>
        <w:t>ľ</w:t>
      </w:r>
      <w:r w:rsidRPr="008262C7">
        <w:rPr>
          <w:rFonts w:ascii="Times New Roman" w:hAnsi="Times New Roman"/>
          <w:spacing w:val="-2"/>
          <w:sz w:val="22"/>
          <w:szCs w:val="22"/>
          <w:lang w:eastAsia="sk-SK"/>
        </w:rPr>
        <w:t>v</w:t>
      </w:r>
      <w:r w:rsidRPr="008262C7">
        <w:rPr>
          <w:rFonts w:ascii="Times New Roman" w:hAnsi="Times New Roman"/>
          <w:spacing w:val="3"/>
          <w:sz w:val="22"/>
          <w:szCs w:val="22"/>
          <w:lang w:eastAsia="sk-SK"/>
        </w:rPr>
        <w:t>e</w:t>
      </w:r>
      <w:r w:rsidRPr="008262C7">
        <w:rPr>
          <w:rFonts w:ascii="Times New Roman" w:hAnsi="Times New Roman"/>
          <w:sz w:val="22"/>
          <w:szCs w:val="22"/>
          <w:lang w:eastAsia="sk-SK"/>
        </w:rPr>
        <w:t>k</w:t>
      </w:r>
      <w:r w:rsidRPr="008262C7">
        <w:rPr>
          <w:rFonts w:ascii="Times New Roman" w:hAnsi="Times New Roman"/>
          <w:spacing w:val="19"/>
          <w:sz w:val="22"/>
          <w:szCs w:val="22"/>
          <w:lang w:eastAsia="sk-SK"/>
        </w:rPr>
        <w:t xml:space="preserve"> </w:t>
      </w:r>
      <w:r w:rsidRPr="008262C7">
        <w:rPr>
          <w:rFonts w:ascii="Times New Roman" w:hAnsi="Times New Roman"/>
          <w:sz w:val="22"/>
          <w:szCs w:val="22"/>
          <w:lang w:eastAsia="sk-SK"/>
        </w:rPr>
        <w:t>z</w:t>
      </w:r>
      <w:r w:rsidRPr="008262C7">
        <w:rPr>
          <w:rFonts w:ascii="Times New Roman" w:hAnsi="Times New Roman"/>
          <w:spacing w:val="-3"/>
          <w:sz w:val="22"/>
          <w:szCs w:val="22"/>
          <w:lang w:eastAsia="sk-SK"/>
        </w:rPr>
        <w:t>m</w:t>
      </w:r>
      <w:r w:rsidRPr="008262C7">
        <w:rPr>
          <w:rFonts w:ascii="Times New Roman" w:hAnsi="Times New Roman"/>
          <w:sz w:val="22"/>
          <w:szCs w:val="22"/>
          <w:lang w:eastAsia="sk-SK"/>
        </w:rPr>
        <w:t>enu</w:t>
      </w:r>
      <w:r w:rsidRPr="008262C7">
        <w:rPr>
          <w:rFonts w:ascii="Times New Roman" w:hAnsi="Times New Roman"/>
          <w:spacing w:val="22"/>
          <w:sz w:val="22"/>
          <w:szCs w:val="22"/>
          <w:lang w:eastAsia="sk-SK"/>
        </w:rPr>
        <w:t xml:space="preserve"> </w:t>
      </w:r>
      <w:r w:rsidRPr="008262C7">
        <w:rPr>
          <w:rFonts w:ascii="Times New Roman" w:hAnsi="Times New Roman"/>
          <w:sz w:val="22"/>
          <w:szCs w:val="22"/>
          <w:lang w:eastAsia="sk-SK"/>
        </w:rPr>
        <w:t>úda</w:t>
      </w:r>
      <w:r w:rsidRPr="008262C7">
        <w:rPr>
          <w:rFonts w:ascii="Times New Roman" w:hAnsi="Times New Roman"/>
          <w:spacing w:val="1"/>
          <w:sz w:val="22"/>
          <w:szCs w:val="22"/>
          <w:lang w:eastAsia="sk-SK"/>
        </w:rPr>
        <w:t>j</w:t>
      </w:r>
      <w:r w:rsidRPr="008262C7">
        <w:rPr>
          <w:rFonts w:ascii="Times New Roman" w:hAnsi="Times New Roman"/>
          <w:sz w:val="22"/>
          <w:szCs w:val="22"/>
          <w:lang w:eastAsia="sk-SK"/>
        </w:rPr>
        <w:t xml:space="preserve">ov uvedených v bode </w:t>
      </w:r>
      <w:r w:rsidR="00A44BFB" w:rsidRPr="008262C7">
        <w:rPr>
          <w:rFonts w:ascii="Times New Roman" w:hAnsi="Times New Roman"/>
          <w:sz w:val="22"/>
          <w:szCs w:val="22"/>
          <w:lang w:eastAsia="sk-SK"/>
        </w:rPr>
        <w:t>9</w:t>
      </w:r>
      <w:r w:rsidRPr="008262C7">
        <w:rPr>
          <w:rFonts w:ascii="Times New Roman" w:hAnsi="Times New Roman"/>
          <w:sz w:val="22"/>
          <w:szCs w:val="22"/>
          <w:lang w:eastAsia="sk-SK"/>
        </w:rPr>
        <w:t>.4</w:t>
      </w:r>
      <w:r w:rsidR="00A44BFB" w:rsidRPr="008262C7">
        <w:rPr>
          <w:rFonts w:ascii="Times New Roman" w:hAnsi="Times New Roman"/>
          <w:sz w:val="22"/>
          <w:szCs w:val="22"/>
          <w:lang w:eastAsia="sk-SK"/>
        </w:rPr>
        <w:t>.</w:t>
      </w:r>
      <w:r w:rsidRPr="008262C7">
        <w:rPr>
          <w:rFonts w:ascii="Times New Roman" w:hAnsi="Times New Roman"/>
          <w:sz w:val="22"/>
          <w:szCs w:val="22"/>
          <w:lang w:eastAsia="sk-SK"/>
        </w:rPr>
        <w:t xml:space="preserve"> u</w:t>
      </w:r>
      <w:r w:rsidRPr="008262C7">
        <w:rPr>
          <w:rFonts w:ascii="Times New Roman" w:hAnsi="Times New Roman"/>
          <w:spacing w:val="1"/>
          <w:sz w:val="22"/>
          <w:szCs w:val="22"/>
          <w:lang w:eastAsia="sk-SK"/>
        </w:rPr>
        <w:t xml:space="preserve"> </w:t>
      </w:r>
      <w:r w:rsidRPr="008262C7">
        <w:rPr>
          <w:rFonts w:ascii="Times New Roman" w:hAnsi="Times New Roman"/>
          <w:sz w:val="22"/>
          <w:szCs w:val="22"/>
          <w:lang w:eastAsia="sk-SK"/>
        </w:rPr>
        <w:t>subdo</w:t>
      </w:r>
      <w:r w:rsidRPr="008262C7">
        <w:rPr>
          <w:rFonts w:ascii="Times New Roman" w:hAnsi="Times New Roman"/>
          <w:spacing w:val="-2"/>
          <w:sz w:val="22"/>
          <w:szCs w:val="22"/>
          <w:lang w:eastAsia="sk-SK"/>
        </w:rPr>
        <w:t>d</w:t>
      </w:r>
      <w:r w:rsidRPr="008262C7">
        <w:rPr>
          <w:rFonts w:ascii="Times New Roman" w:hAnsi="Times New Roman"/>
          <w:sz w:val="22"/>
          <w:szCs w:val="22"/>
          <w:lang w:eastAsia="sk-SK"/>
        </w:rPr>
        <w:t>á</w:t>
      </w:r>
      <w:r w:rsidRPr="008262C7">
        <w:rPr>
          <w:rFonts w:ascii="Times New Roman" w:hAnsi="Times New Roman"/>
          <w:spacing w:val="-2"/>
          <w:sz w:val="22"/>
          <w:szCs w:val="22"/>
          <w:lang w:eastAsia="sk-SK"/>
        </w:rPr>
        <w:t>v</w:t>
      </w:r>
      <w:r w:rsidRPr="008262C7">
        <w:rPr>
          <w:rFonts w:ascii="Times New Roman" w:hAnsi="Times New Roman"/>
          <w:sz w:val="22"/>
          <w:szCs w:val="22"/>
          <w:lang w:eastAsia="sk-SK"/>
        </w:rPr>
        <w:t>a</w:t>
      </w:r>
      <w:r w:rsidRPr="008262C7">
        <w:rPr>
          <w:rFonts w:ascii="Times New Roman" w:hAnsi="Times New Roman"/>
          <w:spacing w:val="1"/>
          <w:sz w:val="22"/>
          <w:szCs w:val="22"/>
          <w:lang w:eastAsia="sk-SK"/>
        </w:rPr>
        <w:t>t</w:t>
      </w:r>
      <w:r w:rsidRPr="008262C7">
        <w:rPr>
          <w:rFonts w:ascii="Times New Roman" w:hAnsi="Times New Roman"/>
          <w:sz w:val="22"/>
          <w:szCs w:val="22"/>
          <w:lang w:eastAsia="sk-SK"/>
        </w:rPr>
        <w:t>eľov</w:t>
      </w:r>
      <w:r w:rsidRPr="008262C7">
        <w:rPr>
          <w:rFonts w:ascii="Times New Roman" w:hAnsi="Times New Roman"/>
          <w:spacing w:val="-10"/>
          <w:sz w:val="22"/>
          <w:szCs w:val="22"/>
          <w:lang w:eastAsia="sk-SK"/>
        </w:rPr>
        <w:t xml:space="preserve"> </w:t>
      </w:r>
      <w:r w:rsidRPr="008262C7">
        <w:rPr>
          <w:rFonts w:ascii="Times New Roman" w:hAnsi="Times New Roman"/>
          <w:sz w:val="22"/>
          <w:szCs w:val="22"/>
          <w:lang w:eastAsia="sk-SK"/>
        </w:rPr>
        <w:t>u</w:t>
      </w:r>
      <w:r w:rsidRPr="008262C7">
        <w:rPr>
          <w:rFonts w:ascii="Times New Roman" w:hAnsi="Times New Roman"/>
          <w:spacing w:val="-2"/>
          <w:sz w:val="22"/>
          <w:szCs w:val="22"/>
          <w:lang w:eastAsia="sk-SK"/>
        </w:rPr>
        <w:t>v</w:t>
      </w:r>
      <w:r w:rsidRPr="008262C7">
        <w:rPr>
          <w:rFonts w:ascii="Times New Roman" w:hAnsi="Times New Roman"/>
          <w:sz w:val="22"/>
          <w:szCs w:val="22"/>
          <w:lang w:eastAsia="sk-SK"/>
        </w:rPr>
        <w:t>edených</w:t>
      </w:r>
      <w:r w:rsidRPr="008262C7">
        <w:rPr>
          <w:rFonts w:ascii="Times New Roman" w:hAnsi="Times New Roman"/>
          <w:spacing w:val="-7"/>
          <w:sz w:val="22"/>
          <w:szCs w:val="22"/>
          <w:lang w:eastAsia="sk-SK"/>
        </w:rPr>
        <w:t xml:space="preserve"> </w:t>
      </w:r>
      <w:r w:rsidRPr="008262C7">
        <w:rPr>
          <w:rFonts w:ascii="Times New Roman" w:hAnsi="Times New Roman"/>
          <w:sz w:val="22"/>
          <w:szCs w:val="22"/>
          <w:lang w:eastAsia="sk-SK"/>
        </w:rPr>
        <w:t>v</w:t>
      </w:r>
      <w:r w:rsidRPr="008262C7">
        <w:rPr>
          <w:rFonts w:ascii="Times New Roman" w:hAnsi="Times New Roman"/>
          <w:spacing w:val="-1"/>
          <w:sz w:val="22"/>
          <w:szCs w:val="22"/>
          <w:lang w:eastAsia="sk-SK"/>
        </w:rPr>
        <w:t xml:space="preserve"> </w:t>
      </w:r>
      <w:r w:rsidRPr="008262C7">
        <w:rPr>
          <w:rFonts w:ascii="Times New Roman" w:hAnsi="Times New Roman"/>
          <w:sz w:val="22"/>
          <w:szCs w:val="22"/>
          <w:lang w:eastAsia="sk-SK"/>
        </w:rPr>
        <w:t>pr</w:t>
      </w:r>
      <w:r w:rsidRPr="008262C7">
        <w:rPr>
          <w:rFonts w:ascii="Times New Roman" w:hAnsi="Times New Roman"/>
          <w:spacing w:val="1"/>
          <w:sz w:val="22"/>
          <w:szCs w:val="22"/>
          <w:lang w:eastAsia="sk-SK"/>
        </w:rPr>
        <w:t>íl</w:t>
      </w:r>
      <w:r w:rsidRPr="008262C7">
        <w:rPr>
          <w:rFonts w:ascii="Times New Roman" w:hAnsi="Times New Roman"/>
          <w:sz w:val="22"/>
          <w:szCs w:val="22"/>
          <w:lang w:eastAsia="sk-SK"/>
        </w:rPr>
        <w:t>o</w:t>
      </w:r>
      <w:r w:rsidRPr="008262C7">
        <w:rPr>
          <w:rFonts w:ascii="Times New Roman" w:hAnsi="Times New Roman"/>
          <w:spacing w:val="-2"/>
          <w:sz w:val="22"/>
          <w:szCs w:val="22"/>
          <w:lang w:eastAsia="sk-SK"/>
        </w:rPr>
        <w:t>h</w:t>
      </w:r>
      <w:r w:rsidRPr="008262C7">
        <w:rPr>
          <w:rFonts w:ascii="Times New Roman" w:hAnsi="Times New Roman"/>
          <w:sz w:val="22"/>
          <w:szCs w:val="22"/>
          <w:lang w:eastAsia="sk-SK"/>
        </w:rPr>
        <w:t>e</w:t>
      </w:r>
      <w:r w:rsidRPr="008262C7">
        <w:rPr>
          <w:rFonts w:ascii="Times New Roman" w:hAnsi="Times New Roman"/>
          <w:spacing w:val="-7"/>
          <w:sz w:val="22"/>
          <w:szCs w:val="22"/>
          <w:lang w:eastAsia="sk-SK"/>
        </w:rPr>
        <w:t xml:space="preserve"> </w:t>
      </w:r>
      <w:r w:rsidRPr="008262C7">
        <w:rPr>
          <w:rFonts w:ascii="Times New Roman" w:hAnsi="Times New Roman"/>
          <w:sz w:val="22"/>
          <w:szCs w:val="22"/>
          <w:lang w:eastAsia="sk-SK"/>
        </w:rPr>
        <w:t xml:space="preserve">č. </w:t>
      </w:r>
      <w:r w:rsidR="00572BAD">
        <w:rPr>
          <w:rFonts w:ascii="Times New Roman" w:hAnsi="Times New Roman"/>
          <w:sz w:val="22"/>
          <w:szCs w:val="22"/>
          <w:lang w:eastAsia="sk-SK"/>
        </w:rPr>
        <w:t>3</w:t>
      </w:r>
      <w:r w:rsidRPr="008262C7">
        <w:rPr>
          <w:rFonts w:ascii="Times New Roman" w:hAnsi="Times New Roman"/>
          <w:spacing w:val="-7"/>
          <w:sz w:val="22"/>
          <w:szCs w:val="22"/>
          <w:lang w:eastAsia="sk-SK"/>
        </w:rPr>
        <w:t xml:space="preserve"> </w:t>
      </w:r>
      <w:r w:rsidRPr="008262C7">
        <w:rPr>
          <w:rFonts w:ascii="Times New Roman" w:hAnsi="Times New Roman"/>
          <w:spacing w:val="1"/>
          <w:sz w:val="22"/>
          <w:szCs w:val="22"/>
          <w:lang w:eastAsia="sk-SK"/>
        </w:rPr>
        <w:t>t</w:t>
      </w:r>
      <w:r w:rsidRPr="008262C7">
        <w:rPr>
          <w:rFonts w:ascii="Times New Roman" w:hAnsi="Times New Roman"/>
          <w:spacing w:val="-2"/>
          <w:sz w:val="22"/>
          <w:szCs w:val="22"/>
          <w:lang w:eastAsia="sk-SK"/>
        </w:rPr>
        <w:t>e</w:t>
      </w:r>
      <w:r w:rsidRPr="008262C7">
        <w:rPr>
          <w:rFonts w:ascii="Times New Roman" w:hAnsi="Times New Roman"/>
          <w:spacing w:val="1"/>
          <w:sz w:val="22"/>
          <w:szCs w:val="22"/>
          <w:lang w:eastAsia="sk-SK"/>
        </w:rPr>
        <w:t>jt</w:t>
      </w:r>
      <w:r w:rsidRPr="008262C7">
        <w:rPr>
          <w:rFonts w:ascii="Times New Roman" w:hAnsi="Times New Roman"/>
          <w:sz w:val="22"/>
          <w:szCs w:val="22"/>
          <w:lang w:eastAsia="sk-SK"/>
        </w:rPr>
        <w:t>o zmluvy.</w:t>
      </w:r>
    </w:p>
    <w:p w14:paraId="34D013D7" w14:textId="042E205D" w:rsidR="00CB78E5" w:rsidRPr="008262C7" w:rsidRDefault="00CB78E5" w:rsidP="009B1F2D">
      <w:pPr>
        <w:pStyle w:val="Odsekzoznamu"/>
        <w:numPr>
          <w:ilvl w:val="1"/>
          <w:numId w:val="44"/>
        </w:numPr>
        <w:tabs>
          <w:tab w:val="clear" w:pos="2160"/>
          <w:tab w:val="clear" w:pos="2880"/>
          <w:tab w:val="clear" w:pos="4500"/>
        </w:tabs>
        <w:ind w:left="567" w:right="284" w:hanging="567"/>
        <w:contextualSpacing/>
        <w:jc w:val="both"/>
        <w:rPr>
          <w:rFonts w:ascii="Times New Roman" w:hAnsi="Times New Roman"/>
          <w:sz w:val="22"/>
          <w:szCs w:val="22"/>
          <w:lang w:eastAsia="sk-SK"/>
        </w:rPr>
      </w:pPr>
      <w:r w:rsidRPr="008262C7">
        <w:rPr>
          <w:rFonts w:ascii="Times New Roman" w:hAnsi="Times New Roman"/>
          <w:sz w:val="22"/>
          <w:szCs w:val="22"/>
          <w:lang w:eastAsia="sk-SK"/>
        </w:rPr>
        <w:t>V</w:t>
      </w:r>
      <w:r w:rsidRPr="008262C7">
        <w:rPr>
          <w:rFonts w:ascii="Times New Roman" w:hAnsi="Times New Roman"/>
          <w:spacing w:val="4"/>
          <w:sz w:val="22"/>
          <w:szCs w:val="22"/>
          <w:lang w:eastAsia="sk-SK"/>
        </w:rPr>
        <w:t xml:space="preserve"> </w:t>
      </w:r>
      <w:r w:rsidRPr="008262C7">
        <w:rPr>
          <w:rFonts w:ascii="Times New Roman" w:hAnsi="Times New Roman"/>
          <w:sz w:val="22"/>
          <w:szCs w:val="22"/>
          <w:lang w:eastAsia="sk-SK"/>
        </w:rPr>
        <w:t>p</w:t>
      </w:r>
      <w:r w:rsidRPr="008262C7">
        <w:rPr>
          <w:rFonts w:ascii="Times New Roman" w:hAnsi="Times New Roman"/>
          <w:spacing w:val="1"/>
          <w:sz w:val="22"/>
          <w:szCs w:val="22"/>
          <w:lang w:eastAsia="sk-SK"/>
        </w:rPr>
        <w:t>r</w:t>
      </w:r>
      <w:r w:rsidRPr="008262C7">
        <w:rPr>
          <w:rFonts w:ascii="Times New Roman" w:hAnsi="Times New Roman"/>
          <w:spacing w:val="-1"/>
          <w:sz w:val="22"/>
          <w:szCs w:val="22"/>
          <w:lang w:eastAsia="sk-SK"/>
        </w:rPr>
        <w:t>í</w:t>
      </w:r>
      <w:r w:rsidRPr="008262C7">
        <w:rPr>
          <w:rFonts w:ascii="Times New Roman" w:hAnsi="Times New Roman"/>
          <w:sz w:val="22"/>
          <w:szCs w:val="22"/>
          <w:lang w:eastAsia="sk-SK"/>
        </w:rPr>
        <w:t>pade</w:t>
      </w:r>
      <w:r w:rsidRPr="008262C7">
        <w:rPr>
          <w:rFonts w:ascii="Times New Roman" w:hAnsi="Times New Roman"/>
          <w:spacing w:val="3"/>
          <w:sz w:val="22"/>
          <w:szCs w:val="22"/>
          <w:lang w:eastAsia="sk-SK"/>
        </w:rPr>
        <w:t xml:space="preserve"> </w:t>
      </w:r>
      <w:r w:rsidRPr="008262C7">
        <w:rPr>
          <w:rFonts w:ascii="Times New Roman" w:hAnsi="Times New Roman"/>
          <w:spacing w:val="-2"/>
          <w:sz w:val="22"/>
          <w:szCs w:val="22"/>
          <w:lang w:eastAsia="sk-SK"/>
        </w:rPr>
        <w:t>z</w:t>
      </w:r>
      <w:r w:rsidRPr="008262C7">
        <w:rPr>
          <w:rFonts w:ascii="Times New Roman" w:hAnsi="Times New Roman"/>
          <w:sz w:val="22"/>
          <w:szCs w:val="22"/>
          <w:lang w:eastAsia="sk-SK"/>
        </w:rPr>
        <w:t>meny</w:t>
      </w:r>
      <w:r w:rsidRPr="008262C7">
        <w:rPr>
          <w:rFonts w:ascii="Times New Roman" w:hAnsi="Times New Roman"/>
          <w:spacing w:val="1"/>
          <w:sz w:val="22"/>
          <w:szCs w:val="22"/>
          <w:lang w:eastAsia="sk-SK"/>
        </w:rPr>
        <w:t xml:space="preserve"> </w:t>
      </w:r>
      <w:r w:rsidRPr="008262C7">
        <w:rPr>
          <w:rFonts w:ascii="Times New Roman" w:hAnsi="Times New Roman"/>
          <w:sz w:val="22"/>
          <w:szCs w:val="22"/>
          <w:lang w:eastAsia="sk-SK"/>
        </w:rPr>
        <w:t>subdod</w:t>
      </w:r>
      <w:r w:rsidRPr="008262C7">
        <w:rPr>
          <w:rFonts w:ascii="Times New Roman" w:hAnsi="Times New Roman"/>
          <w:spacing w:val="1"/>
          <w:sz w:val="22"/>
          <w:szCs w:val="22"/>
          <w:lang w:eastAsia="sk-SK"/>
        </w:rPr>
        <w:t>á</w:t>
      </w:r>
      <w:r w:rsidRPr="008262C7">
        <w:rPr>
          <w:rFonts w:ascii="Times New Roman" w:hAnsi="Times New Roman"/>
          <w:spacing w:val="-2"/>
          <w:sz w:val="22"/>
          <w:szCs w:val="22"/>
          <w:lang w:eastAsia="sk-SK"/>
        </w:rPr>
        <w:t>v</w:t>
      </w:r>
      <w:r w:rsidRPr="008262C7">
        <w:rPr>
          <w:rFonts w:ascii="Times New Roman" w:hAnsi="Times New Roman"/>
          <w:sz w:val="22"/>
          <w:szCs w:val="22"/>
          <w:lang w:eastAsia="sk-SK"/>
        </w:rPr>
        <w:t>a</w:t>
      </w:r>
      <w:r w:rsidRPr="008262C7">
        <w:rPr>
          <w:rFonts w:ascii="Times New Roman" w:hAnsi="Times New Roman"/>
          <w:spacing w:val="1"/>
          <w:sz w:val="22"/>
          <w:szCs w:val="22"/>
          <w:lang w:eastAsia="sk-SK"/>
        </w:rPr>
        <w:t>t</w:t>
      </w:r>
      <w:r w:rsidRPr="008262C7">
        <w:rPr>
          <w:rFonts w:ascii="Times New Roman" w:hAnsi="Times New Roman"/>
          <w:sz w:val="22"/>
          <w:szCs w:val="22"/>
          <w:lang w:eastAsia="sk-SK"/>
        </w:rPr>
        <w:t>eľa poč</w:t>
      </w:r>
      <w:r w:rsidRPr="008262C7">
        <w:rPr>
          <w:rFonts w:ascii="Times New Roman" w:hAnsi="Times New Roman"/>
          <w:spacing w:val="-2"/>
          <w:sz w:val="22"/>
          <w:szCs w:val="22"/>
          <w:lang w:eastAsia="sk-SK"/>
        </w:rPr>
        <w:t>a</w:t>
      </w:r>
      <w:r w:rsidRPr="008262C7">
        <w:rPr>
          <w:rFonts w:ascii="Times New Roman" w:hAnsi="Times New Roman"/>
          <w:sz w:val="22"/>
          <w:szCs w:val="22"/>
          <w:lang w:eastAsia="sk-SK"/>
        </w:rPr>
        <w:t>s</w:t>
      </w:r>
      <w:r w:rsidRPr="008262C7">
        <w:rPr>
          <w:rFonts w:ascii="Times New Roman" w:hAnsi="Times New Roman"/>
          <w:spacing w:val="3"/>
          <w:sz w:val="22"/>
          <w:szCs w:val="22"/>
          <w:lang w:eastAsia="sk-SK"/>
        </w:rPr>
        <w:t xml:space="preserve"> </w:t>
      </w:r>
      <w:r w:rsidRPr="008262C7">
        <w:rPr>
          <w:rFonts w:ascii="Times New Roman" w:hAnsi="Times New Roman"/>
          <w:spacing w:val="1"/>
          <w:sz w:val="22"/>
          <w:szCs w:val="22"/>
          <w:lang w:eastAsia="sk-SK"/>
        </w:rPr>
        <w:t>tr</w:t>
      </w:r>
      <w:r w:rsidRPr="008262C7">
        <w:rPr>
          <w:rFonts w:ascii="Times New Roman" w:hAnsi="Times New Roman"/>
          <w:spacing w:val="-5"/>
          <w:sz w:val="22"/>
          <w:szCs w:val="22"/>
          <w:lang w:eastAsia="sk-SK"/>
        </w:rPr>
        <w:t>v</w:t>
      </w:r>
      <w:r w:rsidRPr="008262C7">
        <w:rPr>
          <w:rFonts w:ascii="Times New Roman" w:hAnsi="Times New Roman"/>
          <w:sz w:val="22"/>
          <w:szCs w:val="22"/>
          <w:lang w:eastAsia="sk-SK"/>
        </w:rPr>
        <w:t>an</w:t>
      </w:r>
      <w:r w:rsidRPr="008262C7">
        <w:rPr>
          <w:rFonts w:ascii="Times New Roman" w:hAnsi="Times New Roman"/>
          <w:spacing w:val="1"/>
          <w:sz w:val="22"/>
          <w:szCs w:val="22"/>
          <w:lang w:eastAsia="sk-SK"/>
        </w:rPr>
        <w:t>i</w:t>
      </w:r>
      <w:r w:rsidRPr="008262C7">
        <w:rPr>
          <w:rFonts w:ascii="Times New Roman" w:hAnsi="Times New Roman"/>
          <w:sz w:val="22"/>
          <w:szCs w:val="22"/>
          <w:lang w:eastAsia="sk-SK"/>
        </w:rPr>
        <w:t>a</w:t>
      </w:r>
      <w:r w:rsidRPr="008262C7">
        <w:rPr>
          <w:rFonts w:ascii="Times New Roman" w:hAnsi="Times New Roman"/>
          <w:spacing w:val="1"/>
          <w:sz w:val="22"/>
          <w:szCs w:val="22"/>
          <w:lang w:eastAsia="sk-SK"/>
        </w:rPr>
        <w:t xml:space="preserve"> t</w:t>
      </w:r>
      <w:r w:rsidRPr="008262C7">
        <w:rPr>
          <w:rFonts w:ascii="Times New Roman" w:hAnsi="Times New Roman"/>
          <w:spacing w:val="-2"/>
          <w:sz w:val="22"/>
          <w:szCs w:val="22"/>
          <w:lang w:eastAsia="sk-SK"/>
        </w:rPr>
        <w:t>e</w:t>
      </w:r>
      <w:r w:rsidRPr="008262C7">
        <w:rPr>
          <w:rFonts w:ascii="Times New Roman" w:hAnsi="Times New Roman"/>
          <w:spacing w:val="1"/>
          <w:sz w:val="22"/>
          <w:szCs w:val="22"/>
          <w:lang w:eastAsia="sk-SK"/>
        </w:rPr>
        <w:t>jt</w:t>
      </w:r>
      <w:r w:rsidRPr="008262C7">
        <w:rPr>
          <w:rFonts w:ascii="Times New Roman" w:hAnsi="Times New Roman"/>
          <w:sz w:val="22"/>
          <w:szCs w:val="22"/>
          <w:lang w:eastAsia="sk-SK"/>
        </w:rPr>
        <w:t>o</w:t>
      </w:r>
      <w:r w:rsidRPr="008262C7">
        <w:rPr>
          <w:rFonts w:ascii="Times New Roman" w:hAnsi="Times New Roman"/>
          <w:spacing w:val="3"/>
          <w:sz w:val="22"/>
          <w:szCs w:val="22"/>
          <w:lang w:eastAsia="sk-SK"/>
        </w:rPr>
        <w:t xml:space="preserve"> </w:t>
      </w:r>
      <w:r w:rsidRPr="008262C7">
        <w:rPr>
          <w:rFonts w:ascii="Times New Roman" w:hAnsi="Times New Roman"/>
          <w:sz w:val="22"/>
          <w:szCs w:val="22"/>
          <w:lang w:eastAsia="sk-SK"/>
        </w:rPr>
        <w:t>zmluvy, pričom za zmenu subdodávateľa sa považuje aj pribratie nového subdodávateľa,</w:t>
      </w:r>
      <w:r w:rsidRPr="008262C7">
        <w:rPr>
          <w:rFonts w:ascii="Times New Roman" w:hAnsi="Times New Roman"/>
          <w:spacing w:val="3"/>
          <w:sz w:val="22"/>
          <w:szCs w:val="22"/>
          <w:lang w:eastAsia="sk-SK"/>
        </w:rPr>
        <w:t xml:space="preserve"> j</w:t>
      </w:r>
      <w:r w:rsidRPr="008262C7">
        <w:rPr>
          <w:rFonts w:ascii="Times New Roman" w:hAnsi="Times New Roman"/>
          <w:sz w:val="22"/>
          <w:szCs w:val="22"/>
          <w:lang w:eastAsia="sk-SK"/>
        </w:rPr>
        <w:t>e</w:t>
      </w:r>
      <w:r w:rsidRPr="008262C7">
        <w:rPr>
          <w:rFonts w:ascii="Times New Roman" w:hAnsi="Times New Roman"/>
          <w:spacing w:val="4"/>
          <w:sz w:val="22"/>
          <w:szCs w:val="22"/>
          <w:lang w:eastAsia="sk-SK"/>
        </w:rPr>
        <w:t xml:space="preserve"> </w:t>
      </w:r>
      <w:r w:rsidR="00B641D7">
        <w:rPr>
          <w:rFonts w:ascii="Times New Roman" w:hAnsi="Times New Roman"/>
          <w:sz w:val="22"/>
          <w:szCs w:val="22"/>
          <w:lang w:eastAsia="sk-SK"/>
        </w:rPr>
        <w:t>P</w:t>
      </w:r>
      <w:r w:rsidRPr="008262C7">
        <w:rPr>
          <w:rFonts w:ascii="Times New Roman" w:hAnsi="Times New Roman"/>
          <w:sz w:val="22"/>
          <w:szCs w:val="22"/>
          <w:lang w:eastAsia="sk-SK"/>
        </w:rPr>
        <w:t>redávajúci</w:t>
      </w:r>
      <w:r w:rsidRPr="008262C7">
        <w:rPr>
          <w:rFonts w:ascii="Times New Roman" w:hAnsi="Times New Roman"/>
          <w:spacing w:val="4"/>
          <w:sz w:val="22"/>
          <w:szCs w:val="22"/>
          <w:lang w:eastAsia="sk-SK"/>
        </w:rPr>
        <w:t xml:space="preserve"> </w:t>
      </w:r>
      <w:r w:rsidRPr="008262C7">
        <w:rPr>
          <w:rFonts w:ascii="Times New Roman" w:hAnsi="Times New Roman"/>
          <w:spacing w:val="-2"/>
          <w:sz w:val="22"/>
          <w:szCs w:val="22"/>
          <w:lang w:eastAsia="sk-SK"/>
        </w:rPr>
        <w:t>p</w:t>
      </w:r>
      <w:r w:rsidRPr="008262C7">
        <w:rPr>
          <w:rFonts w:ascii="Times New Roman" w:hAnsi="Times New Roman"/>
          <w:sz w:val="22"/>
          <w:szCs w:val="22"/>
          <w:lang w:eastAsia="sk-SK"/>
        </w:rPr>
        <w:t>o</w:t>
      </w:r>
      <w:r w:rsidRPr="008262C7">
        <w:rPr>
          <w:rFonts w:ascii="Times New Roman" w:hAnsi="Times New Roman"/>
          <w:spacing w:val="-2"/>
          <w:sz w:val="22"/>
          <w:szCs w:val="22"/>
          <w:lang w:eastAsia="sk-SK"/>
        </w:rPr>
        <w:t>v</w:t>
      </w:r>
      <w:r w:rsidRPr="008262C7">
        <w:rPr>
          <w:rFonts w:ascii="Times New Roman" w:hAnsi="Times New Roman"/>
          <w:spacing w:val="1"/>
          <w:sz w:val="22"/>
          <w:szCs w:val="22"/>
          <w:lang w:eastAsia="sk-SK"/>
        </w:rPr>
        <w:t>i</w:t>
      </w:r>
      <w:r w:rsidRPr="008262C7">
        <w:rPr>
          <w:rFonts w:ascii="Times New Roman" w:hAnsi="Times New Roman"/>
          <w:sz w:val="22"/>
          <w:szCs w:val="22"/>
          <w:lang w:eastAsia="sk-SK"/>
        </w:rPr>
        <w:t>nný p</w:t>
      </w:r>
      <w:r w:rsidRPr="008262C7">
        <w:rPr>
          <w:rFonts w:ascii="Times New Roman" w:hAnsi="Times New Roman"/>
          <w:spacing w:val="1"/>
          <w:sz w:val="22"/>
          <w:szCs w:val="22"/>
          <w:lang w:eastAsia="sk-SK"/>
        </w:rPr>
        <w:t>í</w:t>
      </w:r>
      <w:r w:rsidRPr="008262C7">
        <w:rPr>
          <w:rFonts w:ascii="Times New Roman" w:hAnsi="Times New Roman"/>
          <w:sz w:val="22"/>
          <w:szCs w:val="22"/>
          <w:lang w:eastAsia="sk-SK"/>
        </w:rPr>
        <w:t>so</w:t>
      </w:r>
      <w:r w:rsidRPr="008262C7">
        <w:rPr>
          <w:rFonts w:ascii="Times New Roman" w:hAnsi="Times New Roman"/>
          <w:spacing w:val="-3"/>
          <w:sz w:val="22"/>
          <w:szCs w:val="22"/>
          <w:lang w:eastAsia="sk-SK"/>
        </w:rPr>
        <w:t>m</w:t>
      </w:r>
      <w:r w:rsidRPr="008262C7">
        <w:rPr>
          <w:rFonts w:ascii="Times New Roman" w:hAnsi="Times New Roman"/>
          <w:sz w:val="22"/>
          <w:szCs w:val="22"/>
          <w:lang w:eastAsia="sk-SK"/>
        </w:rPr>
        <w:t>ne</w:t>
      </w:r>
      <w:r w:rsidRPr="008262C7">
        <w:rPr>
          <w:rFonts w:ascii="Times New Roman" w:hAnsi="Times New Roman"/>
          <w:spacing w:val="5"/>
          <w:sz w:val="22"/>
          <w:szCs w:val="22"/>
          <w:lang w:eastAsia="sk-SK"/>
        </w:rPr>
        <w:t xml:space="preserve"> </w:t>
      </w:r>
      <w:r w:rsidRPr="008262C7">
        <w:rPr>
          <w:rFonts w:ascii="Times New Roman" w:hAnsi="Times New Roman"/>
          <w:sz w:val="22"/>
          <w:szCs w:val="22"/>
          <w:lang w:eastAsia="sk-SK"/>
        </w:rPr>
        <w:t>o</w:t>
      </w:r>
      <w:r w:rsidRPr="008262C7">
        <w:rPr>
          <w:rFonts w:ascii="Times New Roman" w:hAnsi="Times New Roman"/>
          <w:spacing w:val="-2"/>
          <w:sz w:val="22"/>
          <w:szCs w:val="22"/>
          <w:lang w:eastAsia="sk-SK"/>
        </w:rPr>
        <w:t>z</w:t>
      </w:r>
      <w:r w:rsidRPr="008262C7">
        <w:rPr>
          <w:rFonts w:ascii="Times New Roman" w:hAnsi="Times New Roman"/>
          <w:sz w:val="22"/>
          <w:szCs w:val="22"/>
          <w:lang w:eastAsia="sk-SK"/>
        </w:rPr>
        <w:t>ná</w:t>
      </w:r>
      <w:r w:rsidRPr="008262C7">
        <w:rPr>
          <w:rFonts w:ascii="Times New Roman" w:hAnsi="Times New Roman"/>
          <w:spacing w:val="-3"/>
          <w:sz w:val="22"/>
          <w:szCs w:val="22"/>
          <w:lang w:eastAsia="sk-SK"/>
        </w:rPr>
        <w:t>m</w:t>
      </w:r>
      <w:r w:rsidRPr="008262C7">
        <w:rPr>
          <w:rFonts w:ascii="Times New Roman" w:hAnsi="Times New Roman"/>
          <w:spacing w:val="1"/>
          <w:sz w:val="22"/>
          <w:szCs w:val="22"/>
          <w:lang w:eastAsia="sk-SK"/>
        </w:rPr>
        <w:t>i</w:t>
      </w:r>
      <w:r w:rsidRPr="008262C7">
        <w:rPr>
          <w:rFonts w:ascii="Times New Roman" w:hAnsi="Times New Roman"/>
          <w:sz w:val="22"/>
          <w:szCs w:val="22"/>
          <w:lang w:eastAsia="sk-SK"/>
        </w:rPr>
        <w:t>ť</w:t>
      </w:r>
      <w:r w:rsidRPr="008262C7">
        <w:rPr>
          <w:rFonts w:ascii="Times New Roman" w:hAnsi="Times New Roman"/>
          <w:spacing w:val="5"/>
          <w:sz w:val="22"/>
          <w:szCs w:val="22"/>
          <w:lang w:eastAsia="sk-SK"/>
        </w:rPr>
        <w:t xml:space="preserve"> </w:t>
      </w:r>
      <w:r w:rsidR="00B641D7">
        <w:rPr>
          <w:rFonts w:ascii="Times New Roman" w:hAnsi="Times New Roman"/>
          <w:spacing w:val="5"/>
          <w:sz w:val="22"/>
          <w:szCs w:val="22"/>
          <w:lang w:eastAsia="sk-SK"/>
        </w:rPr>
        <w:t>K</w:t>
      </w:r>
      <w:r w:rsidRPr="008262C7">
        <w:rPr>
          <w:rFonts w:ascii="Times New Roman" w:hAnsi="Times New Roman"/>
          <w:spacing w:val="5"/>
          <w:sz w:val="22"/>
          <w:szCs w:val="22"/>
          <w:lang w:eastAsia="sk-SK"/>
        </w:rPr>
        <w:t xml:space="preserve">upujúcemu </w:t>
      </w:r>
      <w:r w:rsidRPr="008262C7">
        <w:rPr>
          <w:rFonts w:ascii="Times New Roman" w:hAnsi="Times New Roman"/>
          <w:spacing w:val="-2"/>
          <w:sz w:val="22"/>
          <w:szCs w:val="22"/>
          <w:lang w:eastAsia="sk-SK"/>
        </w:rPr>
        <w:t>k</w:t>
      </w:r>
      <w:r w:rsidRPr="008262C7">
        <w:rPr>
          <w:rFonts w:ascii="Times New Roman" w:hAnsi="Times New Roman"/>
          <w:sz w:val="22"/>
          <w:szCs w:val="22"/>
          <w:lang w:eastAsia="sk-SK"/>
        </w:rPr>
        <w:t>a</w:t>
      </w:r>
      <w:r w:rsidRPr="008262C7">
        <w:rPr>
          <w:rFonts w:ascii="Times New Roman" w:hAnsi="Times New Roman"/>
          <w:spacing w:val="-2"/>
          <w:sz w:val="22"/>
          <w:szCs w:val="22"/>
          <w:lang w:eastAsia="sk-SK"/>
        </w:rPr>
        <w:t>ž</w:t>
      </w:r>
      <w:r w:rsidRPr="008262C7">
        <w:rPr>
          <w:rFonts w:ascii="Times New Roman" w:hAnsi="Times New Roman"/>
          <w:sz w:val="22"/>
          <w:szCs w:val="22"/>
          <w:lang w:eastAsia="sk-SK"/>
        </w:rPr>
        <w:t>dú</w:t>
      </w:r>
      <w:r w:rsidRPr="008262C7">
        <w:rPr>
          <w:rFonts w:ascii="Times New Roman" w:hAnsi="Times New Roman"/>
          <w:spacing w:val="5"/>
          <w:sz w:val="22"/>
          <w:szCs w:val="22"/>
          <w:lang w:eastAsia="sk-SK"/>
        </w:rPr>
        <w:t xml:space="preserve"> </w:t>
      </w:r>
      <w:r w:rsidRPr="008262C7">
        <w:rPr>
          <w:rFonts w:ascii="Times New Roman" w:hAnsi="Times New Roman"/>
          <w:sz w:val="22"/>
          <w:szCs w:val="22"/>
          <w:lang w:eastAsia="sk-SK"/>
        </w:rPr>
        <w:t>z</w:t>
      </w:r>
      <w:r w:rsidRPr="008262C7">
        <w:rPr>
          <w:rFonts w:ascii="Times New Roman" w:hAnsi="Times New Roman"/>
          <w:spacing w:val="-3"/>
          <w:sz w:val="22"/>
          <w:szCs w:val="22"/>
          <w:lang w:eastAsia="sk-SK"/>
        </w:rPr>
        <w:t>m</w:t>
      </w:r>
      <w:r w:rsidRPr="008262C7">
        <w:rPr>
          <w:rFonts w:ascii="Times New Roman" w:hAnsi="Times New Roman"/>
          <w:sz w:val="22"/>
          <w:szCs w:val="22"/>
          <w:lang w:eastAsia="sk-SK"/>
        </w:rPr>
        <w:t>e</w:t>
      </w:r>
      <w:r w:rsidRPr="008262C7">
        <w:rPr>
          <w:rFonts w:ascii="Times New Roman" w:hAnsi="Times New Roman"/>
          <w:spacing w:val="3"/>
          <w:sz w:val="22"/>
          <w:szCs w:val="22"/>
          <w:lang w:eastAsia="sk-SK"/>
        </w:rPr>
        <w:t>n</w:t>
      </w:r>
      <w:r w:rsidRPr="008262C7">
        <w:rPr>
          <w:rFonts w:ascii="Times New Roman" w:hAnsi="Times New Roman"/>
          <w:sz w:val="22"/>
          <w:szCs w:val="22"/>
          <w:lang w:eastAsia="sk-SK"/>
        </w:rPr>
        <w:t>u</w:t>
      </w:r>
      <w:r w:rsidRPr="008262C7">
        <w:rPr>
          <w:rFonts w:ascii="Times New Roman" w:hAnsi="Times New Roman"/>
          <w:spacing w:val="5"/>
          <w:sz w:val="22"/>
          <w:szCs w:val="22"/>
          <w:lang w:eastAsia="sk-SK"/>
        </w:rPr>
        <w:t xml:space="preserve"> </w:t>
      </w:r>
      <w:r w:rsidRPr="008262C7">
        <w:rPr>
          <w:rFonts w:ascii="Times New Roman" w:hAnsi="Times New Roman"/>
          <w:sz w:val="22"/>
          <w:szCs w:val="22"/>
          <w:lang w:eastAsia="sk-SK"/>
        </w:rPr>
        <w:t>sub</w:t>
      </w:r>
      <w:r w:rsidRPr="008262C7">
        <w:rPr>
          <w:rFonts w:ascii="Times New Roman" w:hAnsi="Times New Roman"/>
          <w:spacing w:val="-2"/>
          <w:sz w:val="22"/>
          <w:szCs w:val="22"/>
          <w:lang w:eastAsia="sk-SK"/>
        </w:rPr>
        <w:t>d</w:t>
      </w:r>
      <w:r w:rsidRPr="008262C7">
        <w:rPr>
          <w:rFonts w:ascii="Times New Roman" w:hAnsi="Times New Roman"/>
          <w:sz w:val="22"/>
          <w:szCs w:val="22"/>
          <w:lang w:eastAsia="sk-SK"/>
        </w:rPr>
        <w:t>odá</w:t>
      </w:r>
      <w:r w:rsidRPr="008262C7">
        <w:rPr>
          <w:rFonts w:ascii="Times New Roman" w:hAnsi="Times New Roman"/>
          <w:spacing w:val="-2"/>
          <w:sz w:val="22"/>
          <w:szCs w:val="22"/>
          <w:lang w:eastAsia="sk-SK"/>
        </w:rPr>
        <w:t>v</w:t>
      </w:r>
      <w:r w:rsidRPr="008262C7">
        <w:rPr>
          <w:rFonts w:ascii="Times New Roman" w:hAnsi="Times New Roman"/>
          <w:sz w:val="22"/>
          <w:szCs w:val="22"/>
          <w:lang w:eastAsia="sk-SK"/>
        </w:rPr>
        <w:t>a</w:t>
      </w:r>
      <w:r w:rsidRPr="008262C7">
        <w:rPr>
          <w:rFonts w:ascii="Times New Roman" w:hAnsi="Times New Roman"/>
          <w:spacing w:val="1"/>
          <w:sz w:val="22"/>
          <w:szCs w:val="22"/>
          <w:lang w:eastAsia="sk-SK"/>
        </w:rPr>
        <w:t>t</w:t>
      </w:r>
      <w:r w:rsidRPr="008262C7">
        <w:rPr>
          <w:rFonts w:ascii="Times New Roman" w:hAnsi="Times New Roman"/>
          <w:sz w:val="22"/>
          <w:szCs w:val="22"/>
          <w:lang w:eastAsia="sk-SK"/>
        </w:rPr>
        <w:t>eľa,</w:t>
      </w:r>
      <w:r w:rsidRPr="008262C7">
        <w:rPr>
          <w:rFonts w:ascii="Times New Roman" w:hAnsi="Times New Roman"/>
          <w:spacing w:val="3"/>
          <w:sz w:val="22"/>
          <w:szCs w:val="22"/>
          <w:lang w:eastAsia="sk-SK"/>
        </w:rPr>
        <w:t xml:space="preserve"> </w:t>
      </w:r>
      <w:r w:rsidRPr="008262C7">
        <w:rPr>
          <w:rFonts w:ascii="Times New Roman" w:hAnsi="Times New Roman"/>
          <w:sz w:val="22"/>
          <w:szCs w:val="22"/>
          <w:lang w:eastAsia="sk-SK"/>
        </w:rPr>
        <w:t xml:space="preserve">a </w:t>
      </w:r>
      <w:r w:rsidRPr="008262C7">
        <w:rPr>
          <w:rFonts w:ascii="Times New Roman" w:hAnsi="Times New Roman"/>
          <w:spacing w:val="1"/>
          <w:sz w:val="22"/>
          <w:szCs w:val="22"/>
          <w:lang w:eastAsia="sk-SK"/>
        </w:rPr>
        <w:t>t</w:t>
      </w:r>
      <w:r w:rsidRPr="008262C7">
        <w:rPr>
          <w:rFonts w:ascii="Times New Roman" w:hAnsi="Times New Roman"/>
          <w:sz w:val="22"/>
          <w:szCs w:val="22"/>
          <w:lang w:eastAsia="sk-SK"/>
        </w:rPr>
        <w:t>o</w:t>
      </w:r>
      <w:r w:rsidRPr="008262C7">
        <w:rPr>
          <w:rFonts w:ascii="Times New Roman" w:hAnsi="Times New Roman"/>
          <w:spacing w:val="3"/>
          <w:sz w:val="22"/>
          <w:szCs w:val="22"/>
          <w:lang w:eastAsia="sk-SK"/>
        </w:rPr>
        <w:t xml:space="preserve"> </w:t>
      </w:r>
      <w:r w:rsidRPr="008262C7">
        <w:rPr>
          <w:rFonts w:ascii="Times New Roman" w:hAnsi="Times New Roman"/>
          <w:sz w:val="22"/>
          <w:szCs w:val="22"/>
          <w:lang w:eastAsia="sk-SK"/>
        </w:rPr>
        <w:t>n</w:t>
      </w:r>
      <w:r w:rsidRPr="008262C7">
        <w:rPr>
          <w:rFonts w:ascii="Times New Roman" w:hAnsi="Times New Roman"/>
          <w:spacing w:val="-2"/>
          <w:sz w:val="22"/>
          <w:szCs w:val="22"/>
          <w:lang w:eastAsia="sk-SK"/>
        </w:rPr>
        <w:t>a</w:t>
      </w:r>
      <w:r w:rsidRPr="008262C7">
        <w:rPr>
          <w:rFonts w:ascii="Times New Roman" w:hAnsi="Times New Roman"/>
          <w:spacing w:val="1"/>
          <w:sz w:val="22"/>
          <w:szCs w:val="22"/>
          <w:lang w:eastAsia="sk-SK"/>
        </w:rPr>
        <w:t>j</w:t>
      </w:r>
      <w:r w:rsidRPr="008262C7">
        <w:rPr>
          <w:rFonts w:ascii="Times New Roman" w:hAnsi="Times New Roman"/>
          <w:sz w:val="22"/>
          <w:szCs w:val="22"/>
          <w:lang w:eastAsia="sk-SK"/>
        </w:rPr>
        <w:t>n</w:t>
      </w:r>
      <w:r w:rsidRPr="008262C7">
        <w:rPr>
          <w:rFonts w:ascii="Times New Roman" w:hAnsi="Times New Roman"/>
          <w:spacing w:val="-2"/>
          <w:sz w:val="22"/>
          <w:szCs w:val="22"/>
          <w:lang w:eastAsia="sk-SK"/>
        </w:rPr>
        <w:t>e</w:t>
      </w:r>
      <w:r w:rsidRPr="008262C7">
        <w:rPr>
          <w:rFonts w:ascii="Times New Roman" w:hAnsi="Times New Roman"/>
          <w:sz w:val="22"/>
          <w:szCs w:val="22"/>
          <w:lang w:eastAsia="sk-SK"/>
        </w:rPr>
        <w:t>s</w:t>
      </w:r>
      <w:r w:rsidRPr="008262C7">
        <w:rPr>
          <w:rFonts w:ascii="Times New Roman" w:hAnsi="Times New Roman"/>
          <w:spacing w:val="-2"/>
          <w:sz w:val="22"/>
          <w:szCs w:val="22"/>
          <w:lang w:eastAsia="sk-SK"/>
        </w:rPr>
        <w:t>k</w:t>
      </w:r>
      <w:r w:rsidRPr="008262C7">
        <w:rPr>
          <w:rFonts w:ascii="Times New Roman" w:hAnsi="Times New Roman"/>
          <w:sz w:val="22"/>
          <w:szCs w:val="22"/>
          <w:lang w:eastAsia="sk-SK"/>
        </w:rPr>
        <w:t>ôr</w:t>
      </w:r>
      <w:r w:rsidRPr="008262C7">
        <w:rPr>
          <w:rFonts w:ascii="Times New Roman" w:hAnsi="Times New Roman"/>
          <w:spacing w:val="6"/>
          <w:sz w:val="22"/>
          <w:szCs w:val="22"/>
          <w:lang w:eastAsia="sk-SK"/>
        </w:rPr>
        <w:t xml:space="preserve"> </w:t>
      </w:r>
      <w:r w:rsidRPr="008262C7">
        <w:rPr>
          <w:rFonts w:ascii="Times New Roman" w:hAnsi="Times New Roman"/>
          <w:sz w:val="22"/>
          <w:szCs w:val="22"/>
          <w:lang w:eastAsia="sk-SK"/>
        </w:rPr>
        <w:t>desať</w:t>
      </w:r>
      <w:r w:rsidRPr="008262C7">
        <w:rPr>
          <w:rFonts w:ascii="Times New Roman" w:hAnsi="Times New Roman"/>
          <w:spacing w:val="5"/>
          <w:sz w:val="22"/>
          <w:szCs w:val="22"/>
          <w:lang w:eastAsia="sk-SK"/>
        </w:rPr>
        <w:t xml:space="preserve"> (10) </w:t>
      </w:r>
      <w:r w:rsidRPr="008262C7">
        <w:rPr>
          <w:rFonts w:ascii="Times New Roman" w:hAnsi="Times New Roman"/>
          <w:spacing w:val="-2"/>
          <w:sz w:val="22"/>
          <w:szCs w:val="22"/>
          <w:lang w:eastAsia="sk-SK"/>
        </w:rPr>
        <w:t>p</w:t>
      </w:r>
      <w:r w:rsidRPr="008262C7">
        <w:rPr>
          <w:rFonts w:ascii="Times New Roman" w:hAnsi="Times New Roman"/>
          <w:spacing w:val="1"/>
          <w:sz w:val="22"/>
          <w:szCs w:val="22"/>
          <w:lang w:eastAsia="sk-SK"/>
        </w:rPr>
        <w:t>r</w:t>
      </w:r>
      <w:r w:rsidRPr="008262C7">
        <w:rPr>
          <w:rFonts w:ascii="Times New Roman" w:hAnsi="Times New Roman"/>
          <w:sz w:val="22"/>
          <w:szCs w:val="22"/>
          <w:lang w:eastAsia="sk-SK"/>
        </w:rPr>
        <w:t>a</w:t>
      </w:r>
      <w:r w:rsidRPr="008262C7">
        <w:rPr>
          <w:rFonts w:ascii="Times New Roman" w:hAnsi="Times New Roman"/>
          <w:spacing w:val="-2"/>
          <w:sz w:val="22"/>
          <w:szCs w:val="22"/>
          <w:lang w:eastAsia="sk-SK"/>
        </w:rPr>
        <w:t>c</w:t>
      </w:r>
      <w:r w:rsidRPr="008262C7">
        <w:rPr>
          <w:rFonts w:ascii="Times New Roman" w:hAnsi="Times New Roman"/>
          <w:sz w:val="22"/>
          <w:szCs w:val="22"/>
          <w:lang w:eastAsia="sk-SK"/>
        </w:rPr>
        <w:t>o</w:t>
      </w:r>
      <w:r w:rsidRPr="008262C7">
        <w:rPr>
          <w:rFonts w:ascii="Times New Roman" w:hAnsi="Times New Roman"/>
          <w:spacing w:val="-2"/>
          <w:sz w:val="22"/>
          <w:szCs w:val="22"/>
          <w:lang w:eastAsia="sk-SK"/>
        </w:rPr>
        <w:t>v</w:t>
      </w:r>
      <w:r w:rsidRPr="008262C7">
        <w:rPr>
          <w:rFonts w:ascii="Times New Roman" w:hAnsi="Times New Roman"/>
          <w:sz w:val="22"/>
          <w:szCs w:val="22"/>
          <w:lang w:eastAsia="sk-SK"/>
        </w:rPr>
        <w:t>n</w:t>
      </w:r>
      <w:r w:rsidRPr="008262C7">
        <w:rPr>
          <w:rFonts w:ascii="Times New Roman" w:hAnsi="Times New Roman"/>
          <w:spacing w:val="-2"/>
          <w:sz w:val="22"/>
          <w:szCs w:val="22"/>
          <w:lang w:eastAsia="sk-SK"/>
        </w:rPr>
        <w:t>ý</w:t>
      </w:r>
      <w:r w:rsidRPr="008262C7">
        <w:rPr>
          <w:rFonts w:ascii="Times New Roman" w:hAnsi="Times New Roman"/>
          <w:sz w:val="22"/>
          <w:szCs w:val="22"/>
          <w:lang w:eastAsia="sk-SK"/>
        </w:rPr>
        <w:t>ch</w:t>
      </w:r>
      <w:r w:rsidRPr="008262C7">
        <w:rPr>
          <w:rFonts w:ascii="Times New Roman" w:hAnsi="Times New Roman"/>
          <w:spacing w:val="5"/>
          <w:sz w:val="22"/>
          <w:szCs w:val="22"/>
          <w:lang w:eastAsia="sk-SK"/>
        </w:rPr>
        <w:t xml:space="preserve"> </w:t>
      </w:r>
      <w:r w:rsidRPr="008262C7">
        <w:rPr>
          <w:rFonts w:ascii="Times New Roman" w:hAnsi="Times New Roman"/>
          <w:sz w:val="22"/>
          <w:szCs w:val="22"/>
          <w:lang w:eastAsia="sk-SK"/>
        </w:rPr>
        <w:t>dní</w:t>
      </w:r>
      <w:r w:rsidRPr="008262C7">
        <w:rPr>
          <w:rFonts w:ascii="Times New Roman" w:hAnsi="Times New Roman"/>
          <w:spacing w:val="6"/>
          <w:sz w:val="22"/>
          <w:szCs w:val="22"/>
          <w:lang w:eastAsia="sk-SK"/>
        </w:rPr>
        <w:t xml:space="preserve"> </w:t>
      </w:r>
      <w:r w:rsidRPr="008262C7">
        <w:rPr>
          <w:rFonts w:ascii="Times New Roman" w:hAnsi="Times New Roman"/>
          <w:spacing w:val="-2"/>
          <w:sz w:val="22"/>
          <w:szCs w:val="22"/>
          <w:lang w:eastAsia="sk-SK"/>
        </w:rPr>
        <w:t>p</w:t>
      </w:r>
      <w:r w:rsidRPr="008262C7">
        <w:rPr>
          <w:rFonts w:ascii="Times New Roman" w:hAnsi="Times New Roman"/>
          <w:spacing w:val="1"/>
          <w:sz w:val="22"/>
          <w:szCs w:val="22"/>
          <w:lang w:eastAsia="sk-SK"/>
        </w:rPr>
        <w:t>r</w:t>
      </w:r>
      <w:r w:rsidRPr="008262C7">
        <w:rPr>
          <w:rFonts w:ascii="Times New Roman" w:hAnsi="Times New Roman"/>
          <w:spacing w:val="-2"/>
          <w:sz w:val="22"/>
          <w:szCs w:val="22"/>
          <w:lang w:eastAsia="sk-SK"/>
        </w:rPr>
        <w:t>e</w:t>
      </w:r>
      <w:r w:rsidRPr="008262C7">
        <w:rPr>
          <w:rFonts w:ascii="Times New Roman" w:hAnsi="Times New Roman"/>
          <w:sz w:val="22"/>
          <w:szCs w:val="22"/>
          <w:lang w:eastAsia="sk-SK"/>
        </w:rPr>
        <w:t xml:space="preserve">d dňom, </w:t>
      </w:r>
      <w:r w:rsidRPr="008262C7">
        <w:rPr>
          <w:rFonts w:ascii="Times New Roman" w:hAnsi="Times New Roman"/>
          <w:spacing w:val="-2"/>
          <w:sz w:val="22"/>
          <w:szCs w:val="22"/>
          <w:lang w:eastAsia="sk-SK"/>
        </w:rPr>
        <w:t>k</w:t>
      </w:r>
      <w:r w:rsidRPr="008262C7">
        <w:rPr>
          <w:rFonts w:ascii="Times New Roman" w:hAnsi="Times New Roman"/>
          <w:sz w:val="22"/>
          <w:szCs w:val="22"/>
          <w:lang w:eastAsia="sk-SK"/>
        </w:rPr>
        <w:t>e</w:t>
      </w:r>
      <w:r w:rsidRPr="008262C7">
        <w:rPr>
          <w:rFonts w:ascii="Times New Roman" w:hAnsi="Times New Roman"/>
          <w:spacing w:val="3"/>
          <w:sz w:val="22"/>
          <w:szCs w:val="22"/>
          <w:lang w:eastAsia="sk-SK"/>
        </w:rPr>
        <w:t>d</w:t>
      </w:r>
      <w:r w:rsidRPr="008262C7">
        <w:rPr>
          <w:rFonts w:ascii="Times New Roman" w:hAnsi="Times New Roman"/>
          <w:sz w:val="22"/>
          <w:szCs w:val="22"/>
          <w:lang w:eastAsia="sk-SK"/>
        </w:rPr>
        <w:t>y má zmena</w:t>
      </w:r>
      <w:r w:rsidRPr="008262C7">
        <w:rPr>
          <w:rFonts w:ascii="Times New Roman" w:hAnsi="Times New Roman"/>
          <w:spacing w:val="1"/>
          <w:sz w:val="22"/>
          <w:szCs w:val="22"/>
          <w:lang w:eastAsia="sk-SK"/>
        </w:rPr>
        <w:t xml:space="preserve"> </w:t>
      </w:r>
      <w:r w:rsidRPr="008262C7">
        <w:rPr>
          <w:rFonts w:ascii="Times New Roman" w:hAnsi="Times New Roman"/>
          <w:sz w:val="22"/>
          <w:szCs w:val="22"/>
          <w:lang w:eastAsia="sk-SK"/>
        </w:rPr>
        <w:t>subdod</w:t>
      </w:r>
      <w:r w:rsidRPr="008262C7">
        <w:rPr>
          <w:rFonts w:ascii="Times New Roman" w:hAnsi="Times New Roman"/>
          <w:spacing w:val="1"/>
          <w:sz w:val="22"/>
          <w:szCs w:val="22"/>
          <w:lang w:eastAsia="sk-SK"/>
        </w:rPr>
        <w:t>á</w:t>
      </w:r>
      <w:r w:rsidRPr="008262C7">
        <w:rPr>
          <w:rFonts w:ascii="Times New Roman" w:hAnsi="Times New Roman"/>
          <w:spacing w:val="-2"/>
          <w:sz w:val="22"/>
          <w:szCs w:val="22"/>
          <w:lang w:eastAsia="sk-SK"/>
        </w:rPr>
        <w:t>v</w:t>
      </w:r>
      <w:r w:rsidRPr="008262C7">
        <w:rPr>
          <w:rFonts w:ascii="Times New Roman" w:hAnsi="Times New Roman"/>
          <w:sz w:val="22"/>
          <w:szCs w:val="22"/>
          <w:lang w:eastAsia="sk-SK"/>
        </w:rPr>
        <w:t>a</w:t>
      </w:r>
      <w:r w:rsidRPr="008262C7">
        <w:rPr>
          <w:rFonts w:ascii="Times New Roman" w:hAnsi="Times New Roman"/>
          <w:spacing w:val="1"/>
          <w:sz w:val="22"/>
          <w:szCs w:val="22"/>
          <w:lang w:eastAsia="sk-SK"/>
        </w:rPr>
        <w:t>t</w:t>
      </w:r>
      <w:r w:rsidRPr="008262C7">
        <w:rPr>
          <w:rFonts w:ascii="Times New Roman" w:hAnsi="Times New Roman"/>
          <w:sz w:val="22"/>
          <w:szCs w:val="22"/>
          <w:lang w:eastAsia="sk-SK"/>
        </w:rPr>
        <w:t xml:space="preserve">eľa </w:t>
      </w:r>
      <w:r w:rsidRPr="008262C7">
        <w:rPr>
          <w:rFonts w:ascii="Times New Roman" w:hAnsi="Times New Roman"/>
          <w:spacing w:val="-2"/>
          <w:sz w:val="22"/>
          <w:szCs w:val="22"/>
          <w:lang w:eastAsia="sk-SK"/>
        </w:rPr>
        <w:t>n</w:t>
      </w:r>
      <w:r w:rsidRPr="008262C7">
        <w:rPr>
          <w:rFonts w:ascii="Times New Roman" w:hAnsi="Times New Roman"/>
          <w:sz w:val="22"/>
          <w:szCs w:val="22"/>
          <w:lang w:eastAsia="sk-SK"/>
        </w:rPr>
        <w:t>a</w:t>
      </w:r>
      <w:r w:rsidRPr="008262C7">
        <w:rPr>
          <w:rFonts w:ascii="Times New Roman" w:hAnsi="Times New Roman"/>
          <w:spacing w:val="-2"/>
          <w:sz w:val="22"/>
          <w:szCs w:val="22"/>
          <w:lang w:eastAsia="sk-SK"/>
        </w:rPr>
        <w:t>s</w:t>
      </w:r>
      <w:r w:rsidRPr="008262C7">
        <w:rPr>
          <w:rFonts w:ascii="Times New Roman" w:hAnsi="Times New Roman"/>
          <w:spacing w:val="1"/>
          <w:sz w:val="22"/>
          <w:szCs w:val="22"/>
          <w:lang w:eastAsia="sk-SK"/>
        </w:rPr>
        <w:t>t</w:t>
      </w:r>
      <w:r w:rsidRPr="008262C7">
        <w:rPr>
          <w:rFonts w:ascii="Times New Roman" w:hAnsi="Times New Roman"/>
          <w:sz w:val="22"/>
          <w:szCs w:val="22"/>
          <w:lang w:eastAsia="sk-SK"/>
        </w:rPr>
        <w:t xml:space="preserve">ať a </w:t>
      </w:r>
      <w:r w:rsidRPr="008262C7">
        <w:rPr>
          <w:rFonts w:ascii="Times New Roman" w:hAnsi="Times New Roman"/>
          <w:spacing w:val="-2"/>
          <w:sz w:val="22"/>
          <w:szCs w:val="22"/>
          <w:lang w:eastAsia="sk-SK"/>
        </w:rPr>
        <w:t>p</w:t>
      </w:r>
      <w:r w:rsidRPr="008262C7">
        <w:rPr>
          <w:rFonts w:ascii="Times New Roman" w:hAnsi="Times New Roman"/>
          <w:spacing w:val="1"/>
          <w:sz w:val="22"/>
          <w:szCs w:val="22"/>
          <w:lang w:eastAsia="sk-SK"/>
        </w:rPr>
        <w:t>r</w:t>
      </w:r>
      <w:r w:rsidRPr="008262C7">
        <w:rPr>
          <w:rFonts w:ascii="Times New Roman" w:hAnsi="Times New Roman"/>
          <w:sz w:val="22"/>
          <w:szCs w:val="22"/>
          <w:lang w:eastAsia="sk-SK"/>
        </w:rPr>
        <w:t>e</w:t>
      </w:r>
      <w:r w:rsidRPr="008262C7">
        <w:rPr>
          <w:rFonts w:ascii="Times New Roman" w:hAnsi="Times New Roman"/>
          <w:spacing w:val="-2"/>
          <w:sz w:val="22"/>
          <w:szCs w:val="22"/>
          <w:lang w:eastAsia="sk-SK"/>
        </w:rPr>
        <w:t>d</w:t>
      </w:r>
      <w:r w:rsidRPr="008262C7">
        <w:rPr>
          <w:rFonts w:ascii="Times New Roman" w:hAnsi="Times New Roman"/>
          <w:spacing w:val="1"/>
          <w:sz w:val="22"/>
          <w:szCs w:val="22"/>
          <w:lang w:eastAsia="sk-SK"/>
        </w:rPr>
        <w:t>l</w:t>
      </w:r>
      <w:r w:rsidRPr="008262C7">
        <w:rPr>
          <w:rFonts w:ascii="Times New Roman" w:hAnsi="Times New Roman"/>
          <w:spacing w:val="-2"/>
          <w:sz w:val="22"/>
          <w:szCs w:val="22"/>
          <w:lang w:eastAsia="sk-SK"/>
        </w:rPr>
        <w:t>ož</w:t>
      </w:r>
      <w:r w:rsidRPr="008262C7">
        <w:rPr>
          <w:rFonts w:ascii="Times New Roman" w:hAnsi="Times New Roman"/>
          <w:spacing w:val="1"/>
          <w:sz w:val="22"/>
          <w:szCs w:val="22"/>
          <w:lang w:eastAsia="sk-SK"/>
        </w:rPr>
        <w:t>i</w:t>
      </w:r>
      <w:r w:rsidRPr="008262C7">
        <w:rPr>
          <w:rFonts w:ascii="Times New Roman" w:hAnsi="Times New Roman"/>
          <w:sz w:val="22"/>
          <w:szCs w:val="22"/>
          <w:lang w:eastAsia="sk-SK"/>
        </w:rPr>
        <w:t xml:space="preserve">ť </w:t>
      </w:r>
      <w:r w:rsidR="00564451">
        <w:rPr>
          <w:rFonts w:ascii="Times New Roman" w:hAnsi="Times New Roman"/>
          <w:sz w:val="22"/>
          <w:szCs w:val="22"/>
          <w:lang w:eastAsia="sk-SK"/>
        </w:rPr>
        <w:t>K</w:t>
      </w:r>
      <w:r w:rsidRPr="008262C7">
        <w:rPr>
          <w:rFonts w:ascii="Times New Roman" w:hAnsi="Times New Roman"/>
          <w:spacing w:val="5"/>
          <w:sz w:val="22"/>
          <w:szCs w:val="22"/>
          <w:lang w:eastAsia="sk-SK"/>
        </w:rPr>
        <w:t>upujúcemu</w:t>
      </w:r>
      <w:r w:rsidRPr="008262C7">
        <w:rPr>
          <w:rFonts w:ascii="Times New Roman" w:hAnsi="Times New Roman"/>
          <w:spacing w:val="4"/>
          <w:sz w:val="22"/>
          <w:szCs w:val="22"/>
          <w:lang w:eastAsia="sk-SK"/>
        </w:rPr>
        <w:t xml:space="preserve"> </w:t>
      </w:r>
      <w:r w:rsidRPr="008262C7">
        <w:rPr>
          <w:rFonts w:ascii="Times New Roman" w:hAnsi="Times New Roman"/>
          <w:sz w:val="22"/>
          <w:szCs w:val="22"/>
          <w:lang w:eastAsia="sk-SK"/>
        </w:rPr>
        <w:t>na</w:t>
      </w:r>
      <w:r w:rsidRPr="008262C7">
        <w:rPr>
          <w:rFonts w:ascii="Times New Roman" w:hAnsi="Times New Roman"/>
          <w:spacing w:val="1"/>
          <w:sz w:val="22"/>
          <w:szCs w:val="22"/>
          <w:lang w:eastAsia="sk-SK"/>
        </w:rPr>
        <w:t>s</w:t>
      </w:r>
      <w:r w:rsidRPr="008262C7">
        <w:rPr>
          <w:rFonts w:ascii="Times New Roman" w:hAnsi="Times New Roman"/>
          <w:spacing w:val="-1"/>
          <w:sz w:val="22"/>
          <w:szCs w:val="22"/>
          <w:lang w:eastAsia="sk-SK"/>
        </w:rPr>
        <w:t>l</w:t>
      </w:r>
      <w:r w:rsidRPr="008262C7">
        <w:rPr>
          <w:rFonts w:ascii="Times New Roman" w:hAnsi="Times New Roman"/>
          <w:sz w:val="22"/>
          <w:szCs w:val="22"/>
          <w:lang w:eastAsia="sk-SK"/>
        </w:rPr>
        <w:t>edo</w:t>
      </w:r>
      <w:r w:rsidRPr="008262C7">
        <w:rPr>
          <w:rFonts w:ascii="Times New Roman" w:hAnsi="Times New Roman"/>
          <w:spacing w:val="-2"/>
          <w:sz w:val="22"/>
          <w:szCs w:val="22"/>
          <w:lang w:eastAsia="sk-SK"/>
        </w:rPr>
        <w:t>v</w:t>
      </w:r>
      <w:r w:rsidRPr="008262C7">
        <w:rPr>
          <w:rFonts w:ascii="Times New Roman" w:hAnsi="Times New Roman"/>
          <w:sz w:val="22"/>
          <w:szCs w:val="22"/>
          <w:lang w:eastAsia="sk-SK"/>
        </w:rPr>
        <w:t>né úd</w:t>
      </w:r>
      <w:r w:rsidRPr="008262C7">
        <w:rPr>
          <w:rFonts w:ascii="Times New Roman" w:hAnsi="Times New Roman"/>
          <w:spacing w:val="-2"/>
          <w:sz w:val="22"/>
          <w:szCs w:val="22"/>
          <w:lang w:eastAsia="sk-SK"/>
        </w:rPr>
        <w:t>a</w:t>
      </w:r>
      <w:r w:rsidRPr="008262C7">
        <w:rPr>
          <w:rFonts w:ascii="Times New Roman" w:hAnsi="Times New Roman"/>
          <w:spacing w:val="1"/>
          <w:sz w:val="22"/>
          <w:szCs w:val="22"/>
          <w:lang w:eastAsia="sk-SK"/>
        </w:rPr>
        <w:t>j</w:t>
      </w:r>
      <w:r w:rsidRPr="008262C7">
        <w:rPr>
          <w:rFonts w:ascii="Times New Roman" w:hAnsi="Times New Roman"/>
          <w:spacing w:val="-1"/>
          <w:sz w:val="22"/>
          <w:szCs w:val="22"/>
          <w:lang w:eastAsia="sk-SK"/>
        </w:rPr>
        <w:t>e</w:t>
      </w:r>
      <w:r w:rsidRPr="008262C7">
        <w:rPr>
          <w:rFonts w:ascii="Times New Roman" w:hAnsi="Times New Roman"/>
          <w:sz w:val="22"/>
          <w:szCs w:val="22"/>
          <w:lang w:eastAsia="sk-SK"/>
        </w:rPr>
        <w:t>:</w:t>
      </w:r>
    </w:p>
    <w:p w14:paraId="2D95FA72" w14:textId="77777777" w:rsidR="00CB78E5" w:rsidRPr="008262C7" w:rsidRDefault="00CB78E5" w:rsidP="009B1F2D">
      <w:pPr>
        <w:numPr>
          <w:ilvl w:val="0"/>
          <w:numId w:val="34"/>
        </w:numPr>
        <w:tabs>
          <w:tab w:val="clear" w:pos="2160"/>
          <w:tab w:val="clear" w:pos="2880"/>
          <w:tab w:val="clear" w:pos="4500"/>
        </w:tabs>
        <w:spacing w:before="5"/>
        <w:ind w:left="851" w:right="284" w:hanging="283"/>
        <w:jc w:val="both"/>
        <w:rPr>
          <w:rFonts w:ascii="Times New Roman" w:hAnsi="Times New Roman"/>
          <w:sz w:val="22"/>
          <w:szCs w:val="22"/>
          <w:lang w:eastAsia="sk-SK"/>
        </w:rPr>
      </w:pPr>
      <w:r w:rsidRPr="008262C7">
        <w:rPr>
          <w:rFonts w:ascii="Times New Roman" w:hAnsi="Times New Roman"/>
          <w:sz w:val="22"/>
          <w:szCs w:val="22"/>
          <w:lang w:eastAsia="sk-SK"/>
        </w:rPr>
        <w:t>pod</w:t>
      </w:r>
      <w:r w:rsidRPr="008262C7">
        <w:rPr>
          <w:rFonts w:ascii="Times New Roman" w:hAnsi="Times New Roman"/>
          <w:spacing w:val="1"/>
          <w:sz w:val="22"/>
          <w:szCs w:val="22"/>
          <w:lang w:eastAsia="sk-SK"/>
        </w:rPr>
        <w:t>i</w:t>
      </w:r>
      <w:r w:rsidRPr="008262C7">
        <w:rPr>
          <w:rFonts w:ascii="Times New Roman" w:hAnsi="Times New Roman"/>
          <w:sz w:val="22"/>
          <w:szCs w:val="22"/>
          <w:lang w:eastAsia="sk-SK"/>
        </w:rPr>
        <w:t xml:space="preserve">el </w:t>
      </w:r>
      <w:r w:rsidRPr="008262C7">
        <w:rPr>
          <w:rFonts w:ascii="Times New Roman" w:hAnsi="Times New Roman"/>
          <w:spacing w:val="-2"/>
          <w:sz w:val="22"/>
          <w:szCs w:val="22"/>
          <w:lang w:eastAsia="sk-SK"/>
        </w:rPr>
        <w:t>z</w:t>
      </w:r>
      <w:r w:rsidRPr="008262C7">
        <w:rPr>
          <w:rFonts w:ascii="Times New Roman" w:hAnsi="Times New Roman"/>
          <w:sz w:val="22"/>
          <w:szCs w:val="22"/>
          <w:lang w:eastAsia="sk-SK"/>
        </w:rPr>
        <w:t>á</w:t>
      </w:r>
      <w:r w:rsidRPr="008262C7">
        <w:rPr>
          <w:rFonts w:ascii="Times New Roman" w:hAnsi="Times New Roman"/>
          <w:spacing w:val="-2"/>
          <w:sz w:val="22"/>
          <w:szCs w:val="22"/>
          <w:lang w:eastAsia="sk-SK"/>
        </w:rPr>
        <w:t>k</w:t>
      </w:r>
      <w:r w:rsidRPr="008262C7">
        <w:rPr>
          <w:rFonts w:ascii="Times New Roman" w:hAnsi="Times New Roman"/>
          <w:sz w:val="22"/>
          <w:szCs w:val="22"/>
          <w:lang w:eastAsia="sk-SK"/>
        </w:rPr>
        <w:t>a</w:t>
      </w:r>
      <w:r w:rsidRPr="008262C7">
        <w:rPr>
          <w:rFonts w:ascii="Times New Roman" w:hAnsi="Times New Roman"/>
          <w:spacing w:val="-2"/>
          <w:sz w:val="22"/>
          <w:szCs w:val="22"/>
          <w:lang w:eastAsia="sk-SK"/>
        </w:rPr>
        <w:t>z</w:t>
      </w:r>
      <w:r w:rsidRPr="008262C7">
        <w:rPr>
          <w:rFonts w:ascii="Times New Roman" w:hAnsi="Times New Roman"/>
          <w:sz w:val="22"/>
          <w:szCs w:val="22"/>
          <w:lang w:eastAsia="sk-SK"/>
        </w:rPr>
        <w:t>k</w:t>
      </w:r>
      <w:r w:rsidRPr="008262C7">
        <w:rPr>
          <w:rFonts w:ascii="Times New Roman" w:hAnsi="Times New Roman"/>
          <w:spacing w:val="-2"/>
          <w:sz w:val="22"/>
          <w:szCs w:val="22"/>
          <w:lang w:eastAsia="sk-SK"/>
        </w:rPr>
        <w:t>y (hodnota subdodávky v EUR bez DPH alebo v %)</w:t>
      </w:r>
      <w:r w:rsidRPr="008262C7">
        <w:rPr>
          <w:rFonts w:ascii="Times New Roman" w:hAnsi="Times New Roman"/>
          <w:sz w:val="22"/>
          <w:szCs w:val="22"/>
          <w:lang w:eastAsia="sk-SK"/>
        </w:rPr>
        <w:t>,</w:t>
      </w:r>
      <w:r w:rsidRPr="008262C7">
        <w:rPr>
          <w:rFonts w:ascii="Times New Roman" w:hAnsi="Times New Roman"/>
          <w:spacing w:val="2"/>
          <w:sz w:val="22"/>
          <w:szCs w:val="22"/>
          <w:lang w:eastAsia="sk-SK"/>
        </w:rPr>
        <w:t xml:space="preserve"> </w:t>
      </w:r>
      <w:r w:rsidRPr="008262C7">
        <w:rPr>
          <w:rFonts w:ascii="Times New Roman" w:hAnsi="Times New Roman"/>
          <w:spacing w:val="-2"/>
          <w:sz w:val="22"/>
          <w:szCs w:val="22"/>
          <w:lang w:eastAsia="sk-SK"/>
        </w:rPr>
        <w:t>k</w:t>
      </w:r>
      <w:r w:rsidRPr="008262C7">
        <w:rPr>
          <w:rFonts w:ascii="Times New Roman" w:hAnsi="Times New Roman"/>
          <w:spacing w:val="1"/>
          <w:sz w:val="22"/>
          <w:szCs w:val="22"/>
          <w:lang w:eastAsia="sk-SK"/>
        </w:rPr>
        <w:t>t</w:t>
      </w:r>
      <w:r w:rsidRPr="008262C7">
        <w:rPr>
          <w:rFonts w:ascii="Times New Roman" w:hAnsi="Times New Roman"/>
          <w:sz w:val="22"/>
          <w:szCs w:val="22"/>
          <w:lang w:eastAsia="sk-SK"/>
        </w:rPr>
        <w:t>o</w:t>
      </w:r>
      <w:r w:rsidRPr="008262C7">
        <w:rPr>
          <w:rFonts w:ascii="Times New Roman" w:hAnsi="Times New Roman"/>
          <w:spacing w:val="1"/>
          <w:sz w:val="22"/>
          <w:szCs w:val="22"/>
          <w:lang w:eastAsia="sk-SK"/>
        </w:rPr>
        <w:t>r</w:t>
      </w:r>
      <w:r w:rsidRPr="008262C7">
        <w:rPr>
          <w:rFonts w:ascii="Times New Roman" w:hAnsi="Times New Roman"/>
          <w:sz w:val="22"/>
          <w:szCs w:val="22"/>
          <w:lang w:eastAsia="sk-SK"/>
        </w:rPr>
        <w:t>ý má v</w:t>
      </w:r>
      <w:r w:rsidRPr="008262C7">
        <w:rPr>
          <w:rFonts w:ascii="Times New Roman" w:hAnsi="Times New Roman"/>
          <w:spacing w:val="2"/>
          <w:sz w:val="22"/>
          <w:szCs w:val="22"/>
          <w:lang w:eastAsia="sk-SK"/>
        </w:rPr>
        <w:t xml:space="preserve"> </w:t>
      </w:r>
      <w:r w:rsidRPr="008262C7">
        <w:rPr>
          <w:rFonts w:ascii="Times New Roman" w:hAnsi="Times New Roman"/>
          <w:sz w:val="22"/>
          <w:szCs w:val="22"/>
          <w:lang w:eastAsia="sk-SK"/>
        </w:rPr>
        <w:t>ú</w:t>
      </w:r>
      <w:r w:rsidRPr="008262C7">
        <w:rPr>
          <w:rFonts w:ascii="Times New Roman" w:hAnsi="Times New Roman"/>
          <w:spacing w:val="-1"/>
          <w:sz w:val="22"/>
          <w:szCs w:val="22"/>
          <w:lang w:eastAsia="sk-SK"/>
        </w:rPr>
        <w:t>m</w:t>
      </w:r>
      <w:r w:rsidRPr="008262C7">
        <w:rPr>
          <w:rFonts w:ascii="Times New Roman" w:hAnsi="Times New Roman"/>
          <w:spacing w:val="-2"/>
          <w:sz w:val="22"/>
          <w:szCs w:val="22"/>
          <w:lang w:eastAsia="sk-SK"/>
        </w:rPr>
        <w:t>y</w:t>
      </w:r>
      <w:r w:rsidRPr="008262C7">
        <w:rPr>
          <w:rFonts w:ascii="Times New Roman" w:hAnsi="Times New Roman"/>
          <w:sz w:val="22"/>
          <w:szCs w:val="22"/>
          <w:lang w:eastAsia="sk-SK"/>
        </w:rPr>
        <w:t>s</w:t>
      </w:r>
      <w:r w:rsidRPr="008262C7">
        <w:rPr>
          <w:rFonts w:ascii="Times New Roman" w:hAnsi="Times New Roman"/>
          <w:spacing w:val="1"/>
          <w:sz w:val="22"/>
          <w:szCs w:val="22"/>
          <w:lang w:eastAsia="sk-SK"/>
        </w:rPr>
        <w:t>l</w:t>
      </w:r>
      <w:r w:rsidRPr="008262C7">
        <w:rPr>
          <w:rFonts w:ascii="Times New Roman" w:hAnsi="Times New Roman"/>
          <w:sz w:val="22"/>
          <w:szCs w:val="22"/>
          <w:lang w:eastAsia="sk-SK"/>
        </w:rPr>
        <w:t xml:space="preserve">e </w:t>
      </w:r>
      <w:r w:rsidRPr="008262C7">
        <w:rPr>
          <w:rFonts w:ascii="Times New Roman" w:hAnsi="Times New Roman"/>
          <w:spacing w:val="-2"/>
          <w:sz w:val="22"/>
          <w:szCs w:val="22"/>
          <w:lang w:eastAsia="sk-SK"/>
        </w:rPr>
        <w:t>z</w:t>
      </w:r>
      <w:r w:rsidRPr="008262C7">
        <w:rPr>
          <w:rFonts w:ascii="Times New Roman" w:hAnsi="Times New Roman"/>
          <w:sz w:val="22"/>
          <w:szCs w:val="22"/>
          <w:lang w:eastAsia="sk-SK"/>
        </w:rPr>
        <w:t>adať na</w:t>
      </w:r>
      <w:r w:rsidRPr="008262C7">
        <w:rPr>
          <w:rFonts w:ascii="Times New Roman" w:hAnsi="Times New Roman"/>
          <w:spacing w:val="-2"/>
          <w:sz w:val="22"/>
          <w:szCs w:val="22"/>
          <w:lang w:eastAsia="sk-SK"/>
        </w:rPr>
        <w:t>v</w:t>
      </w:r>
      <w:r w:rsidRPr="008262C7">
        <w:rPr>
          <w:rFonts w:ascii="Times New Roman" w:hAnsi="Times New Roman"/>
          <w:spacing w:val="1"/>
          <w:sz w:val="22"/>
          <w:szCs w:val="22"/>
          <w:lang w:eastAsia="sk-SK"/>
        </w:rPr>
        <w:t>r</w:t>
      </w:r>
      <w:r w:rsidRPr="008262C7">
        <w:rPr>
          <w:rFonts w:ascii="Times New Roman" w:hAnsi="Times New Roman"/>
          <w:sz w:val="22"/>
          <w:szCs w:val="22"/>
          <w:lang w:eastAsia="sk-SK"/>
        </w:rPr>
        <w:t>ho</w:t>
      </w:r>
      <w:r w:rsidRPr="008262C7">
        <w:rPr>
          <w:rFonts w:ascii="Times New Roman" w:hAnsi="Times New Roman"/>
          <w:spacing w:val="-2"/>
          <w:sz w:val="22"/>
          <w:szCs w:val="22"/>
          <w:lang w:eastAsia="sk-SK"/>
        </w:rPr>
        <w:t>v</w:t>
      </w:r>
      <w:r w:rsidRPr="008262C7">
        <w:rPr>
          <w:rFonts w:ascii="Times New Roman" w:hAnsi="Times New Roman"/>
          <w:sz w:val="22"/>
          <w:szCs w:val="22"/>
          <w:lang w:eastAsia="sk-SK"/>
        </w:rPr>
        <w:t>an</w:t>
      </w:r>
      <w:r w:rsidRPr="008262C7">
        <w:rPr>
          <w:rFonts w:ascii="Times New Roman" w:hAnsi="Times New Roman"/>
          <w:spacing w:val="-2"/>
          <w:sz w:val="22"/>
          <w:szCs w:val="22"/>
          <w:lang w:eastAsia="sk-SK"/>
        </w:rPr>
        <w:t>é</w:t>
      </w:r>
      <w:r w:rsidRPr="008262C7">
        <w:rPr>
          <w:rFonts w:ascii="Times New Roman" w:hAnsi="Times New Roman"/>
          <w:sz w:val="22"/>
          <w:szCs w:val="22"/>
          <w:lang w:eastAsia="sk-SK"/>
        </w:rPr>
        <w:t>mu subdodávateľovi,</w:t>
      </w:r>
    </w:p>
    <w:p w14:paraId="6DB5AAFF" w14:textId="77777777" w:rsidR="00CB78E5" w:rsidRPr="008262C7" w:rsidRDefault="00CB78E5" w:rsidP="009B1F2D">
      <w:pPr>
        <w:numPr>
          <w:ilvl w:val="0"/>
          <w:numId w:val="34"/>
        </w:numPr>
        <w:tabs>
          <w:tab w:val="clear" w:pos="2160"/>
          <w:tab w:val="clear" w:pos="2880"/>
          <w:tab w:val="clear" w:pos="4500"/>
        </w:tabs>
        <w:spacing w:before="5"/>
        <w:ind w:left="851" w:right="284" w:hanging="283"/>
        <w:rPr>
          <w:rFonts w:ascii="Times New Roman" w:hAnsi="Times New Roman"/>
          <w:sz w:val="22"/>
          <w:szCs w:val="22"/>
          <w:lang w:eastAsia="sk-SK"/>
        </w:rPr>
      </w:pPr>
      <w:r w:rsidRPr="008262C7">
        <w:rPr>
          <w:rFonts w:ascii="Times New Roman" w:hAnsi="Times New Roman"/>
          <w:sz w:val="22"/>
          <w:szCs w:val="22"/>
          <w:lang w:eastAsia="sk-SK"/>
        </w:rPr>
        <w:t>p</w:t>
      </w:r>
      <w:r w:rsidRPr="008262C7">
        <w:rPr>
          <w:rFonts w:ascii="Times New Roman" w:hAnsi="Times New Roman"/>
          <w:spacing w:val="1"/>
          <w:sz w:val="22"/>
          <w:szCs w:val="22"/>
          <w:lang w:eastAsia="sk-SK"/>
        </w:rPr>
        <w:t>r</w:t>
      </w:r>
      <w:r w:rsidRPr="008262C7">
        <w:rPr>
          <w:rFonts w:ascii="Times New Roman" w:hAnsi="Times New Roman"/>
          <w:sz w:val="22"/>
          <w:szCs w:val="22"/>
          <w:lang w:eastAsia="sk-SK"/>
        </w:rPr>
        <w:t>ed</w:t>
      </w:r>
      <w:r w:rsidRPr="008262C7">
        <w:rPr>
          <w:rFonts w:ascii="Times New Roman" w:hAnsi="Times New Roman"/>
          <w:spacing w:val="-3"/>
          <w:sz w:val="22"/>
          <w:szCs w:val="22"/>
          <w:lang w:eastAsia="sk-SK"/>
        </w:rPr>
        <w:t>m</w:t>
      </w:r>
      <w:r w:rsidRPr="008262C7">
        <w:rPr>
          <w:rFonts w:ascii="Times New Roman" w:hAnsi="Times New Roman"/>
          <w:sz w:val="22"/>
          <w:szCs w:val="22"/>
          <w:lang w:eastAsia="sk-SK"/>
        </w:rPr>
        <w:t>et</w:t>
      </w:r>
      <w:r w:rsidRPr="008262C7">
        <w:rPr>
          <w:rFonts w:ascii="Times New Roman" w:hAnsi="Times New Roman"/>
          <w:spacing w:val="1"/>
          <w:sz w:val="22"/>
          <w:szCs w:val="22"/>
          <w:lang w:eastAsia="sk-SK"/>
        </w:rPr>
        <w:t xml:space="preserve"> </w:t>
      </w:r>
      <w:r w:rsidRPr="008262C7">
        <w:rPr>
          <w:rFonts w:ascii="Times New Roman" w:hAnsi="Times New Roman"/>
          <w:sz w:val="22"/>
          <w:szCs w:val="22"/>
          <w:lang w:eastAsia="sk-SK"/>
        </w:rPr>
        <w:t>su</w:t>
      </w:r>
      <w:r w:rsidRPr="008262C7">
        <w:rPr>
          <w:rFonts w:ascii="Times New Roman" w:hAnsi="Times New Roman"/>
          <w:spacing w:val="-2"/>
          <w:sz w:val="22"/>
          <w:szCs w:val="22"/>
          <w:lang w:eastAsia="sk-SK"/>
        </w:rPr>
        <w:t>b</w:t>
      </w:r>
      <w:r w:rsidRPr="008262C7">
        <w:rPr>
          <w:rFonts w:ascii="Times New Roman" w:hAnsi="Times New Roman"/>
          <w:sz w:val="22"/>
          <w:szCs w:val="22"/>
          <w:lang w:eastAsia="sk-SK"/>
        </w:rPr>
        <w:t>dodá</w:t>
      </w:r>
      <w:r w:rsidRPr="008262C7">
        <w:rPr>
          <w:rFonts w:ascii="Times New Roman" w:hAnsi="Times New Roman"/>
          <w:spacing w:val="-2"/>
          <w:sz w:val="22"/>
          <w:szCs w:val="22"/>
          <w:lang w:eastAsia="sk-SK"/>
        </w:rPr>
        <w:t>vky</w:t>
      </w:r>
      <w:r w:rsidRPr="008262C7">
        <w:rPr>
          <w:rFonts w:ascii="Times New Roman" w:hAnsi="Times New Roman"/>
          <w:sz w:val="22"/>
          <w:szCs w:val="22"/>
          <w:lang w:eastAsia="sk-SK"/>
        </w:rPr>
        <w:t>,</w:t>
      </w:r>
    </w:p>
    <w:p w14:paraId="6D6DF2B1" w14:textId="77777777" w:rsidR="00CB78E5" w:rsidRPr="008262C7" w:rsidRDefault="00CB78E5" w:rsidP="009B1F2D">
      <w:pPr>
        <w:numPr>
          <w:ilvl w:val="0"/>
          <w:numId w:val="34"/>
        </w:numPr>
        <w:tabs>
          <w:tab w:val="clear" w:pos="2160"/>
          <w:tab w:val="clear" w:pos="2880"/>
          <w:tab w:val="clear" w:pos="4500"/>
        </w:tabs>
        <w:spacing w:before="5"/>
        <w:ind w:left="851" w:right="284" w:hanging="283"/>
        <w:jc w:val="both"/>
        <w:rPr>
          <w:rFonts w:ascii="Times New Roman" w:hAnsi="Times New Roman"/>
          <w:sz w:val="22"/>
          <w:szCs w:val="22"/>
          <w:lang w:eastAsia="sk-SK"/>
        </w:rPr>
      </w:pPr>
      <w:r w:rsidRPr="008262C7">
        <w:rPr>
          <w:rFonts w:ascii="Times New Roman" w:hAnsi="Times New Roman"/>
          <w:spacing w:val="1"/>
          <w:sz w:val="22"/>
          <w:szCs w:val="22"/>
          <w:lang w:eastAsia="sk-SK"/>
        </w:rPr>
        <w:t>i</w:t>
      </w:r>
      <w:r w:rsidRPr="008262C7">
        <w:rPr>
          <w:rFonts w:ascii="Times New Roman" w:hAnsi="Times New Roman"/>
          <w:sz w:val="22"/>
          <w:szCs w:val="22"/>
          <w:lang w:eastAsia="sk-SK"/>
        </w:rPr>
        <w:t>n</w:t>
      </w:r>
      <w:r w:rsidRPr="008262C7">
        <w:rPr>
          <w:rFonts w:ascii="Times New Roman" w:hAnsi="Times New Roman"/>
          <w:spacing w:val="1"/>
          <w:sz w:val="22"/>
          <w:szCs w:val="22"/>
          <w:lang w:eastAsia="sk-SK"/>
        </w:rPr>
        <w:t>f</w:t>
      </w:r>
      <w:r w:rsidRPr="008262C7">
        <w:rPr>
          <w:rFonts w:ascii="Times New Roman" w:hAnsi="Times New Roman"/>
          <w:spacing w:val="-2"/>
          <w:sz w:val="22"/>
          <w:szCs w:val="22"/>
          <w:lang w:eastAsia="sk-SK"/>
        </w:rPr>
        <w:t>o</w:t>
      </w:r>
      <w:r w:rsidRPr="008262C7">
        <w:rPr>
          <w:rFonts w:ascii="Times New Roman" w:hAnsi="Times New Roman"/>
          <w:spacing w:val="1"/>
          <w:sz w:val="22"/>
          <w:szCs w:val="22"/>
          <w:lang w:eastAsia="sk-SK"/>
        </w:rPr>
        <w:t>r</w:t>
      </w:r>
      <w:r w:rsidRPr="008262C7">
        <w:rPr>
          <w:rFonts w:ascii="Times New Roman" w:hAnsi="Times New Roman"/>
          <w:sz w:val="22"/>
          <w:szCs w:val="22"/>
          <w:lang w:eastAsia="sk-SK"/>
        </w:rPr>
        <w:t>mác</w:t>
      </w:r>
      <w:r w:rsidRPr="008262C7">
        <w:rPr>
          <w:rFonts w:ascii="Times New Roman" w:hAnsi="Times New Roman"/>
          <w:spacing w:val="1"/>
          <w:sz w:val="22"/>
          <w:szCs w:val="22"/>
          <w:lang w:eastAsia="sk-SK"/>
        </w:rPr>
        <w:t>i</w:t>
      </w:r>
      <w:r w:rsidRPr="008262C7">
        <w:rPr>
          <w:rFonts w:ascii="Times New Roman" w:hAnsi="Times New Roman"/>
          <w:sz w:val="22"/>
          <w:szCs w:val="22"/>
          <w:lang w:eastAsia="sk-SK"/>
        </w:rPr>
        <w:t>e</w:t>
      </w:r>
      <w:r w:rsidRPr="008262C7">
        <w:rPr>
          <w:rFonts w:ascii="Times New Roman" w:hAnsi="Times New Roman"/>
          <w:spacing w:val="-14"/>
          <w:sz w:val="22"/>
          <w:szCs w:val="22"/>
          <w:lang w:eastAsia="sk-SK"/>
        </w:rPr>
        <w:t xml:space="preserve"> </w:t>
      </w:r>
      <w:r w:rsidRPr="008262C7">
        <w:rPr>
          <w:rFonts w:ascii="Times New Roman" w:hAnsi="Times New Roman"/>
          <w:sz w:val="22"/>
          <w:szCs w:val="22"/>
          <w:lang w:eastAsia="sk-SK"/>
        </w:rPr>
        <w:t>o</w:t>
      </w:r>
      <w:r w:rsidRPr="008262C7">
        <w:rPr>
          <w:rFonts w:ascii="Times New Roman" w:hAnsi="Times New Roman"/>
          <w:spacing w:val="1"/>
          <w:sz w:val="22"/>
          <w:szCs w:val="22"/>
          <w:lang w:eastAsia="sk-SK"/>
        </w:rPr>
        <w:t xml:space="preserve"> </w:t>
      </w:r>
      <w:r w:rsidRPr="008262C7">
        <w:rPr>
          <w:rFonts w:ascii="Times New Roman" w:hAnsi="Times New Roman"/>
          <w:sz w:val="22"/>
          <w:szCs w:val="22"/>
          <w:lang w:eastAsia="sk-SK"/>
        </w:rPr>
        <w:t>navrhovanom</w:t>
      </w:r>
      <w:r w:rsidRPr="008262C7">
        <w:rPr>
          <w:rFonts w:ascii="Times New Roman" w:hAnsi="Times New Roman"/>
          <w:spacing w:val="-15"/>
          <w:sz w:val="22"/>
          <w:szCs w:val="22"/>
          <w:lang w:eastAsia="sk-SK"/>
        </w:rPr>
        <w:t xml:space="preserve"> </w:t>
      </w:r>
      <w:r w:rsidRPr="008262C7">
        <w:rPr>
          <w:rFonts w:ascii="Times New Roman" w:hAnsi="Times New Roman"/>
          <w:sz w:val="22"/>
          <w:szCs w:val="22"/>
          <w:lang w:eastAsia="sk-SK"/>
        </w:rPr>
        <w:t>subdo</w:t>
      </w:r>
      <w:r w:rsidRPr="008262C7">
        <w:rPr>
          <w:rFonts w:ascii="Times New Roman" w:hAnsi="Times New Roman"/>
          <w:spacing w:val="-2"/>
          <w:sz w:val="22"/>
          <w:szCs w:val="22"/>
          <w:lang w:eastAsia="sk-SK"/>
        </w:rPr>
        <w:t>d</w:t>
      </w:r>
      <w:r w:rsidRPr="008262C7">
        <w:rPr>
          <w:rFonts w:ascii="Times New Roman" w:hAnsi="Times New Roman"/>
          <w:sz w:val="22"/>
          <w:szCs w:val="22"/>
          <w:lang w:eastAsia="sk-SK"/>
        </w:rPr>
        <w:t>á</w:t>
      </w:r>
      <w:r w:rsidRPr="008262C7">
        <w:rPr>
          <w:rFonts w:ascii="Times New Roman" w:hAnsi="Times New Roman"/>
          <w:spacing w:val="-2"/>
          <w:sz w:val="22"/>
          <w:szCs w:val="22"/>
          <w:lang w:eastAsia="sk-SK"/>
        </w:rPr>
        <w:t>v</w:t>
      </w:r>
      <w:r w:rsidRPr="008262C7">
        <w:rPr>
          <w:rFonts w:ascii="Times New Roman" w:hAnsi="Times New Roman"/>
          <w:sz w:val="22"/>
          <w:szCs w:val="22"/>
          <w:lang w:eastAsia="sk-SK"/>
        </w:rPr>
        <w:t>a</w:t>
      </w:r>
      <w:r w:rsidRPr="008262C7">
        <w:rPr>
          <w:rFonts w:ascii="Times New Roman" w:hAnsi="Times New Roman"/>
          <w:spacing w:val="1"/>
          <w:sz w:val="22"/>
          <w:szCs w:val="22"/>
          <w:lang w:eastAsia="sk-SK"/>
        </w:rPr>
        <w:t>t</w:t>
      </w:r>
      <w:r w:rsidRPr="008262C7">
        <w:rPr>
          <w:rFonts w:ascii="Times New Roman" w:hAnsi="Times New Roman"/>
          <w:sz w:val="22"/>
          <w:szCs w:val="22"/>
          <w:lang w:eastAsia="sk-SK"/>
        </w:rPr>
        <w:t>eľo</w:t>
      </w:r>
      <w:r w:rsidRPr="008262C7">
        <w:rPr>
          <w:rFonts w:ascii="Times New Roman" w:hAnsi="Times New Roman"/>
          <w:spacing w:val="-3"/>
          <w:sz w:val="22"/>
          <w:szCs w:val="22"/>
          <w:lang w:eastAsia="sk-SK"/>
        </w:rPr>
        <w:t>v</w:t>
      </w:r>
      <w:r w:rsidRPr="008262C7">
        <w:rPr>
          <w:rFonts w:ascii="Times New Roman" w:hAnsi="Times New Roman"/>
          <w:sz w:val="22"/>
          <w:szCs w:val="22"/>
          <w:lang w:eastAsia="sk-SK"/>
        </w:rPr>
        <w:t>i</w:t>
      </w:r>
      <w:r w:rsidRPr="008262C7">
        <w:rPr>
          <w:rFonts w:ascii="Times New Roman" w:hAnsi="Times New Roman"/>
          <w:spacing w:val="-11"/>
          <w:sz w:val="22"/>
          <w:szCs w:val="22"/>
          <w:lang w:eastAsia="sk-SK"/>
        </w:rPr>
        <w:t xml:space="preserve"> </w:t>
      </w:r>
      <w:r w:rsidRPr="008262C7">
        <w:rPr>
          <w:rFonts w:ascii="Times New Roman" w:hAnsi="Times New Roman"/>
          <w:sz w:val="22"/>
          <w:szCs w:val="22"/>
          <w:lang w:eastAsia="sk-SK"/>
        </w:rPr>
        <w:t>v</w:t>
      </w:r>
      <w:r w:rsidRPr="008262C7">
        <w:rPr>
          <w:rFonts w:ascii="Times New Roman" w:hAnsi="Times New Roman"/>
          <w:spacing w:val="-1"/>
          <w:sz w:val="22"/>
          <w:szCs w:val="22"/>
          <w:lang w:eastAsia="sk-SK"/>
        </w:rPr>
        <w:t xml:space="preserve"> </w:t>
      </w:r>
      <w:r w:rsidRPr="008262C7">
        <w:rPr>
          <w:rFonts w:ascii="Times New Roman" w:hAnsi="Times New Roman"/>
          <w:spacing w:val="1"/>
          <w:sz w:val="22"/>
          <w:szCs w:val="22"/>
          <w:lang w:eastAsia="sk-SK"/>
        </w:rPr>
        <w:t>r</w:t>
      </w:r>
      <w:r w:rsidRPr="008262C7">
        <w:rPr>
          <w:rFonts w:ascii="Times New Roman" w:hAnsi="Times New Roman"/>
          <w:sz w:val="22"/>
          <w:szCs w:val="22"/>
          <w:lang w:eastAsia="sk-SK"/>
        </w:rPr>
        <w:t>o</w:t>
      </w:r>
      <w:r w:rsidRPr="008262C7">
        <w:rPr>
          <w:rFonts w:ascii="Times New Roman" w:hAnsi="Times New Roman"/>
          <w:spacing w:val="-2"/>
          <w:sz w:val="22"/>
          <w:szCs w:val="22"/>
          <w:lang w:eastAsia="sk-SK"/>
        </w:rPr>
        <w:t>z</w:t>
      </w:r>
      <w:r w:rsidRPr="008262C7">
        <w:rPr>
          <w:rFonts w:ascii="Times New Roman" w:hAnsi="Times New Roman"/>
          <w:sz w:val="22"/>
          <w:szCs w:val="22"/>
          <w:lang w:eastAsia="sk-SK"/>
        </w:rPr>
        <w:t>s</w:t>
      </w:r>
      <w:r w:rsidRPr="008262C7">
        <w:rPr>
          <w:rFonts w:ascii="Times New Roman" w:hAnsi="Times New Roman"/>
          <w:spacing w:val="1"/>
          <w:sz w:val="22"/>
          <w:szCs w:val="22"/>
          <w:lang w:eastAsia="sk-SK"/>
        </w:rPr>
        <w:t>a</w:t>
      </w:r>
      <w:r w:rsidRPr="008262C7">
        <w:rPr>
          <w:rFonts w:ascii="Times New Roman" w:hAnsi="Times New Roman"/>
          <w:sz w:val="22"/>
          <w:szCs w:val="22"/>
          <w:lang w:eastAsia="sk-SK"/>
        </w:rPr>
        <w:t>hu</w:t>
      </w:r>
      <w:r w:rsidRPr="008262C7">
        <w:rPr>
          <w:rFonts w:ascii="Times New Roman" w:hAnsi="Times New Roman"/>
          <w:spacing w:val="-12"/>
          <w:sz w:val="22"/>
          <w:szCs w:val="22"/>
          <w:lang w:eastAsia="sk-SK"/>
        </w:rPr>
        <w:t xml:space="preserve"> </w:t>
      </w:r>
      <w:r w:rsidRPr="008262C7">
        <w:rPr>
          <w:rFonts w:ascii="Times New Roman" w:hAnsi="Times New Roman"/>
          <w:spacing w:val="-2"/>
          <w:sz w:val="22"/>
          <w:szCs w:val="22"/>
          <w:lang w:eastAsia="sk-SK"/>
        </w:rPr>
        <w:t>o</w:t>
      </w:r>
      <w:r w:rsidRPr="008262C7">
        <w:rPr>
          <w:rFonts w:ascii="Times New Roman" w:hAnsi="Times New Roman"/>
          <w:sz w:val="22"/>
          <w:szCs w:val="22"/>
          <w:lang w:eastAsia="sk-SK"/>
        </w:rPr>
        <w:t>bcho</w:t>
      </w:r>
      <w:r w:rsidRPr="008262C7">
        <w:rPr>
          <w:rFonts w:ascii="Times New Roman" w:hAnsi="Times New Roman"/>
          <w:spacing w:val="-2"/>
          <w:sz w:val="22"/>
          <w:szCs w:val="22"/>
          <w:lang w:eastAsia="sk-SK"/>
        </w:rPr>
        <w:t>d</w:t>
      </w:r>
      <w:r w:rsidRPr="008262C7">
        <w:rPr>
          <w:rFonts w:ascii="Times New Roman" w:hAnsi="Times New Roman"/>
          <w:sz w:val="22"/>
          <w:szCs w:val="22"/>
          <w:lang w:eastAsia="sk-SK"/>
        </w:rPr>
        <w:t>né</w:t>
      </w:r>
      <w:r w:rsidRPr="008262C7">
        <w:rPr>
          <w:rFonts w:ascii="Times New Roman" w:hAnsi="Times New Roman"/>
          <w:spacing w:val="-12"/>
          <w:sz w:val="22"/>
          <w:szCs w:val="22"/>
          <w:lang w:eastAsia="sk-SK"/>
        </w:rPr>
        <w:t xml:space="preserve"> </w:t>
      </w:r>
      <w:r w:rsidRPr="008262C7">
        <w:rPr>
          <w:rFonts w:ascii="Times New Roman" w:hAnsi="Times New Roman"/>
          <w:sz w:val="22"/>
          <w:szCs w:val="22"/>
          <w:lang w:eastAsia="sk-SK"/>
        </w:rPr>
        <w:t>meno</w:t>
      </w:r>
      <w:r w:rsidRPr="008262C7">
        <w:rPr>
          <w:rFonts w:ascii="Times New Roman" w:hAnsi="Times New Roman"/>
          <w:spacing w:val="-12"/>
          <w:sz w:val="22"/>
          <w:szCs w:val="22"/>
          <w:lang w:eastAsia="sk-SK"/>
        </w:rPr>
        <w:t xml:space="preserve"> </w:t>
      </w:r>
      <w:r w:rsidRPr="008262C7">
        <w:rPr>
          <w:rFonts w:ascii="Times New Roman" w:hAnsi="Times New Roman"/>
          <w:spacing w:val="-2"/>
          <w:sz w:val="22"/>
          <w:szCs w:val="22"/>
          <w:lang w:eastAsia="sk-SK"/>
        </w:rPr>
        <w:t>a</w:t>
      </w:r>
      <w:r w:rsidRPr="008262C7">
        <w:rPr>
          <w:rFonts w:ascii="Times New Roman" w:hAnsi="Times New Roman"/>
          <w:spacing w:val="1"/>
          <w:sz w:val="22"/>
          <w:szCs w:val="22"/>
          <w:lang w:eastAsia="sk-SK"/>
        </w:rPr>
        <w:t>l</w:t>
      </w:r>
      <w:r w:rsidRPr="008262C7">
        <w:rPr>
          <w:rFonts w:ascii="Times New Roman" w:hAnsi="Times New Roman"/>
          <w:sz w:val="22"/>
          <w:szCs w:val="22"/>
          <w:lang w:eastAsia="sk-SK"/>
        </w:rPr>
        <w:t>ebo</w:t>
      </w:r>
      <w:r w:rsidRPr="008262C7">
        <w:rPr>
          <w:rFonts w:ascii="Times New Roman" w:hAnsi="Times New Roman"/>
          <w:spacing w:val="-14"/>
          <w:sz w:val="22"/>
          <w:szCs w:val="22"/>
          <w:lang w:eastAsia="sk-SK"/>
        </w:rPr>
        <w:t xml:space="preserve"> </w:t>
      </w:r>
      <w:r w:rsidRPr="008262C7">
        <w:rPr>
          <w:rFonts w:ascii="Times New Roman" w:hAnsi="Times New Roman"/>
          <w:sz w:val="22"/>
          <w:szCs w:val="22"/>
          <w:lang w:eastAsia="sk-SK"/>
        </w:rPr>
        <w:t>ná</w:t>
      </w:r>
      <w:r w:rsidRPr="008262C7">
        <w:rPr>
          <w:rFonts w:ascii="Times New Roman" w:hAnsi="Times New Roman"/>
          <w:spacing w:val="-2"/>
          <w:sz w:val="22"/>
          <w:szCs w:val="22"/>
          <w:lang w:eastAsia="sk-SK"/>
        </w:rPr>
        <w:t>z</w:t>
      </w:r>
      <w:r w:rsidRPr="008262C7">
        <w:rPr>
          <w:rFonts w:ascii="Times New Roman" w:hAnsi="Times New Roman"/>
          <w:sz w:val="22"/>
          <w:szCs w:val="22"/>
          <w:lang w:eastAsia="sk-SK"/>
        </w:rPr>
        <w:t>o</w:t>
      </w:r>
      <w:r w:rsidRPr="008262C7">
        <w:rPr>
          <w:rFonts w:ascii="Times New Roman" w:hAnsi="Times New Roman"/>
          <w:spacing w:val="-2"/>
          <w:sz w:val="22"/>
          <w:szCs w:val="22"/>
          <w:lang w:eastAsia="sk-SK"/>
        </w:rPr>
        <w:t>v</w:t>
      </w:r>
      <w:r w:rsidRPr="008262C7">
        <w:rPr>
          <w:rFonts w:ascii="Times New Roman" w:hAnsi="Times New Roman"/>
          <w:sz w:val="22"/>
          <w:szCs w:val="22"/>
          <w:lang w:eastAsia="sk-SK"/>
        </w:rPr>
        <w:t>,</w:t>
      </w:r>
      <w:r w:rsidRPr="008262C7">
        <w:rPr>
          <w:rFonts w:ascii="Times New Roman" w:hAnsi="Times New Roman"/>
          <w:spacing w:val="-12"/>
          <w:sz w:val="22"/>
          <w:szCs w:val="22"/>
          <w:lang w:eastAsia="sk-SK"/>
        </w:rPr>
        <w:t xml:space="preserve"> </w:t>
      </w:r>
      <w:r w:rsidRPr="008262C7">
        <w:rPr>
          <w:rFonts w:ascii="Times New Roman" w:hAnsi="Times New Roman"/>
          <w:sz w:val="22"/>
          <w:szCs w:val="22"/>
          <w:lang w:eastAsia="sk-SK"/>
        </w:rPr>
        <w:t>s</w:t>
      </w:r>
      <w:r w:rsidRPr="008262C7">
        <w:rPr>
          <w:rFonts w:ascii="Times New Roman" w:hAnsi="Times New Roman"/>
          <w:spacing w:val="1"/>
          <w:sz w:val="22"/>
          <w:szCs w:val="22"/>
          <w:lang w:eastAsia="sk-SK"/>
        </w:rPr>
        <w:t>í</w:t>
      </w:r>
      <w:r w:rsidRPr="008262C7">
        <w:rPr>
          <w:rFonts w:ascii="Times New Roman" w:hAnsi="Times New Roman"/>
          <w:spacing w:val="-2"/>
          <w:sz w:val="22"/>
          <w:szCs w:val="22"/>
          <w:lang w:eastAsia="sk-SK"/>
        </w:rPr>
        <w:t>d</w:t>
      </w:r>
      <w:r w:rsidRPr="008262C7">
        <w:rPr>
          <w:rFonts w:ascii="Times New Roman" w:hAnsi="Times New Roman"/>
          <w:spacing w:val="1"/>
          <w:sz w:val="22"/>
          <w:szCs w:val="22"/>
          <w:lang w:eastAsia="sk-SK"/>
        </w:rPr>
        <w:t>l</w:t>
      </w:r>
      <w:r w:rsidRPr="008262C7">
        <w:rPr>
          <w:rFonts w:ascii="Times New Roman" w:hAnsi="Times New Roman"/>
          <w:sz w:val="22"/>
          <w:szCs w:val="22"/>
          <w:lang w:eastAsia="sk-SK"/>
        </w:rPr>
        <w:t>o,</w:t>
      </w:r>
      <w:r w:rsidRPr="008262C7">
        <w:rPr>
          <w:rFonts w:ascii="Times New Roman" w:hAnsi="Times New Roman"/>
          <w:spacing w:val="-17"/>
          <w:sz w:val="22"/>
          <w:szCs w:val="22"/>
          <w:lang w:eastAsia="sk-SK"/>
        </w:rPr>
        <w:t xml:space="preserve"> </w:t>
      </w:r>
      <w:r w:rsidRPr="008262C7">
        <w:rPr>
          <w:rFonts w:ascii="Times New Roman" w:hAnsi="Times New Roman"/>
          <w:sz w:val="22"/>
          <w:szCs w:val="22"/>
          <w:lang w:eastAsia="sk-SK"/>
        </w:rPr>
        <w:t>m</w:t>
      </w:r>
      <w:r w:rsidRPr="008262C7">
        <w:rPr>
          <w:rFonts w:ascii="Times New Roman" w:hAnsi="Times New Roman"/>
          <w:spacing w:val="1"/>
          <w:sz w:val="22"/>
          <w:szCs w:val="22"/>
          <w:lang w:eastAsia="sk-SK"/>
        </w:rPr>
        <w:t>i</w:t>
      </w:r>
      <w:r w:rsidRPr="008262C7">
        <w:rPr>
          <w:rFonts w:ascii="Times New Roman" w:hAnsi="Times New Roman"/>
          <w:sz w:val="22"/>
          <w:szCs w:val="22"/>
          <w:lang w:eastAsia="sk-SK"/>
        </w:rPr>
        <w:t>e</w:t>
      </w:r>
      <w:r w:rsidRPr="008262C7">
        <w:rPr>
          <w:rFonts w:ascii="Times New Roman" w:hAnsi="Times New Roman"/>
          <w:spacing w:val="1"/>
          <w:sz w:val="22"/>
          <w:szCs w:val="22"/>
          <w:lang w:eastAsia="sk-SK"/>
        </w:rPr>
        <w:t>st</w:t>
      </w:r>
      <w:r w:rsidRPr="008262C7">
        <w:rPr>
          <w:rFonts w:ascii="Times New Roman" w:hAnsi="Times New Roman"/>
          <w:sz w:val="22"/>
          <w:szCs w:val="22"/>
          <w:lang w:eastAsia="sk-SK"/>
        </w:rPr>
        <w:t>o</w:t>
      </w:r>
      <w:r w:rsidRPr="008262C7">
        <w:rPr>
          <w:rFonts w:ascii="Times New Roman" w:hAnsi="Times New Roman"/>
          <w:spacing w:val="-12"/>
          <w:sz w:val="22"/>
          <w:szCs w:val="22"/>
          <w:lang w:eastAsia="sk-SK"/>
        </w:rPr>
        <w:t xml:space="preserve"> </w:t>
      </w:r>
      <w:r w:rsidRPr="008262C7">
        <w:rPr>
          <w:rFonts w:ascii="Times New Roman" w:hAnsi="Times New Roman"/>
          <w:sz w:val="22"/>
          <w:szCs w:val="22"/>
          <w:lang w:eastAsia="sk-SK"/>
        </w:rPr>
        <w:t>p</w:t>
      </w:r>
      <w:r w:rsidRPr="008262C7">
        <w:rPr>
          <w:rFonts w:ascii="Times New Roman" w:hAnsi="Times New Roman"/>
          <w:spacing w:val="-2"/>
          <w:sz w:val="22"/>
          <w:szCs w:val="22"/>
          <w:lang w:eastAsia="sk-SK"/>
        </w:rPr>
        <w:t>o</w:t>
      </w:r>
      <w:r w:rsidRPr="008262C7">
        <w:rPr>
          <w:rFonts w:ascii="Times New Roman" w:hAnsi="Times New Roman"/>
          <w:sz w:val="22"/>
          <w:szCs w:val="22"/>
          <w:lang w:eastAsia="sk-SK"/>
        </w:rPr>
        <w:t>dn</w:t>
      </w:r>
      <w:r w:rsidRPr="008262C7">
        <w:rPr>
          <w:rFonts w:ascii="Times New Roman" w:hAnsi="Times New Roman"/>
          <w:spacing w:val="1"/>
          <w:sz w:val="22"/>
          <w:szCs w:val="22"/>
          <w:lang w:eastAsia="sk-SK"/>
        </w:rPr>
        <w:t>i</w:t>
      </w:r>
      <w:r w:rsidRPr="008262C7">
        <w:rPr>
          <w:rFonts w:ascii="Times New Roman" w:hAnsi="Times New Roman"/>
          <w:spacing w:val="-2"/>
          <w:sz w:val="22"/>
          <w:szCs w:val="22"/>
          <w:lang w:eastAsia="sk-SK"/>
        </w:rPr>
        <w:t>k</w:t>
      </w:r>
      <w:r w:rsidRPr="008262C7">
        <w:rPr>
          <w:rFonts w:ascii="Times New Roman" w:hAnsi="Times New Roman"/>
          <w:sz w:val="22"/>
          <w:szCs w:val="22"/>
          <w:lang w:eastAsia="sk-SK"/>
        </w:rPr>
        <w:t>an</w:t>
      </w:r>
      <w:r w:rsidRPr="008262C7">
        <w:rPr>
          <w:rFonts w:ascii="Times New Roman" w:hAnsi="Times New Roman"/>
          <w:spacing w:val="-1"/>
          <w:sz w:val="22"/>
          <w:szCs w:val="22"/>
          <w:lang w:eastAsia="sk-SK"/>
        </w:rPr>
        <w:t>i</w:t>
      </w:r>
      <w:r w:rsidRPr="008262C7">
        <w:rPr>
          <w:rFonts w:ascii="Times New Roman" w:hAnsi="Times New Roman"/>
          <w:sz w:val="22"/>
          <w:szCs w:val="22"/>
          <w:lang w:eastAsia="sk-SK"/>
        </w:rPr>
        <w:t>a a I</w:t>
      </w:r>
      <w:r w:rsidRPr="008262C7">
        <w:rPr>
          <w:rFonts w:ascii="Times New Roman" w:hAnsi="Times New Roman"/>
          <w:spacing w:val="-1"/>
          <w:sz w:val="22"/>
          <w:szCs w:val="22"/>
          <w:lang w:eastAsia="sk-SK"/>
        </w:rPr>
        <w:t>Č</w:t>
      </w:r>
      <w:r w:rsidRPr="008262C7">
        <w:rPr>
          <w:rFonts w:ascii="Times New Roman" w:hAnsi="Times New Roman"/>
          <w:sz w:val="22"/>
          <w:szCs w:val="22"/>
          <w:lang w:eastAsia="sk-SK"/>
        </w:rPr>
        <w:t>O</w:t>
      </w:r>
      <w:r w:rsidRPr="008262C7">
        <w:rPr>
          <w:rFonts w:ascii="Times New Roman" w:hAnsi="Times New Roman"/>
          <w:spacing w:val="-1"/>
          <w:sz w:val="22"/>
          <w:szCs w:val="22"/>
          <w:lang w:eastAsia="sk-SK"/>
        </w:rPr>
        <w:t xml:space="preserve"> </w:t>
      </w:r>
      <w:r w:rsidRPr="008262C7">
        <w:rPr>
          <w:rFonts w:ascii="Times New Roman" w:hAnsi="Times New Roman"/>
          <w:sz w:val="22"/>
          <w:szCs w:val="22"/>
          <w:lang w:eastAsia="sk-SK"/>
        </w:rPr>
        <w:t>subdod</w:t>
      </w:r>
      <w:r w:rsidRPr="008262C7">
        <w:rPr>
          <w:rFonts w:ascii="Times New Roman" w:hAnsi="Times New Roman"/>
          <w:spacing w:val="1"/>
          <w:sz w:val="22"/>
          <w:szCs w:val="22"/>
          <w:lang w:eastAsia="sk-SK"/>
        </w:rPr>
        <w:t>á</w:t>
      </w:r>
      <w:r w:rsidRPr="008262C7">
        <w:rPr>
          <w:rFonts w:ascii="Times New Roman" w:hAnsi="Times New Roman"/>
          <w:spacing w:val="-2"/>
          <w:sz w:val="22"/>
          <w:szCs w:val="22"/>
          <w:lang w:eastAsia="sk-SK"/>
        </w:rPr>
        <w:t>v</w:t>
      </w:r>
      <w:r w:rsidRPr="008262C7">
        <w:rPr>
          <w:rFonts w:ascii="Times New Roman" w:hAnsi="Times New Roman"/>
          <w:sz w:val="22"/>
          <w:szCs w:val="22"/>
          <w:lang w:eastAsia="sk-SK"/>
        </w:rPr>
        <w:t>a</w:t>
      </w:r>
      <w:r w:rsidRPr="008262C7">
        <w:rPr>
          <w:rFonts w:ascii="Times New Roman" w:hAnsi="Times New Roman"/>
          <w:spacing w:val="1"/>
          <w:sz w:val="22"/>
          <w:szCs w:val="22"/>
          <w:lang w:eastAsia="sk-SK"/>
        </w:rPr>
        <w:t>t</w:t>
      </w:r>
      <w:r w:rsidRPr="008262C7">
        <w:rPr>
          <w:rFonts w:ascii="Times New Roman" w:hAnsi="Times New Roman"/>
          <w:sz w:val="22"/>
          <w:szCs w:val="22"/>
          <w:lang w:eastAsia="sk-SK"/>
        </w:rPr>
        <w:t>eľ</w:t>
      </w:r>
      <w:r w:rsidRPr="008262C7">
        <w:rPr>
          <w:rFonts w:ascii="Times New Roman" w:hAnsi="Times New Roman"/>
          <w:spacing w:val="1"/>
          <w:sz w:val="22"/>
          <w:szCs w:val="22"/>
          <w:lang w:eastAsia="sk-SK"/>
        </w:rPr>
        <w:t>a</w:t>
      </w:r>
      <w:r w:rsidRPr="008262C7">
        <w:rPr>
          <w:rFonts w:ascii="Times New Roman" w:hAnsi="Times New Roman"/>
          <w:sz w:val="22"/>
          <w:szCs w:val="22"/>
          <w:lang w:eastAsia="sk-SK"/>
        </w:rPr>
        <w:t>,</w:t>
      </w:r>
    </w:p>
    <w:p w14:paraId="2E046C75" w14:textId="77777777" w:rsidR="00CB78E5" w:rsidRPr="008262C7" w:rsidRDefault="00CB78E5" w:rsidP="009B1F2D">
      <w:pPr>
        <w:numPr>
          <w:ilvl w:val="0"/>
          <w:numId w:val="34"/>
        </w:numPr>
        <w:tabs>
          <w:tab w:val="clear" w:pos="2160"/>
          <w:tab w:val="clear" w:pos="2880"/>
          <w:tab w:val="clear" w:pos="4500"/>
        </w:tabs>
        <w:spacing w:before="5"/>
        <w:ind w:left="851" w:right="284" w:hanging="283"/>
        <w:jc w:val="both"/>
        <w:rPr>
          <w:rFonts w:ascii="Times New Roman" w:hAnsi="Times New Roman"/>
          <w:sz w:val="22"/>
          <w:szCs w:val="22"/>
          <w:lang w:eastAsia="sk-SK"/>
        </w:rPr>
      </w:pPr>
      <w:r w:rsidRPr="008262C7">
        <w:rPr>
          <w:rFonts w:ascii="Times New Roman" w:hAnsi="Times New Roman"/>
          <w:sz w:val="22"/>
          <w:szCs w:val="22"/>
          <w:lang w:eastAsia="sk-SK"/>
        </w:rPr>
        <w:t>úd</w:t>
      </w:r>
      <w:r w:rsidRPr="008262C7">
        <w:rPr>
          <w:rFonts w:ascii="Times New Roman" w:hAnsi="Times New Roman"/>
          <w:spacing w:val="-2"/>
          <w:sz w:val="22"/>
          <w:szCs w:val="22"/>
          <w:lang w:eastAsia="sk-SK"/>
        </w:rPr>
        <w:t>a</w:t>
      </w:r>
      <w:r w:rsidRPr="008262C7">
        <w:rPr>
          <w:rFonts w:ascii="Times New Roman" w:hAnsi="Times New Roman"/>
          <w:spacing w:val="3"/>
          <w:sz w:val="22"/>
          <w:szCs w:val="22"/>
          <w:lang w:eastAsia="sk-SK"/>
        </w:rPr>
        <w:t>j</w:t>
      </w:r>
      <w:r w:rsidRPr="008262C7">
        <w:rPr>
          <w:rFonts w:ascii="Times New Roman" w:hAnsi="Times New Roman"/>
          <w:sz w:val="22"/>
          <w:szCs w:val="22"/>
          <w:lang w:eastAsia="sk-SK"/>
        </w:rPr>
        <w:t>e</w:t>
      </w:r>
      <w:r w:rsidRPr="008262C7">
        <w:rPr>
          <w:rFonts w:ascii="Times New Roman" w:hAnsi="Times New Roman"/>
          <w:spacing w:val="3"/>
          <w:sz w:val="22"/>
          <w:szCs w:val="22"/>
          <w:lang w:eastAsia="sk-SK"/>
        </w:rPr>
        <w:t xml:space="preserve"> </w:t>
      </w:r>
      <w:r w:rsidRPr="008262C7">
        <w:rPr>
          <w:rFonts w:ascii="Times New Roman" w:hAnsi="Times New Roman"/>
          <w:sz w:val="22"/>
          <w:szCs w:val="22"/>
          <w:lang w:eastAsia="sk-SK"/>
        </w:rPr>
        <w:t>o</w:t>
      </w:r>
      <w:r w:rsidRPr="008262C7">
        <w:rPr>
          <w:rFonts w:ascii="Times New Roman" w:hAnsi="Times New Roman"/>
          <w:spacing w:val="1"/>
          <w:sz w:val="22"/>
          <w:szCs w:val="22"/>
          <w:lang w:eastAsia="sk-SK"/>
        </w:rPr>
        <w:t xml:space="preserve"> </w:t>
      </w:r>
      <w:r w:rsidRPr="008262C7">
        <w:rPr>
          <w:rFonts w:ascii="Times New Roman" w:hAnsi="Times New Roman"/>
          <w:sz w:val="22"/>
          <w:szCs w:val="22"/>
          <w:lang w:eastAsia="sk-SK"/>
        </w:rPr>
        <w:t>o</w:t>
      </w:r>
      <w:r w:rsidRPr="008262C7">
        <w:rPr>
          <w:rFonts w:ascii="Times New Roman" w:hAnsi="Times New Roman"/>
          <w:spacing w:val="-2"/>
          <w:sz w:val="22"/>
          <w:szCs w:val="22"/>
          <w:lang w:eastAsia="sk-SK"/>
        </w:rPr>
        <w:t>s</w:t>
      </w:r>
      <w:r w:rsidRPr="008262C7">
        <w:rPr>
          <w:rFonts w:ascii="Times New Roman" w:hAnsi="Times New Roman"/>
          <w:sz w:val="22"/>
          <w:szCs w:val="22"/>
          <w:lang w:eastAsia="sk-SK"/>
        </w:rPr>
        <w:t>obe</w:t>
      </w:r>
      <w:r w:rsidRPr="008262C7">
        <w:rPr>
          <w:rFonts w:ascii="Times New Roman" w:hAnsi="Times New Roman"/>
          <w:spacing w:val="5"/>
          <w:sz w:val="22"/>
          <w:szCs w:val="22"/>
          <w:lang w:eastAsia="sk-SK"/>
        </w:rPr>
        <w:t xml:space="preserve"> </w:t>
      </w:r>
      <w:r w:rsidRPr="008262C7">
        <w:rPr>
          <w:rFonts w:ascii="Times New Roman" w:hAnsi="Times New Roman"/>
          <w:spacing w:val="-2"/>
          <w:sz w:val="22"/>
          <w:szCs w:val="22"/>
          <w:lang w:eastAsia="sk-SK"/>
        </w:rPr>
        <w:t>o</w:t>
      </w:r>
      <w:r w:rsidRPr="008262C7">
        <w:rPr>
          <w:rFonts w:ascii="Times New Roman" w:hAnsi="Times New Roman"/>
          <w:sz w:val="22"/>
          <w:szCs w:val="22"/>
          <w:lang w:eastAsia="sk-SK"/>
        </w:rPr>
        <w:t>p</w:t>
      </w:r>
      <w:r w:rsidRPr="008262C7">
        <w:rPr>
          <w:rFonts w:ascii="Times New Roman" w:hAnsi="Times New Roman"/>
          <w:spacing w:val="1"/>
          <w:sz w:val="22"/>
          <w:szCs w:val="22"/>
          <w:lang w:eastAsia="sk-SK"/>
        </w:rPr>
        <w:t>r</w:t>
      </w:r>
      <w:r w:rsidRPr="008262C7">
        <w:rPr>
          <w:rFonts w:ascii="Times New Roman" w:hAnsi="Times New Roman"/>
          <w:sz w:val="22"/>
          <w:szCs w:val="22"/>
          <w:lang w:eastAsia="sk-SK"/>
        </w:rPr>
        <w:t>á</w:t>
      </w:r>
      <w:r w:rsidRPr="008262C7">
        <w:rPr>
          <w:rFonts w:ascii="Times New Roman" w:hAnsi="Times New Roman"/>
          <w:spacing w:val="-2"/>
          <w:sz w:val="22"/>
          <w:szCs w:val="22"/>
          <w:lang w:eastAsia="sk-SK"/>
        </w:rPr>
        <w:t>v</w:t>
      </w:r>
      <w:r w:rsidRPr="008262C7">
        <w:rPr>
          <w:rFonts w:ascii="Times New Roman" w:hAnsi="Times New Roman"/>
          <w:sz w:val="22"/>
          <w:szCs w:val="22"/>
          <w:lang w:eastAsia="sk-SK"/>
        </w:rPr>
        <w:t>ne</w:t>
      </w:r>
      <w:r w:rsidRPr="008262C7">
        <w:rPr>
          <w:rFonts w:ascii="Times New Roman" w:hAnsi="Times New Roman"/>
          <w:spacing w:val="-2"/>
          <w:sz w:val="22"/>
          <w:szCs w:val="22"/>
          <w:lang w:eastAsia="sk-SK"/>
        </w:rPr>
        <w:t>ne</w:t>
      </w:r>
      <w:r w:rsidRPr="008262C7">
        <w:rPr>
          <w:rFonts w:ascii="Times New Roman" w:hAnsi="Times New Roman"/>
          <w:sz w:val="22"/>
          <w:szCs w:val="22"/>
          <w:lang w:eastAsia="sk-SK"/>
        </w:rPr>
        <w:t>j</w:t>
      </w:r>
      <w:r w:rsidRPr="008262C7">
        <w:rPr>
          <w:rFonts w:ascii="Times New Roman" w:hAnsi="Times New Roman"/>
          <w:spacing w:val="6"/>
          <w:sz w:val="22"/>
          <w:szCs w:val="22"/>
          <w:lang w:eastAsia="sk-SK"/>
        </w:rPr>
        <w:t xml:space="preserve"> </w:t>
      </w:r>
      <w:r w:rsidRPr="008262C7">
        <w:rPr>
          <w:rFonts w:ascii="Times New Roman" w:hAnsi="Times New Roman"/>
          <w:spacing w:val="-2"/>
          <w:sz w:val="22"/>
          <w:szCs w:val="22"/>
          <w:lang w:eastAsia="sk-SK"/>
        </w:rPr>
        <w:t>k</w:t>
      </w:r>
      <w:r w:rsidRPr="008262C7">
        <w:rPr>
          <w:rFonts w:ascii="Times New Roman" w:hAnsi="Times New Roman"/>
          <w:sz w:val="22"/>
          <w:szCs w:val="22"/>
          <w:lang w:eastAsia="sk-SK"/>
        </w:rPr>
        <w:t>onať</w:t>
      </w:r>
      <w:r w:rsidRPr="008262C7">
        <w:rPr>
          <w:rFonts w:ascii="Times New Roman" w:hAnsi="Times New Roman"/>
          <w:spacing w:val="5"/>
          <w:sz w:val="22"/>
          <w:szCs w:val="22"/>
          <w:lang w:eastAsia="sk-SK"/>
        </w:rPr>
        <w:t xml:space="preserve"> </w:t>
      </w:r>
      <w:r w:rsidRPr="008262C7">
        <w:rPr>
          <w:rFonts w:ascii="Times New Roman" w:hAnsi="Times New Roman"/>
          <w:spacing w:val="-2"/>
          <w:sz w:val="22"/>
          <w:szCs w:val="22"/>
          <w:lang w:eastAsia="sk-SK"/>
        </w:rPr>
        <w:t>z</w:t>
      </w:r>
      <w:r w:rsidRPr="008262C7">
        <w:rPr>
          <w:rFonts w:ascii="Times New Roman" w:hAnsi="Times New Roman"/>
          <w:sz w:val="22"/>
          <w:szCs w:val="22"/>
          <w:lang w:eastAsia="sk-SK"/>
        </w:rPr>
        <w:t>a</w:t>
      </w:r>
      <w:r w:rsidRPr="008262C7">
        <w:rPr>
          <w:rFonts w:ascii="Times New Roman" w:hAnsi="Times New Roman"/>
          <w:spacing w:val="5"/>
          <w:sz w:val="22"/>
          <w:szCs w:val="22"/>
          <w:lang w:eastAsia="sk-SK"/>
        </w:rPr>
        <w:t xml:space="preserve"> </w:t>
      </w:r>
      <w:r w:rsidRPr="008262C7">
        <w:rPr>
          <w:rFonts w:ascii="Times New Roman" w:hAnsi="Times New Roman"/>
          <w:sz w:val="22"/>
          <w:szCs w:val="22"/>
          <w:lang w:eastAsia="sk-SK"/>
        </w:rPr>
        <w:t>subdod</w:t>
      </w:r>
      <w:r w:rsidRPr="008262C7">
        <w:rPr>
          <w:rFonts w:ascii="Times New Roman" w:hAnsi="Times New Roman"/>
          <w:spacing w:val="1"/>
          <w:sz w:val="22"/>
          <w:szCs w:val="22"/>
          <w:lang w:eastAsia="sk-SK"/>
        </w:rPr>
        <w:t>á</w:t>
      </w:r>
      <w:r w:rsidRPr="008262C7">
        <w:rPr>
          <w:rFonts w:ascii="Times New Roman" w:hAnsi="Times New Roman"/>
          <w:spacing w:val="-2"/>
          <w:sz w:val="22"/>
          <w:szCs w:val="22"/>
          <w:lang w:eastAsia="sk-SK"/>
        </w:rPr>
        <w:t>v</w:t>
      </w:r>
      <w:r w:rsidRPr="008262C7">
        <w:rPr>
          <w:rFonts w:ascii="Times New Roman" w:hAnsi="Times New Roman"/>
          <w:sz w:val="22"/>
          <w:szCs w:val="22"/>
          <w:lang w:eastAsia="sk-SK"/>
        </w:rPr>
        <w:t>a</w:t>
      </w:r>
      <w:r w:rsidRPr="008262C7">
        <w:rPr>
          <w:rFonts w:ascii="Times New Roman" w:hAnsi="Times New Roman"/>
          <w:spacing w:val="-1"/>
          <w:sz w:val="22"/>
          <w:szCs w:val="22"/>
          <w:lang w:eastAsia="sk-SK"/>
        </w:rPr>
        <w:t>t</w:t>
      </w:r>
      <w:r w:rsidRPr="008262C7">
        <w:rPr>
          <w:rFonts w:ascii="Times New Roman" w:hAnsi="Times New Roman"/>
          <w:sz w:val="22"/>
          <w:szCs w:val="22"/>
          <w:lang w:eastAsia="sk-SK"/>
        </w:rPr>
        <w:t>eľa</w:t>
      </w:r>
      <w:r w:rsidRPr="008262C7">
        <w:rPr>
          <w:rFonts w:ascii="Times New Roman" w:hAnsi="Times New Roman"/>
          <w:spacing w:val="3"/>
          <w:sz w:val="22"/>
          <w:szCs w:val="22"/>
          <w:lang w:eastAsia="sk-SK"/>
        </w:rPr>
        <w:t xml:space="preserve"> </w:t>
      </w:r>
      <w:r w:rsidRPr="008262C7">
        <w:rPr>
          <w:rFonts w:ascii="Times New Roman" w:hAnsi="Times New Roman"/>
          <w:sz w:val="22"/>
          <w:szCs w:val="22"/>
          <w:lang w:eastAsia="sk-SK"/>
        </w:rPr>
        <w:t>v</w:t>
      </w:r>
      <w:r w:rsidRPr="008262C7">
        <w:rPr>
          <w:rFonts w:ascii="Times New Roman" w:hAnsi="Times New Roman"/>
          <w:spacing w:val="1"/>
          <w:sz w:val="22"/>
          <w:szCs w:val="22"/>
          <w:lang w:eastAsia="sk-SK"/>
        </w:rPr>
        <w:t xml:space="preserve"> r</w:t>
      </w:r>
      <w:r w:rsidRPr="008262C7">
        <w:rPr>
          <w:rFonts w:ascii="Times New Roman" w:hAnsi="Times New Roman"/>
          <w:sz w:val="22"/>
          <w:szCs w:val="22"/>
          <w:lang w:eastAsia="sk-SK"/>
        </w:rPr>
        <w:t>o</w:t>
      </w:r>
      <w:r w:rsidRPr="008262C7">
        <w:rPr>
          <w:rFonts w:ascii="Times New Roman" w:hAnsi="Times New Roman"/>
          <w:spacing w:val="-2"/>
          <w:sz w:val="22"/>
          <w:szCs w:val="22"/>
          <w:lang w:eastAsia="sk-SK"/>
        </w:rPr>
        <w:t>z</w:t>
      </w:r>
      <w:r w:rsidRPr="008262C7">
        <w:rPr>
          <w:rFonts w:ascii="Times New Roman" w:hAnsi="Times New Roman"/>
          <w:sz w:val="22"/>
          <w:szCs w:val="22"/>
          <w:lang w:eastAsia="sk-SK"/>
        </w:rPr>
        <w:t>s</w:t>
      </w:r>
      <w:r w:rsidRPr="008262C7">
        <w:rPr>
          <w:rFonts w:ascii="Times New Roman" w:hAnsi="Times New Roman"/>
          <w:spacing w:val="1"/>
          <w:sz w:val="22"/>
          <w:szCs w:val="22"/>
          <w:lang w:eastAsia="sk-SK"/>
        </w:rPr>
        <w:t>a</w:t>
      </w:r>
      <w:r w:rsidRPr="008262C7">
        <w:rPr>
          <w:rFonts w:ascii="Times New Roman" w:hAnsi="Times New Roman"/>
          <w:sz w:val="22"/>
          <w:szCs w:val="22"/>
          <w:lang w:eastAsia="sk-SK"/>
        </w:rPr>
        <w:t>hu</w:t>
      </w:r>
      <w:r w:rsidRPr="008262C7">
        <w:rPr>
          <w:rFonts w:ascii="Times New Roman" w:hAnsi="Times New Roman"/>
          <w:spacing w:val="5"/>
          <w:sz w:val="22"/>
          <w:szCs w:val="22"/>
          <w:lang w:eastAsia="sk-SK"/>
        </w:rPr>
        <w:t xml:space="preserve"> </w:t>
      </w:r>
      <w:r w:rsidRPr="008262C7">
        <w:rPr>
          <w:rFonts w:ascii="Times New Roman" w:hAnsi="Times New Roman"/>
          <w:sz w:val="22"/>
          <w:szCs w:val="22"/>
          <w:lang w:eastAsia="sk-SK"/>
        </w:rPr>
        <w:t>meno</w:t>
      </w:r>
      <w:r w:rsidRPr="008262C7">
        <w:rPr>
          <w:rFonts w:ascii="Times New Roman" w:hAnsi="Times New Roman"/>
          <w:spacing w:val="5"/>
          <w:sz w:val="22"/>
          <w:szCs w:val="22"/>
          <w:lang w:eastAsia="sk-SK"/>
        </w:rPr>
        <w:t xml:space="preserve"> </w:t>
      </w:r>
      <w:r w:rsidRPr="008262C7">
        <w:rPr>
          <w:rFonts w:ascii="Times New Roman" w:hAnsi="Times New Roman"/>
          <w:sz w:val="22"/>
          <w:szCs w:val="22"/>
          <w:lang w:eastAsia="sk-SK"/>
        </w:rPr>
        <w:t>a</w:t>
      </w:r>
      <w:r w:rsidRPr="008262C7">
        <w:rPr>
          <w:rFonts w:ascii="Times New Roman" w:hAnsi="Times New Roman"/>
          <w:spacing w:val="1"/>
          <w:sz w:val="22"/>
          <w:szCs w:val="22"/>
          <w:lang w:eastAsia="sk-SK"/>
        </w:rPr>
        <w:t xml:space="preserve"> </w:t>
      </w:r>
      <w:r w:rsidRPr="008262C7">
        <w:rPr>
          <w:rFonts w:ascii="Times New Roman" w:hAnsi="Times New Roman"/>
          <w:sz w:val="22"/>
          <w:szCs w:val="22"/>
          <w:lang w:eastAsia="sk-SK"/>
        </w:rPr>
        <w:t>p</w:t>
      </w:r>
      <w:r w:rsidRPr="008262C7">
        <w:rPr>
          <w:rFonts w:ascii="Times New Roman" w:hAnsi="Times New Roman"/>
          <w:spacing w:val="-2"/>
          <w:sz w:val="22"/>
          <w:szCs w:val="22"/>
          <w:lang w:eastAsia="sk-SK"/>
        </w:rPr>
        <w:t>r</w:t>
      </w:r>
      <w:r w:rsidRPr="008262C7">
        <w:rPr>
          <w:rFonts w:ascii="Times New Roman" w:hAnsi="Times New Roman"/>
          <w:spacing w:val="1"/>
          <w:sz w:val="22"/>
          <w:szCs w:val="22"/>
          <w:lang w:eastAsia="sk-SK"/>
        </w:rPr>
        <w:t>i</w:t>
      </w:r>
      <w:r w:rsidRPr="008262C7">
        <w:rPr>
          <w:rFonts w:ascii="Times New Roman" w:hAnsi="Times New Roman"/>
          <w:sz w:val="22"/>
          <w:szCs w:val="22"/>
          <w:lang w:eastAsia="sk-SK"/>
        </w:rPr>
        <w:t>e</w:t>
      </w:r>
      <w:r w:rsidRPr="008262C7">
        <w:rPr>
          <w:rFonts w:ascii="Times New Roman" w:hAnsi="Times New Roman"/>
          <w:spacing w:val="-2"/>
          <w:sz w:val="22"/>
          <w:szCs w:val="22"/>
          <w:lang w:eastAsia="sk-SK"/>
        </w:rPr>
        <w:t>zv</w:t>
      </w:r>
      <w:r w:rsidRPr="008262C7">
        <w:rPr>
          <w:rFonts w:ascii="Times New Roman" w:hAnsi="Times New Roman"/>
          <w:spacing w:val="1"/>
          <w:sz w:val="22"/>
          <w:szCs w:val="22"/>
          <w:lang w:eastAsia="sk-SK"/>
        </w:rPr>
        <w:t>i</w:t>
      </w:r>
      <w:r w:rsidRPr="008262C7">
        <w:rPr>
          <w:rFonts w:ascii="Times New Roman" w:hAnsi="Times New Roman"/>
          <w:sz w:val="22"/>
          <w:szCs w:val="22"/>
          <w:lang w:eastAsia="sk-SK"/>
        </w:rPr>
        <w:t>s</w:t>
      </w:r>
      <w:r w:rsidRPr="008262C7">
        <w:rPr>
          <w:rFonts w:ascii="Times New Roman" w:hAnsi="Times New Roman"/>
          <w:spacing w:val="-2"/>
          <w:sz w:val="22"/>
          <w:szCs w:val="22"/>
          <w:lang w:eastAsia="sk-SK"/>
        </w:rPr>
        <w:t>k</w:t>
      </w:r>
      <w:r w:rsidRPr="008262C7">
        <w:rPr>
          <w:rFonts w:ascii="Times New Roman" w:hAnsi="Times New Roman"/>
          <w:sz w:val="22"/>
          <w:szCs w:val="22"/>
          <w:lang w:eastAsia="sk-SK"/>
        </w:rPr>
        <w:t>o,</w:t>
      </w:r>
      <w:r w:rsidRPr="008262C7">
        <w:rPr>
          <w:rFonts w:ascii="Times New Roman" w:hAnsi="Times New Roman"/>
          <w:spacing w:val="5"/>
          <w:sz w:val="22"/>
          <w:szCs w:val="22"/>
          <w:lang w:eastAsia="sk-SK"/>
        </w:rPr>
        <w:t xml:space="preserve"> </w:t>
      </w:r>
      <w:r w:rsidRPr="008262C7">
        <w:rPr>
          <w:rFonts w:ascii="Times New Roman" w:hAnsi="Times New Roman"/>
          <w:sz w:val="22"/>
          <w:szCs w:val="22"/>
          <w:lang w:eastAsia="sk-SK"/>
        </w:rPr>
        <w:t>ad</w:t>
      </w:r>
      <w:r w:rsidRPr="008262C7">
        <w:rPr>
          <w:rFonts w:ascii="Times New Roman" w:hAnsi="Times New Roman"/>
          <w:spacing w:val="1"/>
          <w:sz w:val="22"/>
          <w:szCs w:val="22"/>
          <w:lang w:eastAsia="sk-SK"/>
        </w:rPr>
        <w:t>r</w:t>
      </w:r>
      <w:r w:rsidRPr="008262C7">
        <w:rPr>
          <w:rFonts w:ascii="Times New Roman" w:hAnsi="Times New Roman"/>
          <w:spacing w:val="-2"/>
          <w:sz w:val="22"/>
          <w:szCs w:val="22"/>
          <w:lang w:eastAsia="sk-SK"/>
        </w:rPr>
        <w:t>e</w:t>
      </w:r>
      <w:r w:rsidRPr="008262C7">
        <w:rPr>
          <w:rFonts w:ascii="Times New Roman" w:hAnsi="Times New Roman"/>
          <w:sz w:val="22"/>
          <w:szCs w:val="22"/>
          <w:lang w:eastAsia="sk-SK"/>
        </w:rPr>
        <w:t>sa</w:t>
      </w:r>
      <w:r w:rsidRPr="008262C7">
        <w:rPr>
          <w:rFonts w:ascii="Times New Roman" w:hAnsi="Times New Roman"/>
          <w:spacing w:val="6"/>
          <w:sz w:val="22"/>
          <w:szCs w:val="22"/>
          <w:lang w:eastAsia="sk-SK"/>
        </w:rPr>
        <w:t xml:space="preserve"> </w:t>
      </w:r>
      <w:r w:rsidRPr="008262C7">
        <w:rPr>
          <w:rFonts w:ascii="Times New Roman" w:hAnsi="Times New Roman"/>
          <w:sz w:val="22"/>
          <w:szCs w:val="22"/>
          <w:lang w:eastAsia="sk-SK"/>
        </w:rPr>
        <w:t>p</w:t>
      </w:r>
      <w:r w:rsidRPr="008262C7">
        <w:rPr>
          <w:rFonts w:ascii="Times New Roman" w:hAnsi="Times New Roman"/>
          <w:spacing w:val="-2"/>
          <w:sz w:val="22"/>
          <w:szCs w:val="22"/>
          <w:lang w:eastAsia="sk-SK"/>
        </w:rPr>
        <w:t>o</w:t>
      </w:r>
      <w:r w:rsidRPr="008262C7">
        <w:rPr>
          <w:rFonts w:ascii="Times New Roman" w:hAnsi="Times New Roman"/>
          <w:sz w:val="22"/>
          <w:szCs w:val="22"/>
          <w:lang w:eastAsia="sk-SK"/>
        </w:rPr>
        <w:t>b</w:t>
      </w:r>
      <w:r w:rsidRPr="008262C7">
        <w:rPr>
          <w:rFonts w:ascii="Times New Roman" w:hAnsi="Times New Roman"/>
          <w:spacing w:val="-2"/>
          <w:sz w:val="22"/>
          <w:szCs w:val="22"/>
          <w:lang w:eastAsia="sk-SK"/>
        </w:rPr>
        <w:t>y</w:t>
      </w:r>
      <w:r w:rsidRPr="008262C7">
        <w:rPr>
          <w:rFonts w:ascii="Times New Roman" w:hAnsi="Times New Roman"/>
          <w:spacing w:val="1"/>
          <w:sz w:val="22"/>
          <w:szCs w:val="22"/>
          <w:lang w:eastAsia="sk-SK"/>
        </w:rPr>
        <w:t>t</w:t>
      </w:r>
      <w:r w:rsidRPr="008262C7">
        <w:rPr>
          <w:rFonts w:ascii="Times New Roman" w:hAnsi="Times New Roman"/>
          <w:sz w:val="22"/>
          <w:szCs w:val="22"/>
          <w:lang w:eastAsia="sk-SK"/>
        </w:rPr>
        <w:t>u a</w:t>
      </w:r>
      <w:r w:rsidRPr="008262C7">
        <w:rPr>
          <w:rFonts w:ascii="Times New Roman" w:hAnsi="Times New Roman"/>
          <w:spacing w:val="1"/>
          <w:sz w:val="22"/>
          <w:szCs w:val="22"/>
          <w:lang w:eastAsia="sk-SK"/>
        </w:rPr>
        <w:t xml:space="preserve"> </w:t>
      </w:r>
      <w:r w:rsidRPr="008262C7">
        <w:rPr>
          <w:rFonts w:ascii="Times New Roman" w:hAnsi="Times New Roman"/>
          <w:sz w:val="22"/>
          <w:szCs w:val="22"/>
          <w:lang w:eastAsia="sk-SK"/>
        </w:rPr>
        <w:t>dá</w:t>
      </w:r>
      <w:r w:rsidRPr="008262C7">
        <w:rPr>
          <w:rFonts w:ascii="Times New Roman" w:hAnsi="Times New Roman"/>
          <w:spacing w:val="-1"/>
          <w:sz w:val="22"/>
          <w:szCs w:val="22"/>
          <w:lang w:eastAsia="sk-SK"/>
        </w:rPr>
        <w:t>t</w:t>
      </w:r>
      <w:r w:rsidRPr="008262C7">
        <w:rPr>
          <w:rFonts w:ascii="Times New Roman" w:hAnsi="Times New Roman"/>
          <w:sz w:val="22"/>
          <w:szCs w:val="22"/>
          <w:lang w:eastAsia="sk-SK"/>
        </w:rPr>
        <w:t>um na</w:t>
      </w:r>
      <w:r w:rsidRPr="008262C7">
        <w:rPr>
          <w:rFonts w:ascii="Times New Roman" w:hAnsi="Times New Roman"/>
          <w:spacing w:val="1"/>
          <w:sz w:val="22"/>
          <w:szCs w:val="22"/>
          <w:lang w:eastAsia="sk-SK"/>
        </w:rPr>
        <w:t>r</w:t>
      </w:r>
      <w:r w:rsidRPr="008262C7">
        <w:rPr>
          <w:rFonts w:ascii="Times New Roman" w:hAnsi="Times New Roman"/>
          <w:sz w:val="22"/>
          <w:szCs w:val="22"/>
          <w:lang w:eastAsia="sk-SK"/>
        </w:rPr>
        <w:t>ode</w:t>
      </w:r>
      <w:r w:rsidRPr="008262C7">
        <w:rPr>
          <w:rFonts w:ascii="Times New Roman" w:hAnsi="Times New Roman"/>
          <w:spacing w:val="-2"/>
          <w:sz w:val="22"/>
          <w:szCs w:val="22"/>
          <w:lang w:eastAsia="sk-SK"/>
        </w:rPr>
        <w:t>n</w:t>
      </w:r>
      <w:r w:rsidRPr="008262C7">
        <w:rPr>
          <w:rFonts w:ascii="Times New Roman" w:hAnsi="Times New Roman"/>
          <w:spacing w:val="1"/>
          <w:sz w:val="22"/>
          <w:szCs w:val="22"/>
          <w:lang w:eastAsia="sk-SK"/>
        </w:rPr>
        <w:t>ia</w:t>
      </w:r>
      <w:r w:rsidRPr="008262C7">
        <w:rPr>
          <w:rFonts w:ascii="Times New Roman" w:hAnsi="Times New Roman"/>
          <w:sz w:val="22"/>
          <w:szCs w:val="22"/>
          <w:lang w:eastAsia="sk-SK"/>
        </w:rPr>
        <w:t>,</w:t>
      </w:r>
    </w:p>
    <w:p w14:paraId="7AC19D97" w14:textId="042B6CC5" w:rsidR="00CB78E5" w:rsidRPr="008262C7" w:rsidRDefault="00CB78E5" w:rsidP="009B1F2D">
      <w:pPr>
        <w:numPr>
          <w:ilvl w:val="0"/>
          <w:numId w:val="34"/>
        </w:numPr>
        <w:tabs>
          <w:tab w:val="clear" w:pos="2160"/>
          <w:tab w:val="clear" w:pos="2880"/>
          <w:tab w:val="clear" w:pos="4500"/>
        </w:tabs>
        <w:spacing w:before="5"/>
        <w:ind w:left="851" w:right="284" w:hanging="283"/>
        <w:jc w:val="both"/>
        <w:rPr>
          <w:rFonts w:ascii="Times New Roman" w:hAnsi="Times New Roman"/>
          <w:sz w:val="22"/>
          <w:szCs w:val="22"/>
          <w:lang w:eastAsia="sk-SK"/>
        </w:rPr>
      </w:pPr>
      <w:r w:rsidRPr="008262C7">
        <w:rPr>
          <w:rFonts w:ascii="Times New Roman" w:hAnsi="Times New Roman"/>
          <w:sz w:val="22"/>
          <w:szCs w:val="22"/>
          <w:lang w:eastAsia="sk-SK"/>
        </w:rPr>
        <w:lastRenderedPageBreak/>
        <w:t>v</w:t>
      </w:r>
      <w:r w:rsidRPr="008262C7">
        <w:rPr>
          <w:rFonts w:ascii="Times New Roman" w:hAnsi="Times New Roman"/>
          <w:spacing w:val="2"/>
          <w:sz w:val="22"/>
          <w:szCs w:val="22"/>
          <w:lang w:eastAsia="sk-SK"/>
        </w:rPr>
        <w:t xml:space="preserve"> </w:t>
      </w:r>
      <w:r w:rsidRPr="008262C7">
        <w:rPr>
          <w:rFonts w:ascii="Times New Roman" w:hAnsi="Times New Roman"/>
          <w:spacing w:val="-2"/>
          <w:sz w:val="22"/>
          <w:szCs w:val="22"/>
          <w:lang w:eastAsia="sk-SK"/>
        </w:rPr>
        <w:t>p</w:t>
      </w:r>
      <w:r w:rsidRPr="008262C7">
        <w:rPr>
          <w:rFonts w:ascii="Times New Roman" w:hAnsi="Times New Roman"/>
          <w:spacing w:val="1"/>
          <w:sz w:val="22"/>
          <w:szCs w:val="22"/>
          <w:lang w:eastAsia="sk-SK"/>
        </w:rPr>
        <w:t>rí</w:t>
      </w:r>
      <w:r w:rsidRPr="008262C7">
        <w:rPr>
          <w:rFonts w:ascii="Times New Roman" w:hAnsi="Times New Roman"/>
          <w:spacing w:val="-2"/>
          <w:sz w:val="22"/>
          <w:szCs w:val="22"/>
          <w:lang w:eastAsia="sk-SK"/>
        </w:rPr>
        <w:t>p</w:t>
      </w:r>
      <w:r w:rsidRPr="008262C7">
        <w:rPr>
          <w:rFonts w:ascii="Times New Roman" w:hAnsi="Times New Roman"/>
          <w:sz w:val="22"/>
          <w:szCs w:val="22"/>
          <w:lang w:eastAsia="sk-SK"/>
        </w:rPr>
        <w:t>ade,</w:t>
      </w:r>
      <w:r w:rsidRPr="008262C7">
        <w:rPr>
          <w:rFonts w:ascii="Times New Roman" w:hAnsi="Times New Roman"/>
          <w:spacing w:val="12"/>
          <w:sz w:val="22"/>
          <w:szCs w:val="22"/>
          <w:lang w:eastAsia="sk-SK"/>
        </w:rPr>
        <w:t xml:space="preserve"> </w:t>
      </w:r>
      <w:r w:rsidRPr="008262C7">
        <w:rPr>
          <w:rFonts w:ascii="Times New Roman" w:hAnsi="Times New Roman"/>
          <w:sz w:val="22"/>
          <w:szCs w:val="22"/>
          <w:lang w:eastAsia="sk-SK"/>
        </w:rPr>
        <w:t>ak</w:t>
      </w:r>
      <w:r w:rsidRPr="008262C7">
        <w:rPr>
          <w:rFonts w:ascii="Times New Roman" w:hAnsi="Times New Roman"/>
          <w:spacing w:val="10"/>
          <w:sz w:val="22"/>
          <w:szCs w:val="22"/>
          <w:lang w:eastAsia="sk-SK"/>
        </w:rPr>
        <w:t xml:space="preserve"> </w:t>
      </w:r>
      <w:r w:rsidRPr="008262C7">
        <w:rPr>
          <w:rFonts w:ascii="Times New Roman" w:hAnsi="Times New Roman"/>
          <w:sz w:val="22"/>
          <w:szCs w:val="22"/>
          <w:lang w:eastAsia="sk-SK"/>
        </w:rPr>
        <w:t>na</w:t>
      </w:r>
      <w:r w:rsidRPr="008262C7">
        <w:rPr>
          <w:rFonts w:ascii="Times New Roman" w:hAnsi="Times New Roman"/>
          <w:spacing w:val="-2"/>
          <w:sz w:val="22"/>
          <w:szCs w:val="22"/>
          <w:lang w:eastAsia="sk-SK"/>
        </w:rPr>
        <w:t>v</w:t>
      </w:r>
      <w:r w:rsidRPr="008262C7">
        <w:rPr>
          <w:rFonts w:ascii="Times New Roman" w:hAnsi="Times New Roman"/>
          <w:spacing w:val="1"/>
          <w:sz w:val="22"/>
          <w:szCs w:val="22"/>
          <w:lang w:eastAsia="sk-SK"/>
        </w:rPr>
        <w:t>r</w:t>
      </w:r>
      <w:r w:rsidRPr="008262C7">
        <w:rPr>
          <w:rFonts w:ascii="Times New Roman" w:hAnsi="Times New Roman"/>
          <w:sz w:val="22"/>
          <w:szCs w:val="22"/>
          <w:lang w:eastAsia="sk-SK"/>
        </w:rPr>
        <w:t>ho</w:t>
      </w:r>
      <w:r w:rsidRPr="008262C7">
        <w:rPr>
          <w:rFonts w:ascii="Times New Roman" w:hAnsi="Times New Roman"/>
          <w:spacing w:val="-2"/>
          <w:sz w:val="22"/>
          <w:szCs w:val="22"/>
          <w:lang w:eastAsia="sk-SK"/>
        </w:rPr>
        <w:t>v</w:t>
      </w:r>
      <w:r w:rsidRPr="008262C7">
        <w:rPr>
          <w:rFonts w:ascii="Times New Roman" w:hAnsi="Times New Roman"/>
          <w:sz w:val="22"/>
          <w:szCs w:val="22"/>
          <w:lang w:eastAsia="sk-SK"/>
        </w:rPr>
        <w:t>aný</w:t>
      </w:r>
      <w:r w:rsidRPr="008262C7">
        <w:rPr>
          <w:rFonts w:ascii="Times New Roman" w:hAnsi="Times New Roman"/>
          <w:spacing w:val="12"/>
          <w:sz w:val="22"/>
          <w:szCs w:val="22"/>
          <w:lang w:eastAsia="sk-SK"/>
        </w:rPr>
        <w:t xml:space="preserve"> </w:t>
      </w:r>
      <w:r w:rsidRPr="008262C7">
        <w:rPr>
          <w:rFonts w:ascii="Times New Roman" w:hAnsi="Times New Roman"/>
          <w:sz w:val="22"/>
          <w:szCs w:val="22"/>
          <w:lang w:eastAsia="sk-SK"/>
        </w:rPr>
        <w:t>subdod</w:t>
      </w:r>
      <w:r w:rsidRPr="008262C7">
        <w:rPr>
          <w:rFonts w:ascii="Times New Roman" w:hAnsi="Times New Roman"/>
          <w:spacing w:val="1"/>
          <w:sz w:val="22"/>
          <w:szCs w:val="22"/>
          <w:lang w:eastAsia="sk-SK"/>
        </w:rPr>
        <w:t>á</w:t>
      </w:r>
      <w:r w:rsidRPr="008262C7">
        <w:rPr>
          <w:rFonts w:ascii="Times New Roman" w:hAnsi="Times New Roman"/>
          <w:spacing w:val="-2"/>
          <w:sz w:val="22"/>
          <w:szCs w:val="22"/>
          <w:lang w:eastAsia="sk-SK"/>
        </w:rPr>
        <w:t>v</w:t>
      </w:r>
      <w:r w:rsidRPr="008262C7">
        <w:rPr>
          <w:rFonts w:ascii="Times New Roman" w:hAnsi="Times New Roman"/>
          <w:sz w:val="22"/>
          <w:szCs w:val="22"/>
          <w:lang w:eastAsia="sk-SK"/>
        </w:rPr>
        <w:t>a</w:t>
      </w:r>
      <w:r w:rsidRPr="008262C7">
        <w:rPr>
          <w:rFonts w:ascii="Times New Roman" w:hAnsi="Times New Roman"/>
          <w:spacing w:val="-1"/>
          <w:sz w:val="22"/>
          <w:szCs w:val="22"/>
          <w:lang w:eastAsia="sk-SK"/>
        </w:rPr>
        <w:t>t</w:t>
      </w:r>
      <w:r w:rsidRPr="008262C7">
        <w:rPr>
          <w:rFonts w:ascii="Times New Roman" w:hAnsi="Times New Roman"/>
          <w:sz w:val="22"/>
          <w:szCs w:val="22"/>
          <w:lang w:eastAsia="sk-SK"/>
        </w:rPr>
        <w:t>eľ</w:t>
      </w:r>
      <w:r w:rsidRPr="008262C7">
        <w:rPr>
          <w:rFonts w:ascii="Times New Roman" w:hAnsi="Times New Roman"/>
          <w:spacing w:val="11"/>
          <w:sz w:val="22"/>
          <w:szCs w:val="22"/>
          <w:lang w:eastAsia="sk-SK"/>
        </w:rPr>
        <w:t xml:space="preserve"> </w:t>
      </w:r>
      <w:r w:rsidRPr="008262C7">
        <w:rPr>
          <w:rFonts w:ascii="Times New Roman" w:hAnsi="Times New Roman"/>
          <w:sz w:val="22"/>
          <w:szCs w:val="22"/>
          <w:lang w:eastAsia="sk-SK"/>
        </w:rPr>
        <w:t>má</w:t>
      </w:r>
      <w:r w:rsidRPr="008262C7">
        <w:rPr>
          <w:rFonts w:ascii="Times New Roman" w:hAnsi="Times New Roman"/>
          <w:spacing w:val="12"/>
          <w:sz w:val="22"/>
          <w:szCs w:val="22"/>
          <w:lang w:eastAsia="sk-SK"/>
        </w:rPr>
        <w:t xml:space="preserve"> </w:t>
      </w:r>
      <w:r w:rsidRPr="008262C7">
        <w:rPr>
          <w:rFonts w:ascii="Times New Roman" w:hAnsi="Times New Roman"/>
          <w:sz w:val="22"/>
          <w:szCs w:val="22"/>
          <w:lang w:eastAsia="sk-SK"/>
        </w:rPr>
        <w:t>p</w:t>
      </w:r>
      <w:r w:rsidRPr="008262C7">
        <w:rPr>
          <w:rFonts w:ascii="Times New Roman" w:hAnsi="Times New Roman"/>
          <w:spacing w:val="2"/>
          <w:sz w:val="22"/>
          <w:szCs w:val="22"/>
          <w:lang w:eastAsia="sk-SK"/>
        </w:rPr>
        <w:t>o</w:t>
      </w:r>
      <w:r w:rsidRPr="008262C7">
        <w:rPr>
          <w:rFonts w:ascii="Times New Roman" w:hAnsi="Times New Roman"/>
          <w:spacing w:val="-2"/>
          <w:sz w:val="22"/>
          <w:szCs w:val="22"/>
          <w:lang w:eastAsia="sk-SK"/>
        </w:rPr>
        <w:t>v</w:t>
      </w:r>
      <w:r w:rsidRPr="008262C7">
        <w:rPr>
          <w:rFonts w:ascii="Times New Roman" w:hAnsi="Times New Roman"/>
          <w:spacing w:val="1"/>
          <w:sz w:val="22"/>
          <w:szCs w:val="22"/>
          <w:lang w:eastAsia="sk-SK"/>
        </w:rPr>
        <w:t>i</w:t>
      </w:r>
      <w:r w:rsidRPr="008262C7">
        <w:rPr>
          <w:rFonts w:ascii="Times New Roman" w:hAnsi="Times New Roman"/>
          <w:sz w:val="22"/>
          <w:szCs w:val="22"/>
          <w:lang w:eastAsia="sk-SK"/>
        </w:rPr>
        <w:t>nno</w:t>
      </w:r>
      <w:r w:rsidRPr="008262C7">
        <w:rPr>
          <w:rFonts w:ascii="Times New Roman" w:hAnsi="Times New Roman"/>
          <w:spacing w:val="-2"/>
          <w:sz w:val="22"/>
          <w:szCs w:val="22"/>
          <w:lang w:eastAsia="sk-SK"/>
        </w:rPr>
        <w:t>s</w:t>
      </w:r>
      <w:r w:rsidRPr="008262C7">
        <w:rPr>
          <w:rFonts w:ascii="Times New Roman" w:hAnsi="Times New Roman"/>
          <w:sz w:val="22"/>
          <w:szCs w:val="22"/>
          <w:lang w:eastAsia="sk-SK"/>
        </w:rPr>
        <w:t>ť</w:t>
      </w:r>
      <w:r w:rsidRPr="008262C7">
        <w:rPr>
          <w:rFonts w:ascii="Times New Roman" w:hAnsi="Times New Roman"/>
          <w:spacing w:val="11"/>
          <w:sz w:val="22"/>
          <w:szCs w:val="22"/>
          <w:lang w:eastAsia="sk-SK"/>
        </w:rPr>
        <w:t xml:space="preserve"> </w:t>
      </w:r>
      <w:r w:rsidRPr="008262C7">
        <w:rPr>
          <w:rFonts w:ascii="Times New Roman" w:hAnsi="Times New Roman"/>
          <w:spacing w:val="-2"/>
          <w:sz w:val="22"/>
          <w:szCs w:val="22"/>
          <w:lang w:eastAsia="sk-SK"/>
        </w:rPr>
        <w:t>z</w:t>
      </w:r>
      <w:r w:rsidRPr="008262C7">
        <w:rPr>
          <w:rFonts w:ascii="Times New Roman" w:hAnsi="Times New Roman"/>
          <w:sz w:val="22"/>
          <w:szCs w:val="22"/>
          <w:lang w:eastAsia="sk-SK"/>
        </w:rPr>
        <w:t>ap</w:t>
      </w:r>
      <w:r w:rsidRPr="008262C7">
        <w:rPr>
          <w:rFonts w:ascii="Times New Roman" w:hAnsi="Times New Roman"/>
          <w:spacing w:val="1"/>
          <w:sz w:val="22"/>
          <w:szCs w:val="22"/>
          <w:lang w:eastAsia="sk-SK"/>
        </w:rPr>
        <w:t>i</w:t>
      </w:r>
      <w:r w:rsidRPr="008262C7">
        <w:rPr>
          <w:rFonts w:ascii="Times New Roman" w:hAnsi="Times New Roman"/>
          <w:sz w:val="22"/>
          <w:szCs w:val="22"/>
          <w:lang w:eastAsia="sk-SK"/>
        </w:rPr>
        <w:t>so</w:t>
      </w:r>
      <w:r w:rsidRPr="008262C7">
        <w:rPr>
          <w:rFonts w:ascii="Times New Roman" w:hAnsi="Times New Roman"/>
          <w:spacing w:val="-2"/>
          <w:sz w:val="22"/>
          <w:szCs w:val="22"/>
          <w:lang w:eastAsia="sk-SK"/>
        </w:rPr>
        <w:t>v</w:t>
      </w:r>
      <w:r w:rsidRPr="008262C7">
        <w:rPr>
          <w:rFonts w:ascii="Times New Roman" w:hAnsi="Times New Roman"/>
          <w:sz w:val="22"/>
          <w:szCs w:val="22"/>
          <w:lang w:eastAsia="sk-SK"/>
        </w:rPr>
        <w:t>ať</w:t>
      </w:r>
      <w:r w:rsidRPr="008262C7">
        <w:rPr>
          <w:rFonts w:ascii="Times New Roman" w:hAnsi="Times New Roman"/>
          <w:spacing w:val="12"/>
          <w:sz w:val="22"/>
          <w:szCs w:val="22"/>
          <w:lang w:eastAsia="sk-SK"/>
        </w:rPr>
        <w:t xml:space="preserve"> </w:t>
      </w:r>
      <w:r w:rsidRPr="008262C7">
        <w:rPr>
          <w:rFonts w:ascii="Times New Roman" w:hAnsi="Times New Roman"/>
          <w:sz w:val="22"/>
          <w:szCs w:val="22"/>
          <w:lang w:eastAsia="sk-SK"/>
        </w:rPr>
        <w:t>sa</w:t>
      </w:r>
      <w:r w:rsidRPr="008262C7">
        <w:rPr>
          <w:rFonts w:ascii="Times New Roman" w:hAnsi="Times New Roman"/>
          <w:spacing w:val="13"/>
          <w:sz w:val="22"/>
          <w:szCs w:val="22"/>
          <w:lang w:eastAsia="sk-SK"/>
        </w:rPr>
        <w:t xml:space="preserve"> </w:t>
      </w:r>
      <w:r w:rsidRPr="008262C7">
        <w:rPr>
          <w:rFonts w:ascii="Times New Roman" w:hAnsi="Times New Roman"/>
          <w:sz w:val="22"/>
          <w:szCs w:val="22"/>
          <w:lang w:eastAsia="sk-SK"/>
        </w:rPr>
        <w:t>do</w:t>
      </w:r>
      <w:r w:rsidRPr="008262C7">
        <w:rPr>
          <w:rFonts w:ascii="Times New Roman" w:hAnsi="Times New Roman"/>
          <w:spacing w:val="12"/>
          <w:sz w:val="22"/>
          <w:szCs w:val="22"/>
          <w:lang w:eastAsia="sk-SK"/>
        </w:rPr>
        <w:t xml:space="preserve"> </w:t>
      </w:r>
      <w:r w:rsidRPr="008262C7">
        <w:rPr>
          <w:rFonts w:ascii="Times New Roman" w:hAnsi="Times New Roman"/>
          <w:spacing w:val="1"/>
          <w:sz w:val="22"/>
          <w:szCs w:val="22"/>
          <w:lang w:eastAsia="sk-SK"/>
        </w:rPr>
        <w:t>r</w:t>
      </w:r>
      <w:r w:rsidRPr="008262C7">
        <w:rPr>
          <w:rFonts w:ascii="Times New Roman" w:hAnsi="Times New Roman"/>
          <w:sz w:val="22"/>
          <w:szCs w:val="22"/>
          <w:lang w:eastAsia="sk-SK"/>
        </w:rPr>
        <w:t>e</w:t>
      </w:r>
      <w:r w:rsidRPr="008262C7">
        <w:rPr>
          <w:rFonts w:ascii="Times New Roman" w:hAnsi="Times New Roman"/>
          <w:spacing w:val="-2"/>
          <w:sz w:val="22"/>
          <w:szCs w:val="22"/>
          <w:lang w:eastAsia="sk-SK"/>
        </w:rPr>
        <w:t>g</w:t>
      </w:r>
      <w:r w:rsidRPr="008262C7">
        <w:rPr>
          <w:rFonts w:ascii="Times New Roman" w:hAnsi="Times New Roman"/>
          <w:spacing w:val="1"/>
          <w:sz w:val="22"/>
          <w:szCs w:val="22"/>
          <w:lang w:eastAsia="sk-SK"/>
        </w:rPr>
        <w:t>i</w:t>
      </w:r>
      <w:r w:rsidRPr="008262C7">
        <w:rPr>
          <w:rFonts w:ascii="Times New Roman" w:hAnsi="Times New Roman"/>
          <w:sz w:val="22"/>
          <w:szCs w:val="22"/>
          <w:lang w:eastAsia="sk-SK"/>
        </w:rPr>
        <w:t>s</w:t>
      </w:r>
      <w:r w:rsidRPr="008262C7">
        <w:rPr>
          <w:rFonts w:ascii="Times New Roman" w:hAnsi="Times New Roman"/>
          <w:spacing w:val="-1"/>
          <w:sz w:val="22"/>
          <w:szCs w:val="22"/>
          <w:lang w:eastAsia="sk-SK"/>
        </w:rPr>
        <w:t>t</w:t>
      </w:r>
      <w:r w:rsidRPr="008262C7">
        <w:rPr>
          <w:rFonts w:ascii="Times New Roman" w:hAnsi="Times New Roman"/>
          <w:spacing w:val="1"/>
          <w:sz w:val="22"/>
          <w:szCs w:val="22"/>
          <w:lang w:eastAsia="sk-SK"/>
        </w:rPr>
        <w:t>r</w:t>
      </w:r>
      <w:r w:rsidRPr="008262C7">
        <w:rPr>
          <w:rFonts w:ascii="Times New Roman" w:hAnsi="Times New Roman"/>
          <w:sz w:val="22"/>
          <w:szCs w:val="22"/>
          <w:lang w:eastAsia="sk-SK"/>
        </w:rPr>
        <w:t>a</w:t>
      </w:r>
      <w:r w:rsidRPr="008262C7">
        <w:rPr>
          <w:rFonts w:ascii="Times New Roman" w:hAnsi="Times New Roman"/>
          <w:spacing w:val="10"/>
          <w:sz w:val="22"/>
          <w:szCs w:val="22"/>
          <w:lang w:eastAsia="sk-SK"/>
        </w:rPr>
        <w:t xml:space="preserve"> </w:t>
      </w:r>
      <w:r w:rsidRPr="008262C7">
        <w:rPr>
          <w:rFonts w:ascii="Times New Roman" w:hAnsi="Times New Roman"/>
          <w:sz w:val="22"/>
          <w:szCs w:val="22"/>
          <w:lang w:eastAsia="sk-SK"/>
        </w:rPr>
        <w:t>pa</w:t>
      </w:r>
      <w:r w:rsidRPr="008262C7">
        <w:rPr>
          <w:rFonts w:ascii="Times New Roman" w:hAnsi="Times New Roman"/>
          <w:spacing w:val="1"/>
          <w:sz w:val="22"/>
          <w:szCs w:val="22"/>
          <w:lang w:eastAsia="sk-SK"/>
        </w:rPr>
        <w:t>r</w:t>
      </w:r>
      <w:r w:rsidRPr="008262C7">
        <w:rPr>
          <w:rFonts w:ascii="Times New Roman" w:hAnsi="Times New Roman"/>
          <w:spacing w:val="-1"/>
          <w:sz w:val="22"/>
          <w:szCs w:val="22"/>
          <w:lang w:eastAsia="sk-SK"/>
        </w:rPr>
        <w:t>t</w:t>
      </w:r>
      <w:r w:rsidRPr="008262C7">
        <w:rPr>
          <w:rFonts w:ascii="Times New Roman" w:hAnsi="Times New Roman"/>
          <w:sz w:val="22"/>
          <w:szCs w:val="22"/>
          <w:lang w:eastAsia="sk-SK"/>
        </w:rPr>
        <w:t>ne</w:t>
      </w:r>
      <w:r w:rsidRPr="008262C7">
        <w:rPr>
          <w:rFonts w:ascii="Times New Roman" w:hAnsi="Times New Roman"/>
          <w:spacing w:val="-1"/>
          <w:sz w:val="22"/>
          <w:szCs w:val="22"/>
          <w:lang w:eastAsia="sk-SK"/>
        </w:rPr>
        <w:t>r</w:t>
      </w:r>
      <w:r w:rsidRPr="008262C7">
        <w:rPr>
          <w:rFonts w:ascii="Times New Roman" w:hAnsi="Times New Roman"/>
          <w:sz w:val="22"/>
          <w:szCs w:val="22"/>
          <w:lang w:eastAsia="sk-SK"/>
        </w:rPr>
        <w:t>ov</w:t>
      </w:r>
      <w:r w:rsidRPr="008262C7">
        <w:rPr>
          <w:rFonts w:ascii="Times New Roman" w:hAnsi="Times New Roman"/>
          <w:spacing w:val="9"/>
          <w:sz w:val="22"/>
          <w:szCs w:val="22"/>
          <w:lang w:eastAsia="sk-SK"/>
        </w:rPr>
        <w:t xml:space="preserve"> </w:t>
      </w:r>
      <w:r w:rsidRPr="008262C7">
        <w:rPr>
          <w:rFonts w:ascii="Times New Roman" w:hAnsi="Times New Roman"/>
          <w:spacing w:val="-2"/>
          <w:sz w:val="22"/>
          <w:szCs w:val="22"/>
          <w:lang w:eastAsia="sk-SK"/>
        </w:rPr>
        <w:t>v</w:t>
      </w:r>
      <w:r w:rsidRPr="008262C7">
        <w:rPr>
          <w:rFonts w:ascii="Times New Roman" w:hAnsi="Times New Roman"/>
          <w:sz w:val="22"/>
          <w:szCs w:val="22"/>
          <w:lang w:eastAsia="sk-SK"/>
        </w:rPr>
        <w:t>e</w:t>
      </w:r>
      <w:r w:rsidRPr="008262C7">
        <w:rPr>
          <w:rFonts w:ascii="Times New Roman" w:hAnsi="Times New Roman"/>
          <w:spacing w:val="1"/>
          <w:sz w:val="22"/>
          <w:szCs w:val="22"/>
          <w:lang w:eastAsia="sk-SK"/>
        </w:rPr>
        <w:t>r</w:t>
      </w:r>
      <w:r w:rsidRPr="008262C7">
        <w:rPr>
          <w:rFonts w:ascii="Times New Roman" w:hAnsi="Times New Roman"/>
          <w:sz w:val="22"/>
          <w:szCs w:val="22"/>
          <w:lang w:eastAsia="sk-SK"/>
        </w:rPr>
        <w:t>e</w:t>
      </w:r>
      <w:r w:rsidRPr="008262C7">
        <w:rPr>
          <w:rFonts w:ascii="Times New Roman" w:hAnsi="Times New Roman"/>
          <w:spacing w:val="4"/>
          <w:sz w:val="22"/>
          <w:szCs w:val="22"/>
          <w:lang w:eastAsia="sk-SK"/>
        </w:rPr>
        <w:t>j</w:t>
      </w:r>
      <w:r w:rsidRPr="008262C7">
        <w:rPr>
          <w:rFonts w:ascii="Times New Roman" w:hAnsi="Times New Roman"/>
          <w:spacing w:val="-2"/>
          <w:sz w:val="22"/>
          <w:szCs w:val="22"/>
          <w:lang w:eastAsia="sk-SK"/>
        </w:rPr>
        <w:t>n</w:t>
      </w:r>
      <w:r w:rsidRPr="008262C7">
        <w:rPr>
          <w:rFonts w:ascii="Times New Roman" w:hAnsi="Times New Roman"/>
          <w:sz w:val="22"/>
          <w:szCs w:val="22"/>
          <w:lang w:eastAsia="sk-SK"/>
        </w:rPr>
        <w:t>ého s</w:t>
      </w:r>
      <w:r w:rsidRPr="008262C7">
        <w:rPr>
          <w:rFonts w:ascii="Times New Roman" w:hAnsi="Times New Roman"/>
          <w:spacing w:val="1"/>
          <w:sz w:val="22"/>
          <w:szCs w:val="22"/>
          <w:lang w:eastAsia="sk-SK"/>
        </w:rPr>
        <w:t>e</w:t>
      </w:r>
      <w:r w:rsidRPr="008262C7">
        <w:rPr>
          <w:rFonts w:ascii="Times New Roman" w:hAnsi="Times New Roman"/>
          <w:spacing w:val="-2"/>
          <w:sz w:val="22"/>
          <w:szCs w:val="22"/>
          <w:lang w:eastAsia="sk-SK"/>
        </w:rPr>
        <w:t>k</w:t>
      </w:r>
      <w:r w:rsidRPr="008262C7">
        <w:rPr>
          <w:rFonts w:ascii="Times New Roman" w:hAnsi="Times New Roman"/>
          <w:spacing w:val="1"/>
          <w:sz w:val="22"/>
          <w:szCs w:val="22"/>
          <w:lang w:eastAsia="sk-SK"/>
        </w:rPr>
        <w:t>t</w:t>
      </w:r>
      <w:r w:rsidRPr="008262C7">
        <w:rPr>
          <w:rFonts w:ascii="Times New Roman" w:hAnsi="Times New Roman"/>
          <w:sz w:val="22"/>
          <w:szCs w:val="22"/>
          <w:lang w:eastAsia="sk-SK"/>
        </w:rPr>
        <w:t>o</w:t>
      </w:r>
      <w:r w:rsidRPr="008262C7">
        <w:rPr>
          <w:rFonts w:ascii="Times New Roman" w:hAnsi="Times New Roman"/>
          <w:spacing w:val="1"/>
          <w:sz w:val="22"/>
          <w:szCs w:val="22"/>
          <w:lang w:eastAsia="sk-SK"/>
        </w:rPr>
        <w:t>r</w:t>
      </w:r>
      <w:r w:rsidRPr="008262C7">
        <w:rPr>
          <w:rFonts w:ascii="Times New Roman" w:hAnsi="Times New Roman"/>
          <w:sz w:val="22"/>
          <w:szCs w:val="22"/>
          <w:lang w:eastAsia="sk-SK"/>
        </w:rPr>
        <w:t>a</w:t>
      </w:r>
      <w:r w:rsidRPr="008262C7">
        <w:rPr>
          <w:rFonts w:ascii="Times New Roman" w:hAnsi="Times New Roman"/>
          <w:spacing w:val="23"/>
          <w:sz w:val="22"/>
          <w:szCs w:val="22"/>
          <w:lang w:eastAsia="sk-SK"/>
        </w:rPr>
        <w:t xml:space="preserve"> podľa </w:t>
      </w:r>
      <w:r w:rsidRPr="008262C7">
        <w:rPr>
          <w:rFonts w:ascii="Times New Roman" w:hAnsi="Times New Roman"/>
          <w:spacing w:val="-2"/>
          <w:sz w:val="22"/>
          <w:szCs w:val="22"/>
          <w:lang w:eastAsia="sk-SK"/>
        </w:rPr>
        <w:t>z</w:t>
      </w:r>
      <w:r w:rsidRPr="008262C7">
        <w:rPr>
          <w:rFonts w:ascii="Times New Roman" w:hAnsi="Times New Roman"/>
          <w:sz w:val="22"/>
          <w:szCs w:val="22"/>
          <w:lang w:eastAsia="sk-SK"/>
        </w:rPr>
        <w:t>á</w:t>
      </w:r>
      <w:r w:rsidRPr="008262C7">
        <w:rPr>
          <w:rFonts w:ascii="Times New Roman" w:hAnsi="Times New Roman"/>
          <w:spacing w:val="-2"/>
          <w:sz w:val="22"/>
          <w:szCs w:val="22"/>
          <w:lang w:eastAsia="sk-SK"/>
        </w:rPr>
        <w:t>k</w:t>
      </w:r>
      <w:r w:rsidRPr="008262C7">
        <w:rPr>
          <w:rFonts w:ascii="Times New Roman" w:hAnsi="Times New Roman"/>
          <w:sz w:val="22"/>
          <w:szCs w:val="22"/>
          <w:lang w:eastAsia="sk-SK"/>
        </w:rPr>
        <w:t>ona o</w:t>
      </w:r>
      <w:r w:rsidRPr="008262C7">
        <w:rPr>
          <w:rFonts w:ascii="Times New Roman" w:hAnsi="Times New Roman"/>
          <w:spacing w:val="2"/>
          <w:sz w:val="22"/>
          <w:szCs w:val="22"/>
          <w:lang w:eastAsia="sk-SK"/>
        </w:rPr>
        <w:t xml:space="preserve"> </w:t>
      </w:r>
      <w:r w:rsidRPr="008262C7">
        <w:rPr>
          <w:rFonts w:ascii="Times New Roman" w:hAnsi="Times New Roman"/>
          <w:spacing w:val="-2"/>
          <w:sz w:val="22"/>
          <w:szCs w:val="22"/>
          <w:lang w:eastAsia="sk-SK"/>
        </w:rPr>
        <w:t>r</w:t>
      </w:r>
      <w:r w:rsidRPr="008262C7">
        <w:rPr>
          <w:rFonts w:ascii="Times New Roman" w:hAnsi="Times New Roman"/>
          <w:sz w:val="22"/>
          <w:szCs w:val="22"/>
          <w:lang w:eastAsia="sk-SK"/>
        </w:rPr>
        <w:t>e</w:t>
      </w:r>
      <w:r w:rsidRPr="008262C7">
        <w:rPr>
          <w:rFonts w:ascii="Times New Roman" w:hAnsi="Times New Roman"/>
          <w:spacing w:val="-2"/>
          <w:sz w:val="22"/>
          <w:szCs w:val="22"/>
          <w:lang w:eastAsia="sk-SK"/>
        </w:rPr>
        <w:t>g</w:t>
      </w:r>
      <w:r w:rsidRPr="008262C7">
        <w:rPr>
          <w:rFonts w:ascii="Times New Roman" w:hAnsi="Times New Roman"/>
          <w:spacing w:val="1"/>
          <w:sz w:val="22"/>
          <w:szCs w:val="22"/>
          <w:lang w:eastAsia="sk-SK"/>
        </w:rPr>
        <w:t>i</w:t>
      </w:r>
      <w:r w:rsidRPr="008262C7">
        <w:rPr>
          <w:rFonts w:ascii="Times New Roman" w:hAnsi="Times New Roman"/>
          <w:sz w:val="22"/>
          <w:szCs w:val="22"/>
          <w:lang w:eastAsia="sk-SK"/>
        </w:rPr>
        <w:t>s</w:t>
      </w:r>
      <w:r w:rsidRPr="008262C7">
        <w:rPr>
          <w:rFonts w:ascii="Times New Roman" w:hAnsi="Times New Roman"/>
          <w:spacing w:val="-1"/>
          <w:sz w:val="22"/>
          <w:szCs w:val="22"/>
          <w:lang w:eastAsia="sk-SK"/>
        </w:rPr>
        <w:t>t</w:t>
      </w:r>
      <w:r w:rsidRPr="008262C7">
        <w:rPr>
          <w:rFonts w:ascii="Times New Roman" w:hAnsi="Times New Roman"/>
          <w:spacing w:val="1"/>
          <w:sz w:val="22"/>
          <w:szCs w:val="22"/>
          <w:lang w:eastAsia="sk-SK"/>
        </w:rPr>
        <w:t>r</w:t>
      </w:r>
      <w:r w:rsidRPr="008262C7">
        <w:rPr>
          <w:rFonts w:ascii="Times New Roman" w:hAnsi="Times New Roman"/>
          <w:sz w:val="22"/>
          <w:szCs w:val="22"/>
          <w:lang w:eastAsia="sk-SK"/>
        </w:rPr>
        <w:t>i pa</w:t>
      </w:r>
      <w:r w:rsidRPr="008262C7">
        <w:rPr>
          <w:rFonts w:ascii="Times New Roman" w:hAnsi="Times New Roman"/>
          <w:spacing w:val="-1"/>
          <w:sz w:val="22"/>
          <w:szCs w:val="22"/>
          <w:lang w:eastAsia="sk-SK"/>
        </w:rPr>
        <w:t>r</w:t>
      </w:r>
      <w:r w:rsidRPr="008262C7">
        <w:rPr>
          <w:rFonts w:ascii="Times New Roman" w:hAnsi="Times New Roman"/>
          <w:spacing w:val="1"/>
          <w:sz w:val="22"/>
          <w:szCs w:val="22"/>
          <w:lang w:eastAsia="sk-SK"/>
        </w:rPr>
        <w:t>t</w:t>
      </w:r>
      <w:r w:rsidRPr="008262C7">
        <w:rPr>
          <w:rFonts w:ascii="Times New Roman" w:hAnsi="Times New Roman"/>
          <w:sz w:val="22"/>
          <w:szCs w:val="22"/>
          <w:lang w:eastAsia="sk-SK"/>
        </w:rPr>
        <w:t>n</w:t>
      </w:r>
      <w:r w:rsidRPr="008262C7">
        <w:rPr>
          <w:rFonts w:ascii="Times New Roman" w:hAnsi="Times New Roman"/>
          <w:spacing w:val="-2"/>
          <w:sz w:val="22"/>
          <w:szCs w:val="22"/>
          <w:lang w:eastAsia="sk-SK"/>
        </w:rPr>
        <w:t>e</w:t>
      </w:r>
      <w:r w:rsidRPr="008262C7">
        <w:rPr>
          <w:rFonts w:ascii="Times New Roman" w:hAnsi="Times New Roman"/>
          <w:spacing w:val="1"/>
          <w:sz w:val="22"/>
          <w:szCs w:val="22"/>
          <w:lang w:eastAsia="sk-SK"/>
        </w:rPr>
        <w:t>r</w:t>
      </w:r>
      <w:r w:rsidRPr="008262C7">
        <w:rPr>
          <w:rFonts w:ascii="Times New Roman" w:hAnsi="Times New Roman"/>
          <w:sz w:val="22"/>
          <w:szCs w:val="22"/>
          <w:lang w:eastAsia="sk-SK"/>
        </w:rPr>
        <w:t xml:space="preserve">ov </w:t>
      </w:r>
      <w:r w:rsidRPr="008262C7">
        <w:rPr>
          <w:rFonts w:ascii="Times New Roman" w:hAnsi="Times New Roman"/>
          <w:spacing w:val="-2"/>
          <w:sz w:val="22"/>
          <w:szCs w:val="22"/>
          <w:lang w:eastAsia="sk-SK"/>
        </w:rPr>
        <w:t>v</w:t>
      </w:r>
      <w:r w:rsidRPr="008262C7">
        <w:rPr>
          <w:rFonts w:ascii="Times New Roman" w:hAnsi="Times New Roman"/>
          <w:sz w:val="22"/>
          <w:szCs w:val="22"/>
          <w:lang w:eastAsia="sk-SK"/>
        </w:rPr>
        <w:t>e</w:t>
      </w:r>
      <w:r w:rsidRPr="008262C7">
        <w:rPr>
          <w:rFonts w:ascii="Times New Roman" w:hAnsi="Times New Roman"/>
          <w:spacing w:val="1"/>
          <w:sz w:val="22"/>
          <w:szCs w:val="22"/>
          <w:lang w:eastAsia="sk-SK"/>
        </w:rPr>
        <w:t>r</w:t>
      </w:r>
      <w:r w:rsidRPr="008262C7">
        <w:rPr>
          <w:rFonts w:ascii="Times New Roman" w:hAnsi="Times New Roman"/>
          <w:sz w:val="22"/>
          <w:szCs w:val="22"/>
          <w:lang w:eastAsia="sk-SK"/>
        </w:rPr>
        <w:t>e</w:t>
      </w:r>
      <w:r w:rsidRPr="008262C7">
        <w:rPr>
          <w:rFonts w:ascii="Times New Roman" w:hAnsi="Times New Roman"/>
          <w:spacing w:val="1"/>
          <w:sz w:val="22"/>
          <w:szCs w:val="22"/>
          <w:lang w:eastAsia="sk-SK"/>
        </w:rPr>
        <w:t>j</w:t>
      </w:r>
      <w:r w:rsidRPr="008262C7">
        <w:rPr>
          <w:rFonts w:ascii="Times New Roman" w:hAnsi="Times New Roman"/>
          <w:sz w:val="22"/>
          <w:szCs w:val="22"/>
          <w:lang w:eastAsia="sk-SK"/>
        </w:rPr>
        <w:t>ného s</w:t>
      </w:r>
      <w:r w:rsidRPr="008262C7">
        <w:rPr>
          <w:rFonts w:ascii="Times New Roman" w:hAnsi="Times New Roman"/>
          <w:spacing w:val="-2"/>
          <w:sz w:val="22"/>
          <w:szCs w:val="22"/>
          <w:lang w:eastAsia="sk-SK"/>
        </w:rPr>
        <w:t>ek</w:t>
      </w:r>
      <w:r w:rsidRPr="008262C7">
        <w:rPr>
          <w:rFonts w:ascii="Times New Roman" w:hAnsi="Times New Roman"/>
          <w:spacing w:val="1"/>
          <w:sz w:val="22"/>
          <w:szCs w:val="22"/>
          <w:lang w:eastAsia="sk-SK"/>
        </w:rPr>
        <w:t>t</w:t>
      </w:r>
      <w:r w:rsidRPr="008262C7">
        <w:rPr>
          <w:rFonts w:ascii="Times New Roman" w:hAnsi="Times New Roman"/>
          <w:sz w:val="22"/>
          <w:szCs w:val="22"/>
          <w:lang w:eastAsia="sk-SK"/>
        </w:rPr>
        <w:t>o</w:t>
      </w:r>
      <w:r w:rsidRPr="008262C7">
        <w:rPr>
          <w:rFonts w:ascii="Times New Roman" w:hAnsi="Times New Roman"/>
          <w:spacing w:val="1"/>
          <w:sz w:val="22"/>
          <w:szCs w:val="22"/>
          <w:lang w:eastAsia="sk-SK"/>
        </w:rPr>
        <w:t>r</w:t>
      </w:r>
      <w:r w:rsidRPr="008262C7">
        <w:rPr>
          <w:rFonts w:ascii="Times New Roman" w:hAnsi="Times New Roman"/>
          <w:sz w:val="22"/>
          <w:szCs w:val="22"/>
          <w:lang w:eastAsia="sk-SK"/>
        </w:rPr>
        <w:t>a , in</w:t>
      </w:r>
      <w:r w:rsidRPr="008262C7">
        <w:rPr>
          <w:rFonts w:ascii="Times New Roman" w:hAnsi="Times New Roman"/>
          <w:spacing w:val="1"/>
          <w:sz w:val="22"/>
          <w:szCs w:val="22"/>
          <w:lang w:eastAsia="sk-SK"/>
        </w:rPr>
        <w:t>f</w:t>
      </w:r>
      <w:r w:rsidRPr="008262C7">
        <w:rPr>
          <w:rFonts w:ascii="Times New Roman" w:hAnsi="Times New Roman"/>
          <w:spacing w:val="-2"/>
          <w:sz w:val="22"/>
          <w:szCs w:val="22"/>
          <w:lang w:eastAsia="sk-SK"/>
        </w:rPr>
        <w:t>o</w:t>
      </w:r>
      <w:r w:rsidRPr="008262C7">
        <w:rPr>
          <w:rFonts w:ascii="Times New Roman" w:hAnsi="Times New Roman"/>
          <w:spacing w:val="1"/>
          <w:sz w:val="22"/>
          <w:szCs w:val="22"/>
          <w:lang w:eastAsia="sk-SK"/>
        </w:rPr>
        <w:t>r</w:t>
      </w:r>
      <w:r w:rsidRPr="008262C7">
        <w:rPr>
          <w:rFonts w:ascii="Times New Roman" w:hAnsi="Times New Roman"/>
          <w:sz w:val="22"/>
          <w:szCs w:val="22"/>
          <w:lang w:eastAsia="sk-SK"/>
        </w:rPr>
        <w:t>mác</w:t>
      </w:r>
      <w:r w:rsidRPr="008262C7">
        <w:rPr>
          <w:rFonts w:ascii="Times New Roman" w:hAnsi="Times New Roman"/>
          <w:spacing w:val="-1"/>
          <w:sz w:val="22"/>
          <w:szCs w:val="22"/>
          <w:lang w:eastAsia="sk-SK"/>
        </w:rPr>
        <w:t>i</w:t>
      </w:r>
      <w:r w:rsidRPr="008262C7">
        <w:rPr>
          <w:rFonts w:ascii="Times New Roman" w:hAnsi="Times New Roman"/>
          <w:sz w:val="22"/>
          <w:szCs w:val="22"/>
          <w:lang w:eastAsia="sk-SK"/>
        </w:rPr>
        <w:t>u o s</w:t>
      </w:r>
      <w:r w:rsidRPr="008262C7">
        <w:rPr>
          <w:rFonts w:ascii="Times New Roman" w:hAnsi="Times New Roman"/>
          <w:spacing w:val="-2"/>
          <w:sz w:val="22"/>
          <w:szCs w:val="22"/>
          <w:lang w:eastAsia="sk-SK"/>
        </w:rPr>
        <w:t>k</w:t>
      </w:r>
      <w:r w:rsidRPr="008262C7">
        <w:rPr>
          <w:rFonts w:ascii="Times New Roman" w:hAnsi="Times New Roman"/>
          <w:sz w:val="22"/>
          <w:szCs w:val="22"/>
          <w:lang w:eastAsia="sk-SK"/>
        </w:rPr>
        <w:t>u</w:t>
      </w:r>
      <w:r w:rsidRPr="008262C7">
        <w:rPr>
          <w:rFonts w:ascii="Times New Roman" w:hAnsi="Times New Roman"/>
          <w:spacing w:val="1"/>
          <w:sz w:val="22"/>
          <w:szCs w:val="22"/>
          <w:lang w:eastAsia="sk-SK"/>
        </w:rPr>
        <w:t>t</w:t>
      </w:r>
      <w:r w:rsidRPr="008262C7">
        <w:rPr>
          <w:rFonts w:ascii="Times New Roman" w:hAnsi="Times New Roman"/>
          <w:sz w:val="22"/>
          <w:szCs w:val="22"/>
          <w:lang w:eastAsia="sk-SK"/>
        </w:rPr>
        <w:t>očn</w:t>
      </w:r>
      <w:r w:rsidRPr="008262C7">
        <w:rPr>
          <w:rFonts w:ascii="Times New Roman" w:hAnsi="Times New Roman"/>
          <w:spacing w:val="-2"/>
          <w:sz w:val="22"/>
          <w:szCs w:val="22"/>
          <w:lang w:eastAsia="sk-SK"/>
        </w:rPr>
        <w:t>o</w:t>
      </w:r>
      <w:r w:rsidRPr="008262C7">
        <w:rPr>
          <w:rFonts w:ascii="Times New Roman" w:hAnsi="Times New Roman"/>
          <w:sz w:val="22"/>
          <w:szCs w:val="22"/>
          <w:lang w:eastAsia="sk-SK"/>
        </w:rPr>
        <w:t>s</w:t>
      </w:r>
      <w:r w:rsidRPr="008262C7">
        <w:rPr>
          <w:rFonts w:ascii="Times New Roman" w:hAnsi="Times New Roman"/>
          <w:spacing w:val="-1"/>
          <w:sz w:val="22"/>
          <w:szCs w:val="22"/>
          <w:lang w:eastAsia="sk-SK"/>
        </w:rPr>
        <w:t>t</w:t>
      </w:r>
      <w:r w:rsidRPr="008262C7">
        <w:rPr>
          <w:rFonts w:ascii="Times New Roman" w:hAnsi="Times New Roman"/>
          <w:spacing w:val="1"/>
          <w:sz w:val="22"/>
          <w:szCs w:val="22"/>
          <w:lang w:eastAsia="sk-SK"/>
        </w:rPr>
        <w:t>i</w:t>
      </w:r>
      <w:r w:rsidRPr="008262C7">
        <w:rPr>
          <w:rFonts w:ascii="Times New Roman" w:hAnsi="Times New Roman"/>
          <w:sz w:val="22"/>
          <w:szCs w:val="22"/>
          <w:lang w:eastAsia="sk-SK"/>
        </w:rPr>
        <w:t xml:space="preserve">, </w:t>
      </w:r>
      <w:r w:rsidRPr="008262C7">
        <w:rPr>
          <w:rFonts w:ascii="Times New Roman" w:hAnsi="Times New Roman"/>
          <w:spacing w:val="-2"/>
          <w:sz w:val="22"/>
          <w:szCs w:val="22"/>
          <w:lang w:eastAsia="sk-SK"/>
        </w:rPr>
        <w:t>ž</w:t>
      </w:r>
      <w:r w:rsidRPr="008262C7">
        <w:rPr>
          <w:rFonts w:ascii="Times New Roman" w:hAnsi="Times New Roman"/>
          <w:sz w:val="22"/>
          <w:szCs w:val="22"/>
          <w:lang w:eastAsia="sk-SK"/>
        </w:rPr>
        <w:t>e na</w:t>
      </w:r>
      <w:r w:rsidRPr="008262C7">
        <w:rPr>
          <w:rFonts w:ascii="Times New Roman" w:hAnsi="Times New Roman"/>
          <w:spacing w:val="-2"/>
          <w:sz w:val="22"/>
          <w:szCs w:val="22"/>
          <w:lang w:eastAsia="sk-SK"/>
        </w:rPr>
        <w:t>v</w:t>
      </w:r>
      <w:r w:rsidRPr="008262C7">
        <w:rPr>
          <w:rFonts w:ascii="Times New Roman" w:hAnsi="Times New Roman"/>
          <w:spacing w:val="1"/>
          <w:sz w:val="22"/>
          <w:szCs w:val="22"/>
          <w:lang w:eastAsia="sk-SK"/>
        </w:rPr>
        <w:t>r</w:t>
      </w:r>
      <w:r w:rsidRPr="008262C7">
        <w:rPr>
          <w:rFonts w:ascii="Times New Roman" w:hAnsi="Times New Roman"/>
          <w:sz w:val="22"/>
          <w:szCs w:val="22"/>
          <w:lang w:eastAsia="sk-SK"/>
        </w:rPr>
        <w:t>h</w:t>
      </w:r>
      <w:r w:rsidRPr="008262C7">
        <w:rPr>
          <w:rFonts w:ascii="Times New Roman" w:hAnsi="Times New Roman"/>
          <w:spacing w:val="-2"/>
          <w:sz w:val="22"/>
          <w:szCs w:val="22"/>
          <w:lang w:eastAsia="sk-SK"/>
        </w:rPr>
        <w:t>ov</w:t>
      </w:r>
      <w:r w:rsidRPr="008262C7">
        <w:rPr>
          <w:rFonts w:ascii="Times New Roman" w:hAnsi="Times New Roman"/>
          <w:sz w:val="22"/>
          <w:szCs w:val="22"/>
          <w:lang w:eastAsia="sk-SK"/>
        </w:rPr>
        <w:t>aný subdod</w:t>
      </w:r>
      <w:r w:rsidRPr="008262C7">
        <w:rPr>
          <w:rFonts w:ascii="Times New Roman" w:hAnsi="Times New Roman"/>
          <w:spacing w:val="1"/>
          <w:sz w:val="22"/>
          <w:szCs w:val="22"/>
          <w:lang w:eastAsia="sk-SK"/>
        </w:rPr>
        <w:t>á</w:t>
      </w:r>
      <w:r w:rsidRPr="008262C7">
        <w:rPr>
          <w:rFonts w:ascii="Times New Roman" w:hAnsi="Times New Roman"/>
          <w:spacing w:val="-2"/>
          <w:sz w:val="22"/>
          <w:szCs w:val="22"/>
          <w:lang w:eastAsia="sk-SK"/>
        </w:rPr>
        <w:t>v</w:t>
      </w:r>
      <w:r w:rsidRPr="008262C7">
        <w:rPr>
          <w:rFonts w:ascii="Times New Roman" w:hAnsi="Times New Roman"/>
          <w:sz w:val="22"/>
          <w:szCs w:val="22"/>
          <w:lang w:eastAsia="sk-SK"/>
        </w:rPr>
        <w:t>a</w:t>
      </w:r>
      <w:r w:rsidRPr="008262C7">
        <w:rPr>
          <w:rFonts w:ascii="Times New Roman" w:hAnsi="Times New Roman"/>
          <w:spacing w:val="1"/>
          <w:sz w:val="22"/>
          <w:szCs w:val="22"/>
          <w:lang w:eastAsia="sk-SK"/>
        </w:rPr>
        <w:t>t</w:t>
      </w:r>
      <w:r w:rsidRPr="008262C7">
        <w:rPr>
          <w:rFonts w:ascii="Times New Roman" w:hAnsi="Times New Roman"/>
          <w:sz w:val="22"/>
          <w:szCs w:val="22"/>
          <w:lang w:eastAsia="sk-SK"/>
        </w:rPr>
        <w:t>eľ je zapísaný</w:t>
      </w:r>
      <w:r w:rsidRPr="008262C7">
        <w:rPr>
          <w:rFonts w:ascii="Times New Roman" w:hAnsi="Times New Roman"/>
          <w:spacing w:val="13"/>
          <w:sz w:val="22"/>
          <w:szCs w:val="22"/>
          <w:lang w:eastAsia="sk-SK"/>
        </w:rPr>
        <w:t xml:space="preserve"> </w:t>
      </w:r>
      <w:r w:rsidRPr="008262C7">
        <w:rPr>
          <w:rFonts w:ascii="Times New Roman" w:hAnsi="Times New Roman"/>
          <w:spacing w:val="-2"/>
          <w:sz w:val="22"/>
          <w:szCs w:val="22"/>
          <w:lang w:eastAsia="sk-SK"/>
        </w:rPr>
        <w:t>d</w:t>
      </w:r>
      <w:r w:rsidRPr="008262C7">
        <w:rPr>
          <w:rFonts w:ascii="Times New Roman" w:hAnsi="Times New Roman"/>
          <w:sz w:val="22"/>
          <w:szCs w:val="22"/>
          <w:lang w:eastAsia="sk-SK"/>
        </w:rPr>
        <w:t>o</w:t>
      </w:r>
      <w:r w:rsidRPr="008262C7">
        <w:rPr>
          <w:rFonts w:ascii="Times New Roman" w:hAnsi="Times New Roman"/>
          <w:spacing w:val="14"/>
          <w:sz w:val="22"/>
          <w:szCs w:val="22"/>
          <w:lang w:eastAsia="sk-SK"/>
        </w:rPr>
        <w:t xml:space="preserve"> </w:t>
      </w:r>
      <w:r w:rsidRPr="008262C7">
        <w:rPr>
          <w:rFonts w:ascii="Times New Roman" w:hAnsi="Times New Roman"/>
          <w:spacing w:val="1"/>
          <w:sz w:val="22"/>
          <w:szCs w:val="22"/>
          <w:lang w:eastAsia="sk-SK"/>
        </w:rPr>
        <w:t>r</w:t>
      </w:r>
      <w:r w:rsidRPr="008262C7">
        <w:rPr>
          <w:rFonts w:ascii="Times New Roman" w:hAnsi="Times New Roman"/>
          <w:sz w:val="22"/>
          <w:szCs w:val="22"/>
          <w:lang w:eastAsia="sk-SK"/>
        </w:rPr>
        <w:t>e</w:t>
      </w:r>
      <w:r w:rsidRPr="008262C7">
        <w:rPr>
          <w:rFonts w:ascii="Times New Roman" w:hAnsi="Times New Roman"/>
          <w:spacing w:val="-2"/>
          <w:sz w:val="22"/>
          <w:szCs w:val="22"/>
          <w:lang w:eastAsia="sk-SK"/>
        </w:rPr>
        <w:t>g</w:t>
      </w:r>
      <w:r w:rsidRPr="008262C7">
        <w:rPr>
          <w:rFonts w:ascii="Times New Roman" w:hAnsi="Times New Roman"/>
          <w:spacing w:val="1"/>
          <w:sz w:val="22"/>
          <w:szCs w:val="22"/>
          <w:lang w:eastAsia="sk-SK"/>
        </w:rPr>
        <w:t>i</w:t>
      </w:r>
      <w:r w:rsidRPr="008262C7">
        <w:rPr>
          <w:rFonts w:ascii="Times New Roman" w:hAnsi="Times New Roman"/>
          <w:spacing w:val="-2"/>
          <w:sz w:val="22"/>
          <w:szCs w:val="22"/>
          <w:lang w:eastAsia="sk-SK"/>
        </w:rPr>
        <w:t>s</w:t>
      </w:r>
      <w:r w:rsidRPr="008262C7">
        <w:rPr>
          <w:rFonts w:ascii="Times New Roman" w:hAnsi="Times New Roman"/>
          <w:spacing w:val="1"/>
          <w:sz w:val="22"/>
          <w:szCs w:val="22"/>
          <w:lang w:eastAsia="sk-SK"/>
        </w:rPr>
        <w:t>t</w:t>
      </w:r>
      <w:r w:rsidRPr="008262C7">
        <w:rPr>
          <w:rFonts w:ascii="Times New Roman" w:hAnsi="Times New Roman"/>
          <w:spacing w:val="-2"/>
          <w:sz w:val="22"/>
          <w:szCs w:val="22"/>
          <w:lang w:eastAsia="sk-SK"/>
        </w:rPr>
        <w:t>r</w:t>
      </w:r>
      <w:r w:rsidRPr="008262C7">
        <w:rPr>
          <w:rFonts w:ascii="Times New Roman" w:hAnsi="Times New Roman"/>
          <w:sz w:val="22"/>
          <w:szCs w:val="22"/>
          <w:lang w:eastAsia="sk-SK"/>
        </w:rPr>
        <w:t>a</w:t>
      </w:r>
      <w:r w:rsidRPr="008262C7">
        <w:rPr>
          <w:rFonts w:ascii="Times New Roman" w:hAnsi="Times New Roman"/>
          <w:spacing w:val="15"/>
          <w:sz w:val="22"/>
          <w:szCs w:val="22"/>
          <w:lang w:eastAsia="sk-SK"/>
        </w:rPr>
        <w:t xml:space="preserve"> </w:t>
      </w:r>
      <w:r w:rsidRPr="008262C7">
        <w:rPr>
          <w:rFonts w:ascii="Times New Roman" w:hAnsi="Times New Roman"/>
          <w:spacing w:val="-2"/>
          <w:sz w:val="22"/>
          <w:szCs w:val="22"/>
          <w:lang w:eastAsia="sk-SK"/>
        </w:rPr>
        <w:t>p</w:t>
      </w:r>
      <w:r w:rsidRPr="008262C7">
        <w:rPr>
          <w:rFonts w:ascii="Times New Roman" w:hAnsi="Times New Roman"/>
          <w:sz w:val="22"/>
          <w:szCs w:val="22"/>
          <w:lang w:eastAsia="sk-SK"/>
        </w:rPr>
        <w:t>a</w:t>
      </w:r>
      <w:r w:rsidRPr="008262C7">
        <w:rPr>
          <w:rFonts w:ascii="Times New Roman" w:hAnsi="Times New Roman"/>
          <w:spacing w:val="-1"/>
          <w:sz w:val="22"/>
          <w:szCs w:val="22"/>
          <w:lang w:eastAsia="sk-SK"/>
        </w:rPr>
        <w:t>r</w:t>
      </w:r>
      <w:r w:rsidRPr="008262C7">
        <w:rPr>
          <w:rFonts w:ascii="Times New Roman" w:hAnsi="Times New Roman"/>
          <w:spacing w:val="1"/>
          <w:sz w:val="22"/>
          <w:szCs w:val="22"/>
          <w:lang w:eastAsia="sk-SK"/>
        </w:rPr>
        <w:t>t</w:t>
      </w:r>
      <w:r w:rsidRPr="008262C7">
        <w:rPr>
          <w:rFonts w:ascii="Times New Roman" w:hAnsi="Times New Roman"/>
          <w:sz w:val="22"/>
          <w:szCs w:val="22"/>
          <w:lang w:eastAsia="sk-SK"/>
        </w:rPr>
        <w:t>ne</w:t>
      </w:r>
      <w:r w:rsidRPr="008262C7">
        <w:rPr>
          <w:rFonts w:ascii="Times New Roman" w:hAnsi="Times New Roman"/>
          <w:spacing w:val="-1"/>
          <w:sz w:val="22"/>
          <w:szCs w:val="22"/>
          <w:lang w:eastAsia="sk-SK"/>
        </w:rPr>
        <w:t>r</w:t>
      </w:r>
      <w:r w:rsidRPr="008262C7">
        <w:rPr>
          <w:rFonts w:ascii="Times New Roman" w:hAnsi="Times New Roman"/>
          <w:sz w:val="22"/>
          <w:szCs w:val="22"/>
          <w:lang w:eastAsia="sk-SK"/>
        </w:rPr>
        <w:t>ov</w:t>
      </w:r>
      <w:r w:rsidRPr="008262C7">
        <w:rPr>
          <w:rFonts w:ascii="Times New Roman" w:hAnsi="Times New Roman"/>
          <w:spacing w:val="12"/>
          <w:sz w:val="22"/>
          <w:szCs w:val="22"/>
          <w:lang w:eastAsia="sk-SK"/>
        </w:rPr>
        <w:t xml:space="preserve"> </w:t>
      </w:r>
      <w:r w:rsidRPr="008262C7">
        <w:rPr>
          <w:rFonts w:ascii="Times New Roman" w:hAnsi="Times New Roman"/>
          <w:spacing w:val="-2"/>
          <w:sz w:val="22"/>
          <w:szCs w:val="22"/>
          <w:lang w:eastAsia="sk-SK"/>
        </w:rPr>
        <w:t>v</w:t>
      </w:r>
      <w:r w:rsidRPr="008262C7">
        <w:rPr>
          <w:rFonts w:ascii="Times New Roman" w:hAnsi="Times New Roman"/>
          <w:sz w:val="22"/>
          <w:szCs w:val="22"/>
          <w:lang w:eastAsia="sk-SK"/>
        </w:rPr>
        <w:t>e</w:t>
      </w:r>
      <w:r w:rsidRPr="008262C7">
        <w:rPr>
          <w:rFonts w:ascii="Times New Roman" w:hAnsi="Times New Roman"/>
          <w:spacing w:val="1"/>
          <w:sz w:val="22"/>
          <w:szCs w:val="22"/>
          <w:lang w:eastAsia="sk-SK"/>
        </w:rPr>
        <w:t>r</w:t>
      </w:r>
      <w:r w:rsidRPr="008262C7">
        <w:rPr>
          <w:rFonts w:ascii="Times New Roman" w:hAnsi="Times New Roman"/>
          <w:spacing w:val="-2"/>
          <w:sz w:val="22"/>
          <w:szCs w:val="22"/>
          <w:lang w:eastAsia="sk-SK"/>
        </w:rPr>
        <w:t>e</w:t>
      </w:r>
      <w:r w:rsidRPr="008262C7">
        <w:rPr>
          <w:rFonts w:ascii="Times New Roman" w:hAnsi="Times New Roman"/>
          <w:spacing w:val="3"/>
          <w:sz w:val="22"/>
          <w:szCs w:val="22"/>
          <w:lang w:eastAsia="sk-SK"/>
        </w:rPr>
        <w:t>j</w:t>
      </w:r>
      <w:r w:rsidRPr="008262C7">
        <w:rPr>
          <w:rFonts w:ascii="Times New Roman" w:hAnsi="Times New Roman"/>
          <w:spacing w:val="-2"/>
          <w:sz w:val="22"/>
          <w:szCs w:val="22"/>
          <w:lang w:eastAsia="sk-SK"/>
        </w:rPr>
        <w:t>n</w:t>
      </w:r>
      <w:r w:rsidRPr="008262C7">
        <w:rPr>
          <w:rFonts w:ascii="Times New Roman" w:hAnsi="Times New Roman"/>
          <w:sz w:val="22"/>
          <w:szCs w:val="22"/>
          <w:lang w:eastAsia="sk-SK"/>
        </w:rPr>
        <w:t>ého</w:t>
      </w:r>
      <w:r w:rsidRPr="008262C7">
        <w:rPr>
          <w:rFonts w:ascii="Times New Roman" w:hAnsi="Times New Roman"/>
          <w:spacing w:val="15"/>
          <w:sz w:val="22"/>
          <w:szCs w:val="22"/>
          <w:lang w:eastAsia="sk-SK"/>
        </w:rPr>
        <w:t xml:space="preserve"> </w:t>
      </w:r>
      <w:r w:rsidRPr="008262C7">
        <w:rPr>
          <w:rFonts w:ascii="Times New Roman" w:hAnsi="Times New Roman"/>
          <w:spacing w:val="-2"/>
          <w:sz w:val="22"/>
          <w:szCs w:val="22"/>
          <w:lang w:eastAsia="sk-SK"/>
        </w:rPr>
        <w:t>s</w:t>
      </w:r>
      <w:r w:rsidRPr="008262C7">
        <w:rPr>
          <w:rFonts w:ascii="Times New Roman" w:hAnsi="Times New Roman"/>
          <w:sz w:val="22"/>
          <w:szCs w:val="22"/>
          <w:lang w:eastAsia="sk-SK"/>
        </w:rPr>
        <w:t>e</w:t>
      </w:r>
      <w:r w:rsidRPr="008262C7">
        <w:rPr>
          <w:rFonts w:ascii="Times New Roman" w:hAnsi="Times New Roman"/>
          <w:spacing w:val="-2"/>
          <w:sz w:val="22"/>
          <w:szCs w:val="22"/>
          <w:lang w:eastAsia="sk-SK"/>
        </w:rPr>
        <w:t>k</w:t>
      </w:r>
      <w:r w:rsidRPr="008262C7">
        <w:rPr>
          <w:rFonts w:ascii="Times New Roman" w:hAnsi="Times New Roman"/>
          <w:spacing w:val="1"/>
          <w:sz w:val="22"/>
          <w:szCs w:val="22"/>
          <w:lang w:eastAsia="sk-SK"/>
        </w:rPr>
        <w:t>t</w:t>
      </w:r>
      <w:r w:rsidRPr="008262C7">
        <w:rPr>
          <w:rFonts w:ascii="Times New Roman" w:hAnsi="Times New Roman"/>
          <w:sz w:val="22"/>
          <w:szCs w:val="22"/>
          <w:lang w:eastAsia="sk-SK"/>
        </w:rPr>
        <w:t>o</w:t>
      </w:r>
      <w:r w:rsidRPr="008262C7">
        <w:rPr>
          <w:rFonts w:ascii="Times New Roman" w:hAnsi="Times New Roman"/>
          <w:spacing w:val="1"/>
          <w:sz w:val="22"/>
          <w:szCs w:val="22"/>
          <w:lang w:eastAsia="sk-SK"/>
        </w:rPr>
        <w:t>r</w:t>
      </w:r>
      <w:r w:rsidRPr="008262C7">
        <w:rPr>
          <w:rFonts w:ascii="Times New Roman" w:hAnsi="Times New Roman"/>
          <w:sz w:val="22"/>
          <w:szCs w:val="22"/>
          <w:lang w:eastAsia="sk-SK"/>
        </w:rPr>
        <w:t>a</w:t>
      </w:r>
      <w:r w:rsidRPr="008262C7">
        <w:rPr>
          <w:rFonts w:ascii="Times New Roman" w:hAnsi="Times New Roman"/>
          <w:spacing w:val="27"/>
          <w:sz w:val="22"/>
          <w:szCs w:val="22"/>
          <w:lang w:eastAsia="sk-SK"/>
        </w:rPr>
        <w:t xml:space="preserve"> </w:t>
      </w:r>
      <w:r w:rsidRPr="008262C7">
        <w:rPr>
          <w:rFonts w:ascii="Times New Roman" w:hAnsi="Times New Roman"/>
          <w:sz w:val="22"/>
          <w:szCs w:val="22"/>
          <w:lang w:eastAsia="sk-SK"/>
        </w:rPr>
        <w:t>p</w:t>
      </w:r>
      <w:r w:rsidRPr="008262C7">
        <w:rPr>
          <w:rFonts w:ascii="Times New Roman" w:hAnsi="Times New Roman"/>
          <w:spacing w:val="-2"/>
          <w:sz w:val="22"/>
          <w:szCs w:val="22"/>
          <w:lang w:eastAsia="sk-SK"/>
        </w:rPr>
        <w:t>o</w:t>
      </w:r>
      <w:r w:rsidRPr="008262C7">
        <w:rPr>
          <w:rFonts w:ascii="Times New Roman" w:hAnsi="Times New Roman"/>
          <w:sz w:val="22"/>
          <w:szCs w:val="22"/>
          <w:lang w:eastAsia="sk-SK"/>
        </w:rPr>
        <w:t>d</w:t>
      </w:r>
      <w:r w:rsidRPr="008262C7">
        <w:rPr>
          <w:rFonts w:ascii="Times New Roman" w:hAnsi="Times New Roman"/>
          <w:spacing w:val="-1"/>
          <w:sz w:val="22"/>
          <w:szCs w:val="22"/>
          <w:lang w:eastAsia="sk-SK"/>
        </w:rPr>
        <w:t>ľ</w:t>
      </w:r>
      <w:r w:rsidRPr="008262C7">
        <w:rPr>
          <w:rFonts w:ascii="Times New Roman" w:hAnsi="Times New Roman"/>
          <w:sz w:val="22"/>
          <w:szCs w:val="22"/>
          <w:lang w:eastAsia="sk-SK"/>
        </w:rPr>
        <w:t>a</w:t>
      </w:r>
      <w:r w:rsidRPr="008262C7">
        <w:rPr>
          <w:rFonts w:ascii="Times New Roman" w:hAnsi="Times New Roman"/>
          <w:spacing w:val="15"/>
          <w:sz w:val="22"/>
          <w:szCs w:val="22"/>
          <w:lang w:eastAsia="sk-SK"/>
        </w:rPr>
        <w:t xml:space="preserve"> </w:t>
      </w:r>
      <w:r w:rsidRPr="008262C7">
        <w:rPr>
          <w:rFonts w:ascii="Times New Roman" w:hAnsi="Times New Roman"/>
          <w:spacing w:val="-2"/>
          <w:sz w:val="22"/>
          <w:szCs w:val="22"/>
          <w:lang w:eastAsia="sk-SK"/>
        </w:rPr>
        <w:t>z</w:t>
      </w:r>
      <w:r w:rsidRPr="008262C7">
        <w:rPr>
          <w:rFonts w:ascii="Times New Roman" w:hAnsi="Times New Roman"/>
          <w:sz w:val="22"/>
          <w:szCs w:val="22"/>
          <w:lang w:eastAsia="sk-SK"/>
        </w:rPr>
        <w:t>á</w:t>
      </w:r>
      <w:r w:rsidRPr="008262C7">
        <w:rPr>
          <w:rFonts w:ascii="Times New Roman" w:hAnsi="Times New Roman"/>
          <w:spacing w:val="-2"/>
          <w:sz w:val="22"/>
          <w:szCs w:val="22"/>
          <w:lang w:eastAsia="sk-SK"/>
        </w:rPr>
        <w:t>k</w:t>
      </w:r>
      <w:r w:rsidRPr="008262C7">
        <w:rPr>
          <w:rFonts w:ascii="Times New Roman" w:hAnsi="Times New Roman"/>
          <w:sz w:val="22"/>
          <w:szCs w:val="22"/>
          <w:lang w:eastAsia="sk-SK"/>
        </w:rPr>
        <w:t>ona o</w:t>
      </w:r>
      <w:r w:rsidRPr="008262C7">
        <w:rPr>
          <w:rFonts w:ascii="Times New Roman" w:hAnsi="Times New Roman"/>
          <w:spacing w:val="6"/>
          <w:sz w:val="22"/>
          <w:szCs w:val="22"/>
          <w:lang w:eastAsia="sk-SK"/>
        </w:rPr>
        <w:t xml:space="preserve"> </w:t>
      </w:r>
      <w:r w:rsidRPr="008262C7">
        <w:rPr>
          <w:rFonts w:ascii="Times New Roman" w:hAnsi="Times New Roman"/>
          <w:spacing w:val="1"/>
          <w:sz w:val="22"/>
          <w:szCs w:val="22"/>
          <w:lang w:eastAsia="sk-SK"/>
        </w:rPr>
        <w:t>r</w:t>
      </w:r>
      <w:r w:rsidRPr="008262C7">
        <w:rPr>
          <w:rFonts w:ascii="Times New Roman" w:hAnsi="Times New Roman"/>
          <w:sz w:val="22"/>
          <w:szCs w:val="22"/>
          <w:lang w:eastAsia="sk-SK"/>
        </w:rPr>
        <w:t>e</w:t>
      </w:r>
      <w:r w:rsidRPr="008262C7">
        <w:rPr>
          <w:rFonts w:ascii="Times New Roman" w:hAnsi="Times New Roman"/>
          <w:spacing w:val="-2"/>
          <w:sz w:val="22"/>
          <w:szCs w:val="22"/>
          <w:lang w:eastAsia="sk-SK"/>
        </w:rPr>
        <w:t>g</w:t>
      </w:r>
      <w:r w:rsidRPr="008262C7">
        <w:rPr>
          <w:rFonts w:ascii="Times New Roman" w:hAnsi="Times New Roman"/>
          <w:spacing w:val="1"/>
          <w:sz w:val="22"/>
          <w:szCs w:val="22"/>
          <w:lang w:eastAsia="sk-SK"/>
        </w:rPr>
        <w:t>i</w:t>
      </w:r>
      <w:r w:rsidRPr="008262C7">
        <w:rPr>
          <w:rFonts w:ascii="Times New Roman" w:hAnsi="Times New Roman"/>
          <w:spacing w:val="-2"/>
          <w:sz w:val="22"/>
          <w:szCs w:val="22"/>
          <w:lang w:eastAsia="sk-SK"/>
        </w:rPr>
        <w:t>s</w:t>
      </w:r>
      <w:r w:rsidRPr="008262C7">
        <w:rPr>
          <w:rFonts w:ascii="Times New Roman" w:hAnsi="Times New Roman"/>
          <w:spacing w:val="1"/>
          <w:sz w:val="22"/>
          <w:szCs w:val="22"/>
          <w:lang w:eastAsia="sk-SK"/>
        </w:rPr>
        <w:t>t</w:t>
      </w:r>
      <w:r w:rsidRPr="008262C7">
        <w:rPr>
          <w:rFonts w:ascii="Times New Roman" w:hAnsi="Times New Roman"/>
          <w:spacing w:val="-2"/>
          <w:sz w:val="22"/>
          <w:szCs w:val="22"/>
          <w:lang w:eastAsia="sk-SK"/>
        </w:rPr>
        <w:t>r</w:t>
      </w:r>
      <w:r w:rsidRPr="008262C7">
        <w:rPr>
          <w:rFonts w:ascii="Times New Roman" w:hAnsi="Times New Roman"/>
          <w:sz w:val="22"/>
          <w:szCs w:val="22"/>
          <w:lang w:eastAsia="sk-SK"/>
        </w:rPr>
        <w:t>i</w:t>
      </w:r>
      <w:r w:rsidRPr="008262C7">
        <w:rPr>
          <w:rFonts w:ascii="Times New Roman" w:hAnsi="Times New Roman"/>
          <w:spacing w:val="15"/>
          <w:sz w:val="22"/>
          <w:szCs w:val="22"/>
          <w:lang w:eastAsia="sk-SK"/>
        </w:rPr>
        <w:t xml:space="preserve"> </w:t>
      </w:r>
      <w:r w:rsidRPr="008262C7">
        <w:rPr>
          <w:rFonts w:ascii="Times New Roman" w:hAnsi="Times New Roman"/>
          <w:sz w:val="22"/>
          <w:szCs w:val="22"/>
          <w:lang w:eastAsia="sk-SK"/>
        </w:rPr>
        <w:t>p</w:t>
      </w:r>
      <w:r w:rsidRPr="008262C7">
        <w:rPr>
          <w:rFonts w:ascii="Times New Roman" w:hAnsi="Times New Roman"/>
          <w:spacing w:val="-2"/>
          <w:sz w:val="22"/>
          <w:szCs w:val="22"/>
          <w:lang w:eastAsia="sk-SK"/>
        </w:rPr>
        <w:t>a</w:t>
      </w:r>
      <w:r w:rsidRPr="008262C7">
        <w:rPr>
          <w:rFonts w:ascii="Times New Roman" w:hAnsi="Times New Roman"/>
          <w:spacing w:val="1"/>
          <w:sz w:val="22"/>
          <w:szCs w:val="22"/>
          <w:lang w:eastAsia="sk-SK"/>
        </w:rPr>
        <w:t>r</w:t>
      </w:r>
      <w:r w:rsidRPr="008262C7">
        <w:rPr>
          <w:rFonts w:ascii="Times New Roman" w:hAnsi="Times New Roman"/>
          <w:spacing w:val="-1"/>
          <w:sz w:val="22"/>
          <w:szCs w:val="22"/>
          <w:lang w:eastAsia="sk-SK"/>
        </w:rPr>
        <w:t>t</w:t>
      </w:r>
      <w:r w:rsidRPr="008262C7">
        <w:rPr>
          <w:rFonts w:ascii="Times New Roman" w:hAnsi="Times New Roman"/>
          <w:sz w:val="22"/>
          <w:szCs w:val="22"/>
          <w:lang w:eastAsia="sk-SK"/>
        </w:rPr>
        <w:t>ne</w:t>
      </w:r>
      <w:r w:rsidRPr="008262C7">
        <w:rPr>
          <w:rFonts w:ascii="Times New Roman" w:hAnsi="Times New Roman"/>
          <w:spacing w:val="-1"/>
          <w:sz w:val="22"/>
          <w:szCs w:val="22"/>
          <w:lang w:eastAsia="sk-SK"/>
        </w:rPr>
        <w:t>r</w:t>
      </w:r>
      <w:r w:rsidRPr="008262C7">
        <w:rPr>
          <w:rFonts w:ascii="Times New Roman" w:hAnsi="Times New Roman"/>
          <w:sz w:val="22"/>
          <w:szCs w:val="22"/>
          <w:lang w:eastAsia="sk-SK"/>
        </w:rPr>
        <w:t xml:space="preserve">ov </w:t>
      </w:r>
      <w:r w:rsidRPr="008262C7">
        <w:rPr>
          <w:rFonts w:ascii="Times New Roman" w:hAnsi="Times New Roman"/>
          <w:spacing w:val="-2"/>
          <w:sz w:val="22"/>
          <w:szCs w:val="22"/>
          <w:lang w:eastAsia="sk-SK"/>
        </w:rPr>
        <w:t>v</w:t>
      </w:r>
      <w:r w:rsidRPr="008262C7">
        <w:rPr>
          <w:rFonts w:ascii="Times New Roman" w:hAnsi="Times New Roman"/>
          <w:sz w:val="22"/>
          <w:szCs w:val="22"/>
          <w:lang w:eastAsia="sk-SK"/>
        </w:rPr>
        <w:t>e</w:t>
      </w:r>
      <w:r w:rsidRPr="008262C7">
        <w:rPr>
          <w:rFonts w:ascii="Times New Roman" w:hAnsi="Times New Roman"/>
          <w:spacing w:val="1"/>
          <w:sz w:val="22"/>
          <w:szCs w:val="22"/>
          <w:lang w:eastAsia="sk-SK"/>
        </w:rPr>
        <w:t>r</w:t>
      </w:r>
      <w:r w:rsidRPr="008262C7">
        <w:rPr>
          <w:rFonts w:ascii="Times New Roman" w:hAnsi="Times New Roman"/>
          <w:spacing w:val="-2"/>
          <w:sz w:val="22"/>
          <w:szCs w:val="22"/>
          <w:lang w:eastAsia="sk-SK"/>
        </w:rPr>
        <w:t>e</w:t>
      </w:r>
      <w:r w:rsidRPr="008262C7">
        <w:rPr>
          <w:rFonts w:ascii="Times New Roman" w:hAnsi="Times New Roman"/>
          <w:spacing w:val="3"/>
          <w:sz w:val="22"/>
          <w:szCs w:val="22"/>
          <w:lang w:eastAsia="sk-SK"/>
        </w:rPr>
        <w:t>j</w:t>
      </w:r>
      <w:r w:rsidRPr="008262C7">
        <w:rPr>
          <w:rFonts w:ascii="Times New Roman" w:hAnsi="Times New Roman"/>
          <w:sz w:val="22"/>
          <w:szCs w:val="22"/>
          <w:lang w:eastAsia="sk-SK"/>
        </w:rPr>
        <w:t>né</w:t>
      </w:r>
      <w:r w:rsidRPr="008262C7">
        <w:rPr>
          <w:rFonts w:ascii="Times New Roman" w:hAnsi="Times New Roman"/>
          <w:spacing w:val="-2"/>
          <w:sz w:val="22"/>
          <w:szCs w:val="22"/>
          <w:lang w:eastAsia="sk-SK"/>
        </w:rPr>
        <w:t>h</w:t>
      </w:r>
      <w:r w:rsidRPr="008262C7">
        <w:rPr>
          <w:rFonts w:ascii="Times New Roman" w:hAnsi="Times New Roman"/>
          <w:sz w:val="22"/>
          <w:szCs w:val="22"/>
          <w:lang w:eastAsia="sk-SK"/>
        </w:rPr>
        <w:t>o</w:t>
      </w:r>
      <w:r w:rsidRPr="008262C7">
        <w:rPr>
          <w:rFonts w:ascii="Times New Roman" w:hAnsi="Times New Roman"/>
          <w:spacing w:val="2"/>
          <w:sz w:val="22"/>
          <w:szCs w:val="22"/>
          <w:lang w:eastAsia="sk-SK"/>
        </w:rPr>
        <w:t xml:space="preserve"> </w:t>
      </w:r>
      <w:r w:rsidRPr="008262C7">
        <w:rPr>
          <w:rFonts w:ascii="Times New Roman" w:hAnsi="Times New Roman"/>
          <w:sz w:val="22"/>
          <w:szCs w:val="22"/>
          <w:lang w:eastAsia="sk-SK"/>
        </w:rPr>
        <w:t>s</w:t>
      </w:r>
      <w:r w:rsidRPr="008262C7">
        <w:rPr>
          <w:rFonts w:ascii="Times New Roman" w:hAnsi="Times New Roman"/>
          <w:spacing w:val="1"/>
          <w:sz w:val="22"/>
          <w:szCs w:val="22"/>
          <w:lang w:eastAsia="sk-SK"/>
        </w:rPr>
        <w:t>e</w:t>
      </w:r>
      <w:r w:rsidRPr="008262C7">
        <w:rPr>
          <w:rFonts w:ascii="Times New Roman" w:hAnsi="Times New Roman"/>
          <w:spacing w:val="-2"/>
          <w:sz w:val="22"/>
          <w:szCs w:val="22"/>
          <w:lang w:eastAsia="sk-SK"/>
        </w:rPr>
        <w:t>k</w:t>
      </w:r>
      <w:r w:rsidRPr="008262C7">
        <w:rPr>
          <w:rFonts w:ascii="Times New Roman" w:hAnsi="Times New Roman"/>
          <w:spacing w:val="1"/>
          <w:sz w:val="22"/>
          <w:szCs w:val="22"/>
          <w:lang w:eastAsia="sk-SK"/>
        </w:rPr>
        <w:t>t</w:t>
      </w:r>
      <w:r w:rsidRPr="008262C7">
        <w:rPr>
          <w:rFonts w:ascii="Times New Roman" w:hAnsi="Times New Roman"/>
          <w:spacing w:val="-2"/>
          <w:sz w:val="22"/>
          <w:szCs w:val="22"/>
          <w:lang w:eastAsia="sk-SK"/>
        </w:rPr>
        <w:t>o</w:t>
      </w:r>
      <w:r w:rsidRPr="008262C7">
        <w:rPr>
          <w:rFonts w:ascii="Times New Roman" w:hAnsi="Times New Roman"/>
          <w:spacing w:val="1"/>
          <w:sz w:val="22"/>
          <w:szCs w:val="22"/>
          <w:lang w:eastAsia="sk-SK"/>
        </w:rPr>
        <w:t>r</w:t>
      </w:r>
      <w:r w:rsidRPr="008262C7">
        <w:rPr>
          <w:rFonts w:ascii="Times New Roman" w:hAnsi="Times New Roman"/>
          <w:spacing w:val="2"/>
          <w:sz w:val="22"/>
          <w:szCs w:val="22"/>
          <w:lang w:eastAsia="sk-SK"/>
        </w:rPr>
        <w:t>a</w:t>
      </w:r>
      <w:r w:rsidRPr="008262C7">
        <w:rPr>
          <w:rFonts w:ascii="Times New Roman" w:hAnsi="Times New Roman"/>
          <w:sz w:val="22"/>
          <w:szCs w:val="22"/>
          <w:lang w:eastAsia="sk-SK"/>
        </w:rPr>
        <w:t>.</w:t>
      </w:r>
      <w:r w:rsidRPr="008262C7">
        <w:rPr>
          <w:rFonts w:ascii="Times New Roman" w:hAnsi="Times New Roman"/>
          <w:spacing w:val="2"/>
          <w:sz w:val="22"/>
          <w:szCs w:val="22"/>
          <w:lang w:eastAsia="sk-SK"/>
        </w:rPr>
        <w:t xml:space="preserve"> </w:t>
      </w:r>
    </w:p>
    <w:p w14:paraId="42386117" w14:textId="10F876C5" w:rsidR="00CB78E5" w:rsidRPr="008262C7" w:rsidRDefault="00CB78E5" w:rsidP="009B1F2D">
      <w:pPr>
        <w:pStyle w:val="Odsekzoznamu"/>
        <w:numPr>
          <w:ilvl w:val="1"/>
          <w:numId w:val="44"/>
        </w:numPr>
        <w:tabs>
          <w:tab w:val="clear" w:pos="2160"/>
          <w:tab w:val="clear" w:pos="2880"/>
          <w:tab w:val="clear" w:pos="4500"/>
        </w:tabs>
        <w:ind w:left="567" w:right="284" w:hanging="567"/>
        <w:contextualSpacing/>
        <w:jc w:val="both"/>
        <w:rPr>
          <w:rFonts w:ascii="Times New Roman" w:hAnsi="Times New Roman"/>
          <w:sz w:val="22"/>
          <w:szCs w:val="22"/>
          <w:lang w:eastAsia="sk-SK"/>
        </w:rPr>
      </w:pPr>
      <w:r w:rsidRPr="008262C7">
        <w:rPr>
          <w:rFonts w:ascii="Times New Roman" w:hAnsi="Times New Roman"/>
          <w:iCs/>
          <w:sz w:val="22"/>
          <w:szCs w:val="22"/>
          <w:lang w:eastAsia="sk-SK"/>
        </w:rPr>
        <w:t xml:space="preserve">Zmena subdodávateľa podľa bodu </w:t>
      </w:r>
      <w:r w:rsidR="00A44BFB" w:rsidRPr="008262C7">
        <w:rPr>
          <w:rFonts w:ascii="Times New Roman" w:hAnsi="Times New Roman"/>
          <w:iCs/>
          <w:sz w:val="22"/>
          <w:szCs w:val="22"/>
          <w:lang w:eastAsia="sk-SK"/>
        </w:rPr>
        <w:t>9</w:t>
      </w:r>
      <w:r w:rsidRPr="008262C7">
        <w:rPr>
          <w:rFonts w:ascii="Times New Roman" w:hAnsi="Times New Roman"/>
          <w:iCs/>
          <w:sz w:val="22"/>
          <w:szCs w:val="22"/>
          <w:lang w:eastAsia="sk-SK"/>
        </w:rPr>
        <w:t>.4</w:t>
      </w:r>
      <w:r w:rsidR="00A44BFB" w:rsidRPr="008262C7">
        <w:rPr>
          <w:rFonts w:ascii="Times New Roman" w:hAnsi="Times New Roman"/>
          <w:iCs/>
          <w:sz w:val="22"/>
          <w:szCs w:val="22"/>
          <w:lang w:eastAsia="sk-SK"/>
        </w:rPr>
        <w:t>.</w:t>
      </w:r>
      <w:r w:rsidRPr="008262C7">
        <w:rPr>
          <w:rFonts w:ascii="Times New Roman" w:hAnsi="Times New Roman"/>
          <w:iCs/>
          <w:sz w:val="22"/>
          <w:szCs w:val="22"/>
          <w:lang w:eastAsia="sk-SK"/>
        </w:rPr>
        <w:t xml:space="preserve"> tejto zmluvy je možná iba na základe písomného súhlasu </w:t>
      </w:r>
      <w:r w:rsidR="00564451">
        <w:rPr>
          <w:rFonts w:ascii="Times New Roman" w:hAnsi="Times New Roman"/>
          <w:iCs/>
          <w:sz w:val="22"/>
          <w:szCs w:val="22"/>
          <w:lang w:eastAsia="sk-SK"/>
        </w:rPr>
        <w:t>K</w:t>
      </w:r>
      <w:r w:rsidRPr="008262C7">
        <w:rPr>
          <w:rFonts w:ascii="Times New Roman" w:hAnsi="Times New Roman"/>
          <w:iCs/>
          <w:sz w:val="22"/>
          <w:szCs w:val="22"/>
          <w:lang w:eastAsia="sk-SK"/>
        </w:rPr>
        <w:t xml:space="preserve">upujúceho. Informáciu o akceptovaní/neakceptovaní zmeny subdodávateľa zašle </w:t>
      </w:r>
      <w:r w:rsidR="00B641D7">
        <w:rPr>
          <w:rFonts w:ascii="Times New Roman" w:hAnsi="Times New Roman"/>
          <w:spacing w:val="5"/>
          <w:sz w:val="22"/>
          <w:szCs w:val="22"/>
          <w:lang w:eastAsia="sk-SK"/>
        </w:rPr>
        <w:t>K</w:t>
      </w:r>
      <w:r w:rsidRPr="008262C7">
        <w:rPr>
          <w:rFonts w:ascii="Times New Roman" w:hAnsi="Times New Roman"/>
          <w:spacing w:val="5"/>
          <w:sz w:val="22"/>
          <w:szCs w:val="22"/>
          <w:lang w:eastAsia="sk-SK"/>
        </w:rPr>
        <w:t>upujúci</w:t>
      </w:r>
      <w:r w:rsidRPr="008262C7">
        <w:rPr>
          <w:rFonts w:ascii="Times New Roman" w:hAnsi="Times New Roman"/>
          <w:iCs/>
          <w:sz w:val="22"/>
          <w:szCs w:val="22"/>
          <w:lang w:eastAsia="sk-SK"/>
        </w:rPr>
        <w:t xml:space="preserve"> predávajúcemu do siedmich (7) pracovných dní odo dňa doručenia žiadosti o zmenu subdodávateľa.</w:t>
      </w:r>
    </w:p>
    <w:p w14:paraId="483600C7" w14:textId="7B888ABF" w:rsidR="00CB78E5" w:rsidRPr="008262C7" w:rsidRDefault="00CB78E5" w:rsidP="009B1F2D">
      <w:pPr>
        <w:pStyle w:val="Odsekzoznamu"/>
        <w:numPr>
          <w:ilvl w:val="1"/>
          <w:numId w:val="44"/>
        </w:numPr>
        <w:tabs>
          <w:tab w:val="clear" w:pos="2160"/>
          <w:tab w:val="clear" w:pos="2880"/>
          <w:tab w:val="clear" w:pos="4500"/>
        </w:tabs>
        <w:ind w:left="567" w:right="284" w:hanging="567"/>
        <w:contextualSpacing/>
        <w:jc w:val="both"/>
        <w:rPr>
          <w:rFonts w:ascii="Times New Roman" w:hAnsi="Times New Roman"/>
          <w:sz w:val="22"/>
          <w:szCs w:val="22"/>
          <w:lang w:eastAsia="sk-SK"/>
        </w:rPr>
      </w:pPr>
      <w:r w:rsidRPr="008262C7">
        <w:rPr>
          <w:rFonts w:ascii="Times New Roman" w:hAnsi="Times New Roman"/>
          <w:sz w:val="22"/>
          <w:szCs w:val="22"/>
          <w:lang w:eastAsia="sk-SK"/>
        </w:rPr>
        <w:t>Zm</w:t>
      </w:r>
      <w:r w:rsidRPr="008262C7">
        <w:rPr>
          <w:rFonts w:ascii="Times New Roman" w:hAnsi="Times New Roman"/>
          <w:spacing w:val="1"/>
          <w:sz w:val="22"/>
          <w:szCs w:val="22"/>
          <w:lang w:eastAsia="sk-SK"/>
        </w:rPr>
        <w:t>l</w:t>
      </w:r>
      <w:r w:rsidRPr="008262C7">
        <w:rPr>
          <w:rFonts w:ascii="Times New Roman" w:hAnsi="Times New Roman"/>
          <w:sz w:val="22"/>
          <w:szCs w:val="22"/>
          <w:lang w:eastAsia="sk-SK"/>
        </w:rPr>
        <w:t>u</w:t>
      </w:r>
      <w:r w:rsidRPr="008262C7">
        <w:rPr>
          <w:rFonts w:ascii="Times New Roman" w:hAnsi="Times New Roman"/>
          <w:spacing w:val="-2"/>
          <w:sz w:val="22"/>
          <w:szCs w:val="22"/>
          <w:lang w:eastAsia="sk-SK"/>
        </w:rPr>
        <w:t>v</w:t>
      </w:r>
      <w:r w:rsidRPr="008262C7">
        <w:rPr>
          <w:rFonts w:ascii="Times New Roman" w:hAnsi="Times New Roman"/>
          <w:sz w:val="22"/>
          <w:szCs w:val="22"/>
          <w:lang w:eastAsia="sk-SK"/>
        </w:rPr>
        <w:t>né</w:t>
      </w:r>
      <w:r w:rsidRPr="008262C7">
        <w:rPr>
          <w:rFonts w:ascii="Times New Roman" w:hAnsi="Times New Roman"/>
          <w:spacing w:val="-7"/>
          <w:sz w:val="22"/>
          <w:szCs w:val="22"/>
          <w:lang w:eastAsia="sk-SK"/>
        </w:rPr>
        <w:t xml:space="preserve"> </w:t>
      </w:r>
      <w:r w:rsidRPr="008262C7">
        <w:rPr>
          <w:rFonts w:ascii="Times New Roman" w:hAnsi="Times New Roman"/>
          <w:sz w:val="22"/>
          <w:szCs w:val="22"/>
          <w:lang w:eastAsia="sk-SK"/>
        </w:rPr>
        <w:t>s</w:t>
      </w:r>
      <w:r w:rsidRPr="008262C7">
        <w:rPr>
          <w:rFonts w:ascii="Times New Roman" w:hAnsi="Times New Roman"/>
          <w:spacing w:val="1"/>
          <w:sz w:val="22"/>
          <w:szCs w:val="22"/>
          <w:lang w:eastAsia="sk-SK"/>
        </w:rPr>
        <w:t>tr</w:t>
      </w:r>
      <w:r w:rsidRPr="008262C7">
        <w:rPr>
          <w:rFonts w:ascii="Times New Roman" w:hAnsi="Times New Roman"/>
          <w:sz w:val="22"/>
          <w:szCs w:val="22"/>
          <w:lang w:eastAsia="sk-SK"/>
        </w:rPr>
        <w:t>any</w:t>
      </w:r>
      <w:r w:rsidRPr="008262C7">
        <w:rPr>
          <w:rFonts w:ascii="Times New Roman" w:hAnsi="Times New Roman"/>
          <w:spacing w:val="-9"/>
          <w:sz w:val="22"/>
          <w:szCs w:val="22"/>
          <w:lang w:eastAsia="sk-SK"/>
        </w:rPr>
        <w:t xml:space="preserve"> </w:t>
      </w:r>
      <w:r w:rsidRPr="008262C7">
        <w:rPr>
          <w:rFonts w:ascii="Times New Roman" w:hAnsi="Times New Roman"/>
          <w:spacing w:val="1"/>
          <w:sz w:val="22"/>
          <w:szCs w:val="22"/>
          <w:lang w:eastAsia="sk-SK"/>
        </w:rPr>
        <w:t>s</w:t>
      </w:r>
      <w:r w:rsidRPr="008262C7">
        <w:rPr>
          <w:rFonts w:ascii="Times New Roman" w:hAnsi="Times New Roman"/>
          <w:sz w:val="22"/>
          <w:szCs w:val="22"/>
          <w:lang w:eastAsia="sk-SK"/>
        </w:rPr>
        <w:t>a</w:t>
      </w:r>
      <w:r w:rsidRPr="008262C7">
        <w:rPr>
          <w:rFonts w:ascii="Times New Roman" w:hAnsi="Times New Roman"/>
          <w:spacing w:val="-7"/>
          <w:sz w:val="22"/>
          <w:szCs w:val="22"/>
          <w:lang w:eastAsia="sk-SK"/>
        </w:rPr>
        <w:t xml:space="preserve"> </w:t>
      </w:r>
      <w:r w:rsidRPr="008262C7">
        <w:rPr>
          <w:rFonts w:ascii="Times New Roman" w:hAnsi="Times New Roman"/>
          <w:sz w:val="22"/>
          <w:szCs w:val="22"/>
          <w:lang w:eastAsia="sk-SK"/>
        </w:rPr>
        <w:t>doh</w:t>
      </w:r>
      <w:r w:rsidRPr="008262C7">
        <w:rPr>
          <w:rFonts w:ascii="Times New Roman" w:hAnsi="Times New Roman"/>
          <w:spacing w:val="-2"/>
          <w:sz w:val="22"/>
          <w:szCs w:val="22"/>
          <w:lang w:eastAsia="sk-SK"/>
        </w:rPr>
        <w:t>o</w:t>
      </w:r>
      <w:r w:rsidRPr="008262C7">
        <w:rPr>
          <w:rFonts w:ascii="Times New Roman" w:hAnsi="Times New Roman"/>
          <w:sz w:val="22"/>
          <w:szCs w:val="22"/>
          <w:lang w:eastAsia="sk-SK"/>
        </w:rPr>
        <w:t>d</w:t>
      </w:r>
      <w:r w:rsidRPr="008262C7">
        <w:rPr>
          <w:rFonts w:ascii="Times New Roman" w:hAnsi="Times New Roman"/>
          <w:spacing w:val="-1"/>
          <w:sz w:val="22"/>
          <w:szCs w:val="22"/>
          <w:lang w:eastAsia="sk-SK"/>
        </w:rPr>
        <w:t>l</w:t>
      </w:r>
      <w:r w:rsidRPr="008262C7">
        <w:rPr>
          <w:rFonts w:ascii="Times New Roman" w:hAnsi="Times New Roman"/>
          <w:spacing w:val="1"/>
          <w:sz w:val="22"/>
          <w:szCs w:val="22"/>
          <w:lang w:eastAsia="sk-SK"/>
        </w:rPr>
        <w:t>i</w:t>
      </w:r>
      <w:r w:rsidRPr="008262C7">
        <w:rPr>
          <w:rFonts w:ascii="Times New Roman" w:hAnsi="Times New Roman"/>
          <w:sz w:val="22"/>
          <w:szCs w:val="22"/>
          <w:lang w:eastAsia="sk-SK"/>
        </w:rPr>
        <w:t>,</w:t>
      </w:r>
      <w:r w:rsidRPr="008262C7">
        <w:rPr>
          <w:rFonts w:ascii="Times New Roman" w:hAnsi="Times New Roman"/>
          <w:spacing w:val="-9"/>
          <w:sz w:val="22"/>
          <w:szCs w:val="22"/>
          <w:lang w:eastAsia="sk-SK"/>
        </w:rPr>
        <w:t xml:space="preserve"> </w:t>
      </w:r>
      <w:r w:rsidRPr="008262C7">
        <w:rPr>
          <w:rFonts w:ascii="Times New Roman" w:hAnsi="Times New Roman"/>
          <w:spacing w:val="-2"/>
          <w:sz w:val="22"/>
          <w:szCs w:val="22"/>
          <w:lang w:eastAsia="sk-SK"/>
        </w:rPr>
        <w:t>ž</w:t>
      </w:r>
      <w:r w:rsidRPr="008262C7">
        <w:rPr>
          <w:rFonts w:ascii="Times New Roman" w:hAnsi="Times New Roman"/>
          <w:sz w:val="22"/>
          <w:szCs w:val="22"/>
          <w:lang w:eastAsia="sk-SK"/>
        </w:rPr>
        <w:t>e</w:t>
      </w:r>
      <w:r w:rsidRPr="008262C7">
        <w:rPr>
          <w:rFonts w:ascii="Times New Roman" w:hAnsi="Times New Roman"/>
          <w:spacing w:val="-7"/>
          <w:sz w:val="22"/>
          <w:szCs w:val="22"/>
          <w:lang w:eastAsia="sk-SK"/>
        </w:rPr>
        <w:t xml:space="preserve"> </w:t>
      </w:r>
      <w:r w:rsidRPr="008262C7">
        <w:rPr>
          <w:rFonts w:ascii="Times New Roman" w:hAnsi="Times New Roman"/>
          <w:sz w:val="22"/>
          <w:szCs w:val="22"/>
          <w:lang w:eastAsia="sk-SK"/>
        </w:rPr>
        <w:t>do tejto zmluvy</w:t>
      </w:r>
      <w:r w:rsidRPr="008262C7">
        <w:rPr>
          <w:rFonts w:ascii="Times New Roman" w:hAnsi="Times New Roman"/>
          <w:spacing w:val="-10"/>
          <w:sz w:val="22"/>
          <w:szCs w:val="22"/>
          <w:lang w:eastAsia="sk-SK"/>
        </w:rPr>
        <w:t xml:space="preserve"> </w:t>
      </w:r>
      <w:r w:rsidRPr="008262C7">
        <w:rPr>
          <w:rFonts w:ascii="Times New Roman" w:hAnsi="Times New Roman"/>
          <w:sz w:val="22"/>
          <w:szCs w:val="22"/>
          <w:lang w:eastAsia="sk-SK"/>
        </w:rPr>
        <w:t>bu</w:t>
      </w:r>
      <w:r w:rsidRPr="008262C7">
        <w:rPr>
          <w:rFonts w:ascii="Times New Roman" w:hAnsi="Times New Roman"/>
          <w:spacing w:val="-2"/>
          <w:sz w:val="22"/>
          <w:szCs w:val="22"/>
          <w:lang w:eastAsia="sk-SK"/>
        </w:rPr>
        <w:t>d</w:t>
      </w:r>
      <w:r w:rsidRPr="008262C7">
        <w:rPr>
          <w:rFonts w:ascii="Times New Roman" w:hAnsi="Times New Roman"/>
          <w:sz w:val="22"/>
          <w:szCs w:val="22"/>
          <w:lang w:eastAsia="sk-SK"/>
        </w:rPr>
        <w:t>ú</w:t>
      </w:r>
      <w:r w:rsidRPr="008262C7">
        <w:rPr>
          <w:rFonts w:ascii="Times New Roman" w:hAnsi="Times New Roman"/>
          <w:spacing w:val="-7"/>
          <w:sz w:val="22"/>
          <w:szCs w:val="22"/>
          <w:lang w:eastAsia="sk-SK"/>
        </w:rPr>
        <w:t xml:space="preserve"> </w:t>
      </w:r>
      <w:r w:rsidRPr="008262C7">
        <w:rPr>
          <w:rFonts w:ascii="Times New Roman" w:hAnsi="Times New Roman"/>
          <w:spacing w:val="1"/>
          <w:sz w:val="22"/>
          <w:szCs w:val="22"/>
          <w:lang w:eastAsia="sk-SK"/>
        </w:rPr>
        <w:t>f</w:t>
      </w:r>
      <w:r w:rsidRPr="008262C7">
        <w:rPr>
          <w:rFonts w:ascii="Times New Roman" w:hAnsi="Times New Roman"/>
          <w:sz w:val="22"/>
          <w:szCs w:val="22"/>
          <w:lang w:eastAsia="sk-SK"/>
        </w:rPr>
        <w:t>o</w:t>
      </w:r>
      <w:r w:rsidRPr="008262C7">
        <w:rPr>
          <w:rFonts w:ascii="Times New Roman" w:hAnsi="Times New Roman"/>
          <w:spacing w:val="1"/>
          <w:sz w:val="22"/>
          <w:szCs w:val="22"/>
          <w:lang w:eastAsia="sk-SK"/>
        </w:rPr>
        <w:t>r</w:t>
      </w:r>
      <w:r w:rsidRPr="008262C7">
        <w:rPr>
          <w:rFonts w:ascii="Times New Roman" w:hAnsi="Times New Roman"/>
          <w:sz w:val="22"/>
          <w:szCs w:val="22"/>
          <w:lang w:eastAsia="sk-SK"/>
        </w:rPr>
        <w:t>mou</w:t>
      </w:r>
      <w:r w:rsidRPr="008262C7">
        <w:rPr>
          <w:rFonts w:ascii="Times New Roman" w:hAnsi="Times New Roman"/>
          <w:spacing w:val="-7"/>
          <w:sz w:val="22"/>
          <w:szCs w:val="22"/>
          <w:lang w:eastAsia="sk-SK"/>
        </w:rPr>
        <w:t xml:space="preserve"> </w:t>
      </w:r>
      <w:r w:rsidRPr="008262C7">
        <w:rPr>
          <w:rFonts w:ascii="Times New Roman" w:hAnsi="Times New Roman"/>
          <w:sz w:val="22"/>
          <w:szCs w:val="22"/>
          <w:lang w:eastAsia="sk-SK"/>
        </w:rPr>
        <w:t>dod</w:t>
      </w:r>
      <w:r w:rsidRPr="008262C7">
        <w:rPr>
          <w:rFonts w:ascii="Times New Roman" w:hAnsi="Times New Roman"/>
          <w:spacing w:val="-2"/>
          <w:sz w:val="22"/>
          <w:szCs w:val="22"/>
          <w:lang w:eastAsia="sk-SK"/>
        </w:rPr>
        <w:t>a</w:t>
      </w:r>
      <w:r w:rsidRPr="008262C7">
        <w:rPr>
          <w:rFonts w:ascii="Times New Roman" w:hAnsi="Times New Roman"/>
          <w:spacing w:val="1"/>
          <w:sz w:val="22"/>
          <w:szCs w:val="22"/>
          <w:lang w:eastAsia="sk-SK"/>
        </w:rPr>
        <w:t>t</w:t>
      </w:r>
      <w:r w:rsidRPr="008262C7">
        <w:rPr>
          <w:rFonts w:ascii="Times New Roman" w:hAnsi="Times New Roman"/>
          <w:spacing w:val="-2"/>
          <w:sz w:val="22"/>
          <w:szCs w:val="22"/>
          <w:lang w:eastAsia="sk-SK"/>
        </w:rPr>
        <w:t>k</w:t>
      </w:r>
      <w:r w:rsidRPr="008262C7">
        <w:rPr>
          <w:rFonts w:ascii="Times New Roman" w:hAnsi="Times New Roman"/>
          <w:sz w:val="22"/>
          <w:szCs w:val="22"/>
          <w:lang w:eastAsia="sk-SK"/>
        </w:rPr>
        <w:t>u</w:t>
      </w:r>
      <w:r w:rsidRPr="008262C7">
        <w:rPr>
          <w:rFonts w:ascii="Times New Roman" w:hAnsi="Times New Roman"/>
          <w:spacing w:val="-7"/>
          <w:sz w:val="22"/>
          <w:szCs w:val="22"/>
          <w:lang w:eastAsia="sk-SK"/>
        </w:rPr>
        <w:t xml:space="preserve"> </w:t>
      </w:r>
      <w:r w:rsidRPr="008262C7">
        <w:rPr>
          <w:rFonts w:ascii="Times New Roman" w:hAnsi="Times New Roman"/>
          <w:sz w:val="22"/>
          <w:szCs w:val="22"/>
          <w:lang w:eastAsia="sk-SK"/>
        </w:rPr>
        <w:t>dop</w:t>
      </w:r>
      <w:r w:rsidRPr="008262C7">
        <w:rPr>
          <w:rFonts w:ascii="Times New Roman" w:hAnsi="Times New Roman"/>
          <w:spacing w:val="1"/>
          <w:sz w:val="22"/>
          <w:szCs w:val="22"/>
          <w:lang w:eastAsia="sk-SK"/>
        </w:rPr>
        <w:t>l</w:t>
      </w:r>
      <w:r w:rsidRPr="008262C7">
        <w:rPr>
          <w:rFonts w:ascii="Times New Roman" w:hAnsi="Times New Roman"/>
          <w:spacing w:val="-2"/>
          <w:sz w:val="22"/>
          <w:szCs w:val="22"/>
          <w:lang w:eastAsia="sk-SK"/>
        </w:rPr>
        <w:t>n</w:t>
      </w:r>
      <w:r w:rsidRPr="008262C7">
        <w:rPr>
          <w:rFonts w:ascii="Times New Roman" w:hAnsi="Times New Roman"/>
          <w:sz w:val="22"/>
          <w:szCs w:val="22"/>
          <w:lang w:eastAsia="sk-SK"/>
        </w:rPr>
        <w:t>ené</w:t>
      </w:r>
      <w:r w:rsidRPr="008262C7">
        <w:rPr>
          <w:rFonts w:ascii="Times New Roman" w:hAnsi="Times New Roman"/>
          <w:spacing w:val="-9"/>
          <w:sz w:val="22"/>
          <w:szCs w:val="22"/>
          <w:lang w:eastAsia="sk-SK"/>
        </w:rPr>
        <w:t xml:space="preserve"> </w:t>
      </w:r>
      <w:r w:rsidRPr="008262C7">
        <w:rPr>
          <w:rFonts w:ascii="Times New Roman" w:hAnsi="Times New Roman"/>
          <w:sz w:val="22"/>
          <w:szCs w:val="22"/>
          <w:lang w:eastAsia="sk-SK"/>
        </w:rPr>
        <w:t>úd</w:t>
      </w:r>
      <w:r w:rsidRPr="008262C7">
        <w:rPr>
          <w:rFonts w:ascii="Times New Roman" w:hAnsi="Times New Roman"/>
          <w:spacing w:val="-2"/>
          <w:sz w:val="22"/>
          <w:szCs w:val="22"/>
          <w:lang w:eastAsia="sk-SK"/>
        </w:rPr>
        <w:t>a</w:t>
      </w:r>
      <w:r w:rsidRPr="008262C7">
        <w:rPr>
          <w:rFonts w:ascii="Times New Roman" w:hAnsi="Times New Roman"/>
          <w:spacing w:val="1"/>
          <w:sz w:val="22"/>
          <w:szCs w:val="22"/>
          <w:lang w:eastAsia="sk-SK"/>
        </w:rPr>
        <w:t>j</w:t>
      </w:r>
      <w:r w:rsidRPr="008262C7">
        <w:rPr>
          <w:rFonts w:ascii="Times New Roman" w:hAnsi="Times New Roman"/>
          <w:sz w:val="22"/>
          <w:szCs w:val="22"/>
          <w:lang w:eastAsia="sk-SK"/>
        </w:rPr>
        <w:t>e</w:t>
      </w:r>
      <w:r w:rsidR="00A44BFB" w:rsidRPr="008262C7">
        <w:rPr>
          <w:rFonts w:ascii="Times New Roman" w:hAnsi="Times New Roman"/>
          <w:spacing w:val="-7"/>
          <w:sz w:val="22"/>
          <w:szCs w:val="22"/>
          <w:lang w:eastAsia="sk-SK"/>
        </w:rPr>
        <w:t xml:space="preserve"> </w:t>
      </w:r>
      <w:r w:rsidRPr="008262C7">
        <w:rPr>
          <w:rFonts w:ascii="Times New Roman" w:hAnsi="Times New Roman"/>
          <w:sz w:val="22"/>
          <w:szCs w:val="22"/>
          <w:lang w:eastAsia="sk-SK"/>
        </w:rPr>
        <w:t>o</w:t>
      </w:r>
      <w:r w:rsidRPr="008262C7">
        <w:rPr>
          <w:rFonts w:ascii="Times New Roman" w:hAnsi="Times New Roman"/>
          <w:spacing w:val="4"/>
          <w:sz w:val="22"/>
          <w:szCs w:val="22"/>
          <w:lang w:eastAsia="sk-SK"/>
        </w:rPr>
        <w:t xml:space="preserve"> </w:t>
      </w:r>
      <w:r w:rsidRPr="008262C7">
        <w:rPr>
          <w:rFonts w:ascii="Times New Roman" w:hAnsi="Times New Roman"/>
          <w:spacing w:val="-2"/>
          <w:sz w:val="22"/>
          <w:szCs w:val="22"/>
          <w:lang w:eastAsia="sk-SK"/>
        </w:rPr>
        <w:t>v</w:t>
      </w:r>
      <w:r w:rsidRPr="008262C7">
        <w:rPr>
          <w:rFonts w:ascii="Times New Roman" w:hAnsi="Times New Roman"/>
          <w:sz w:val="22"/>
          <w:szCs w:val="22"/>
          <w:lang w:eastAsia="sk-SK"/>
        </w:rPr>
        <w:t>š</w:t>
      </w:r>
      <w:r w:rsidRPr="008262C7">
        <w:rPr>
          <w:rFonts w:ascii="Times New Roman" w:hAnsi="Times New Roman"/>
          <w:spacing w:val="1"/>
          <w:sz w:val="22"/>
          <w:szCs w:val="22"/>
          <w:lang w:eastAsia="sk-SK"/>
        </w:rPr>
        <w:t>et</w:t>
      </w:r>
      <w:r w:rsidRPr="008262C7">
        <w:rPr>
          <w:rFonts w:ascii="Times New Roman" w:hAnsi="Times New Roman"/>
          <w:spacing w:val="-2"/>
          <w:sz w:val="22"/>
          <w:szCs w:val="22"/>
          <w:lang w:eastAsia="sk-SK"/>
        </w:rPr>
        <w:t>ký</w:t>
      </w:r>
      <w:r w:rsidRPr="008262C7">
        <w:rPr>
          <w:rFonts w:ascii="Times New Roman" w:hAnsi="Times New Roman"/>
          <w:sz w:val="22"/>
          <w:szCs w:val="22"/>
          <w:lang w:eastAsia="sk-SK"/>
        </w:rPr>
        <w:t>ch</w:t>
      </w:r>
      <w:r w:rsidRPr="008262C7">
        <w:rPr>
          <w:rFonts w:ascii="Times New Roman" w:hAnsi="Times New Roman"/>
          <w:spacing w:val="-7"/>
          <w:sz w:val="22"/>
          <w:szCs w:val="22"/>
          <w:lang w:eastAsia="sk-SK"/>
        </w:rPr>
        <w:t xml:space="preserve"> </w:t>
      </w:r>
      <w:r w:rsidRPr="008262C7">
        <w:rPr>
          <w:rFonts w:ascii="Times New Roman" w:hAnsi="Times New Roman"/>
          <w:spacing w:val="1"/>
          <w:sz w:val="22"/>
          <w:szCs w:val="22"/>
          <w:lang w:eastAsia="sk-SK"/>
        </w:rPr>
        <w:t>t</w:t>
      </w:r>
      <w:r w:rsidRPr="008262C7">
        <w:rPr>
          <w:rFonts w:ascii="Times New Roman" w:hAnsi="Times New Roman"/>
          <w:spacing w:val="-2"/>
          <w:sz w:val="22"/>
          <w:szCs w:val="22"/>
          <w:lang w:eastAsia="sk-SK"/>
        </w:rPr>
        <w:t>ý</w:t>
      </w:r>
      <w:r w:rsidRPr="008262C7">
        <w:rPr>
          <w:rFonts w:ascii="Times New Roman" w:hAnsi="Times New Roman"/>
          <w:sz w:val="22"/>
          <w:szCs w:val="22"/>
          <w:lang w:eastAsia="sk-SK"/>
        </w:rPr>
        <w:t>ch subdod</w:t>
      </w:r>
      <w:r w:rsidRPr="008262C7">
        <w:rPr>
          <w:rFonts w:ascii="Times New Roman" w:hAnsi="Times New Roman"/>
          <w:spacing w:val="1"/>
          <w:sz w:val="22"/>
          <w:szCs w:val="22"/>
          <w:lang w:eastAsia="sk-SK"/>
        </w:rPr>
        <w:t>á</w:t>
      </w:r>
      <w:r w:rsidRPr="008262C7">
        <w:rPr>
          <w:rFonts w:ascii="Times New Roman" w:hAnsi="Times New Roman"/>
          <w:spacing w:val="-2"/>
          <w:sz w:val="22"/>
          <w:szCs w:val="22"/>
          <w:lang w:eastAsia="sk-SK"/>
        </w:rPr>
        <w:t>v</w:t>
      </w:r>
      <w:r w:rsidRPr="008262C7">
        <w:rPr>
          <w:rFonts w:ascii="Times New Roman" w:hAnsi="Times New Roman"/>
          <w:sz w:val="22"/>
          <w:szCs w:val="22"/>
          <w:lang w:eastAsia="sk-SK"/>
        </w:rPr>
        <w:t>a</w:t>
      </w:r>
      <w:r w:rsidRPr="008262C7">
        <w:rPr>
          <w:rFonts w:ascii="Times New Roman" w:hAnsi="Times New Roman"/>
          <w:spacing w:val="-1"/>
          <w:sz w:val="22"/>
          <w:szCs w:val="22"/>
          <w:lang w:eastAsia="sk-SK"/>
        </w:rPr>
        <w:t>t</w:t>
      </w:r>
      <w:r w:rsidRPr="008262C7">
        <w:rPr>
          <w:rFonts w:ascii="Times New Roman" w:hAnsi="Times New Roman"/>
          <w:sz w:val="22"/>
          <w:szCs w:val="22"/>
          <w:lang w:eastAsia="sk-SK"/>
        </w:rPr>
        <w:t>eľoch,</w:t>
      </w:r>
      <w:r w:rsidRPr="008262C7">
        <w:rPr>
          <w:rFonts w:ascii="Times New Roman" w:hAnsi="Times New Roman"/>
          <w:spacing w:val="2"/>
          <w:sz w:val="22"/>
          <w:szCs w:val="22"/>
          <w:lang w:eastAsia="sk-SK"/>
        </w:rPr>
        <w:t xml:space="preserve"> </w:t>
      </w:r>
      <w:r w:rsidRPr="008262C7">
        <w:rPr>
          <w:rFonts w:ascii="Times New Roman" w:hAnsi="Times New Roman"/>
          <w:spacing w:val="-2"/>
          <w:sz w:val="22"/>
          <w:szCs w:val="22"/>
          <w:lang w:eastAsia="sk-SK"/>
        </w:rPr>
        <w:t>k</w:t>
      </w:r>
      <w:r w:rsidRPr="008262C7">
        <w:rPr>
          <w:rFonts w:ascii="Times New Roman" w:hAnsi="Times New Roman"/>
          <w:spacing w:val="1"/>
          <w:sz w:val="22"/>
          <w:szCs w:val="22"/>
          <w:lang w:eastAsia="sk-SK"/>
        </w:rPr>
        <w:t>t</w:t>
      </w:r>
      <w:r w:rsidRPr="008262C7">
        <w:rPr>
          <w:rFonts w:ascii="Times New Roman" w:hAnsi="Times New Roman"/>
          <w:sz w:val="22"/>
          <w:szCs w:val="22"/>
          <w:lang w:eastAsia="sk-SK"/>
        </w:rPr>
        <w:t>o</w:t>
      </w:r>
      <w:r w:rsidRPr="008262C7">
        <w:rPr>
          <w:rFonts w:ascii="Times New Roman" w:hAnsi="Times New Roman"/>
          <w:spacing w:val="1"/>
          <w:sz w:val="22"/>
          <w:szCs w:val="22"/>
          <w:lang w:eastAsia="sk-SK"/>
        </w:rPr>
        <w:t>r</w:t>
      </w:r>
      <w:r w:rsidRPr="008262C7">
        <w:rPr>
          <w:rFonts w:ascii="Times New Roman" w:hAnsi="Times New Roman"/>
          <w:spacing w:val="-2"/>
          <w:sz w:val="22"/>
          <w:szCs w:val="22"/>
          <w:lang w:eastAsia="sk-SK"/>
        </w:rPr>
        <w:t>ý</w:t>
      </w:r>
      <w:r w:rsidRPr="008262C7">
        <w:rPr>
          <w:rFonts w:ascii="Times New Roman" w:hAnsi="Times New Roman"/>
          <w:sz w:val="22"/>
          <w:szCs w:val="22"/>
          <w:lang w:eastAsia="sk-SK"/>
        </w:rPr>
        <w:t xml:space="preserve">ch </w:t>
      </w:r>
      <w:r w:rsidR="00B641D7">
        <w:rPr>
          <w:rFonts w:ascii="Times New Roman" w:hAnsi="Times New Roman"/>
          <w:spacing w:val="5"/>
          <w:sz w:val="22"/>
          <w:szCs w:val="22"/>
          <w:lang w:eastAsia="sk-SK"/>
        </w:rPr>
        <w:t>K</w:t>
      </w:r>
      <w:r w:rsidRPr="008262C7">
        <w:rPr>
          <w:rFonts w:ascii="Times New Roman" w:hAnsi="Times New Roman"/>
          <w:spacing w:val="5"/>
          <w:sz w:val="22"/>
          <w:szCs w:val="22"/>
          <w:lang w:eastAsia="sk-SK"/>
        </w:rPr>
        <w:t>upujúci</w:t>
      </w:r>
      <w:r w:rsidRPr="008262C7">
        <w:rPr>
          <w:rFonts w:ascii="Times New Roman" w:hAnsi="Times New Roman"/>
          <w:spacing w:val="3"/>
          <w:sz w:val="22"/>
          <w:szCs w:val="22"/>
          <w:lang w:eastAsia="sk-SK"/>
        </w:rPr>
        <w:t xml:space="preserve"> </w:t>
      </w:r>
      <w:r w:rsidRPr="008262C7">
        <w:rPr>
          <w:rFonts w:ascii="Times New Roman" w:hAnsi="Times New Roman"/>
          <w:sz w:val="22"/>
          <w:szCs w:val="22"/>
          <w:lang w:eastAsia="sk-SK"/>
        </w:rPr>
        <w:t>a</w:t>
      </w:r>
      <w:r w:rsidRPr="008262C7">
        <w:rPr>
          <w:rFonts w:ascii="Times New Roman" w:hAnsi="Times New Roman"/>
          <w:spacing w:val="-2"/>
          <w:sz w:val="22"/>
          <w:szCs w:val="22"/>
          <w:lang w:eastAsia="sk-SK"/>
        </w:rPr>
        <w:t>k</w:t>
      </w:r>
      <w:r w:rsidRPr="008262C7">
        <w:rPr>
          <w:rFonts w:ascii="Times New Roman" w:hAnsi="Times New Roman"/>
          <w:sz w:val="22"/>
          <w:szCs w:val="22"/>
          <w:lang w:eastAsia="sk-SK"/>
        </w:rPr>
        <w:t>cep</w:t>
      </w:r>
      <w:r w:rsidRPr="008262C7">
        <w:rPr>
          <w:rFonts w:ascii="Times New Roman" w:hAnsi="Times New Roman"/>
          <w:spacing w:val="1"/>
          <w:sz w:val="22"/>
          <w:szCs w:val="22"/>
          <w:lang w:eastAsia="sk-SK"/>
        </w:rPr>
        <w:t>t</w:t>
      </w:r>
      <w:r w:rsidRPr="008262C7">
        <w:rPr>
          <w:rFonts w:ascii="Times New Roman" w:hAnsi="Times New Roman"/>
          <w:sz w:val="22"/>
          <w:szCs w:val="22"/>
          <w:lang w:eastAsia="sk-SK"/>
        </w:rPr>
        <w:t>o</w:t>
      </w:r>
      <w:r w:rsidRPr="008262C7">
        <w:rPr>
          <w:rFonts w:ascii="Times New Roman" w:hAnsi="Times New Roman"/>
          <w:spacing w:val="-2"/>
          <w:sz w:val="22"/>
          <w:szCs w:val="22"/>
          <w:lang w:eastAsia="sk-SK"/>
        </w:rPr>
        <w:t>va</w:t>
      </w:r>
      <w:r w:rsidRPr="008262C7">
        <w:rPr>
          <w:rFonts w:ascii="Times New Roman" w:hAnsi="Times New Roman"/>
          <w:spacing w:val="1"/>
          <w:sz w:val="22"/>
          <w:szCs w:val="22"/>
          <w:lang w:eastAsia="sk-SK"/>
        </w:rPr>
        <w:t>l</w:t>
      </w:r>
      <w:r w:rsidRPr="008262C7">
        <w:rPr>
          <w:rFonts w:ascii="Times New Roman" w:hAnsi="Times New Roman"/>
          <w:spacing w:val="3"/>
          <w:sz w:val="22"/>
          <w:szCs w:val="22"/>
          <w:lang w:eastAsia="sk-SK"/>
        </w:rPr>
        <w:t xml:space="preserve"> </w:t>
      </w:r>
      <w:r w:rsidRPr="008262C7">
        <w:rPr>
          <w:rFonts w:ascii="Times New Roman" w:hAnsi="Times New Roman"/>
          <w:spacing w:val="-2"/>
          <w:sz w:val="22"/>
          <w:szCs w:val="22"/>
          <w:lang w:eastAsia="sk-SK"/>
        </w:rPr>
        <w:t>p</w:t>
      </w:r>
      <w:r w:rsidRPr="008262C7">
        <w:rPr>
          <w:rFonts w:ascii="Times New Roman" w:hAnsi="Times New Roman"/>
          <w:spacing w:val="1"/>
          <w:sz w:val="22"/>
          <w:szCs w:val="22"/>
          <w:lang w:eastAsia="sk-SK"/>
        </w:rPr>
        <w:t>r</w:t>
      </w:r>
      <w:r w:rsidRPr="008262C7">
        <w:rPr>
          <w:rFonts w:ascii="Times New Roman" w:hAnsi="Times New Roman"/>
          <w:sz w:val="22"/>
          <w:szCs w:val="22"/>
          <w:lang w:eastAsia="sk-SK"/>
        </w:rPr>
        <w:t>i</w:t>
      </w:r>
      <w:r w:rsidRPr="008262C7">
        <w:rPr>
          <w:rFonts w:ascii="Times New Roman" w:hAnsi="Times New Roman"/>
          <w:spacing w:val="3"/>
          <w:sz w:val="22"/>
          <w:szCs w:val="22"/>
          <w:lang w:eastAsia="sk-SK"/>
        </w:rPr>
        <w:t xml:space="preserve"> </w:t>
      </w:r>
      <w:r w:rsidRPr="008262C7">
        <w:rPr>
          <w:rFonts w:ascii="Times New Roman" w:hAnsi="Times New Roman"/>
          <w:spacing w:val="-2"/>
          <w:sz w:val="22"/>
          <w:szCs w:val="22"/>
          <w:lang w:eastAsia="sk-SK"/>
        </w:rPr>
        <w:t>z</w:t>
      </w:r>
      <w:r w:rsidRPr="008262C7">
        <w:rPr>
          <w:rFonts w:ascii="Times New Roman" w:hAnsi="Times New Roman"/>
          <w:sz w:val="22"/>
          <w:szCs w:val="22"/>
          <w:lang w:eastAsia="sk-SK"/>
        </w:rPr>
        <w:t>mene</w:t>
      </w:r>
      <w:r w:rsidRPr="008262C7">
        <w:rPr>
          <w:rFonts w:ascii="Times New Roman" w:hAnsi="Times New Roman"/>
          <w:spacing w:val="2"/>
          <w:sz w:val="22"/>
          <w:szCs w:val="22"/>
          <w:lang w:eastAsia="sk-SK"/>
        </w:rPr>
        <w:t xml:space="preserve"> </w:t>
      </w:r>
      <w:r w:rsidRPr="008262C7">
        <w:rPr>
          <w:rFonts w:ascii="Times New Roman" w:hAnsi="Times New Roman"/>
          <w:sz w:val="22"/>
          <w:szCs w:val="22"/>
          <w:lang w:eastAsia="sk-SK"/>
        </w:rPr>
        <w:t>subdod</w:t>
      </w:r>
      <w:r w:rsidRPr="008262C7">
        <w:rPr>
          <w:rFonts w:ascii="Times New Roman" w:hAnsi="Times New Roman"/>
          <w:spacing w:val="1"/>
          <w:sz w:val="22"/>
          <w:szCs w:val="22"/>
          <w:lang w:eastAsia="sk-SK"/>
        </w:rPr>
        <w:t>á</w:t>
      </w:r>
      <w:r w:rsidRPr="008262C7">
        <w:rPr>
          <w:rFonts w:ascii="Times New Roman" w:hAnsi="Times New Roman"/>
          <w:spacing w:val="-2"/>
          <w:sz w:val="22"/>
          <w:szCs w:val="22"/>
          <w:lang w:eastAsia="sk-SK"/>
        </w:rPr>
        <w:t>v</w:t>
      </w:r>
      <w:r w:rsidRPr="008262C7">
        <w:rPr>
          <w:rFonts w:ascii="Times New Roman" w:hAnsi="Times New Roman"/>
          <w:sz w:val="22"/>
          <w:szCs w:val="22"/>
          <w:lang w:eastAsia="sk-SK"/>
        </w:rPr>
        <w:t>a</w:t>
      </w:r>
      <w:r w:rsidRPr="008262C7">
        <w:rPr>
          <w:rFonts w:ascii="Times New Roman" w:hAnsi="Times New Roman"/>
          <w:spacing w:val="1"/>
          <w:sz w:val="22"/>
          <w:szCs w:val="22"/>
          <w:lang w:eastAsia="sk-SK"/>
        </w:rPr>
        <w:t>t</w:t>
      </w:r>
      <w:r w:rsidRPr="008262C7">
        <w:rPr>
          <w:rFonts w:ascii="Times New Roman" w:hAnsi="Times New Roman"/>
          <w:sz w:val="22"/>
          <w:szCs w:val="22"/>
          <w:lang w:eastAsia="sk-SK"/>
        </w:rPr>
        <w:t>eľ</w:t>
      </w:r>
      <w:r w:rsidRPr="008262C7">
        <w:rPr>
          <w:rFonts w:ascii="Times New Roman" w:hAnsi="Times New Roman"/>
          <w:spacing w:val="-2"/>
          <w:sz w:val="22"/>
          <w:szCs w:val="22"/>
          <w:lang w:eastAsia="sk-SK"/>
        </w:rPr>
        <w:t>a</w:t>
      </w:r>
      <w:r w:rsidRPr="008262C7">
        <w:rPr>
          <w:rFonts w:ascii="Times New Roman" w:hAnsi="Times New Roman"/>
          <w:sz w:val="22"/>
          <w:szCs w:val="22"/>
          <w:lang w:eastAsia="sk-SK"/>
        </w:rPr>
        <w:t>,</w:t>
      </w:r>
      <w:r w:rsidRPr="008262C7">
        <w:rPr>
          <w:rFonts w:ascii="Times New Roman" w:hAnsi="Times New Roman"/>
          <w:spacing w:val="2"/>
          <w:sz w:val="22"/>
          <w:szCs w:val="22"/>
          <w:lang w:eastAsia="sk-SK"/>
        </w:rPr>
        <w:t xml:space="preserve"> </w:t>
      </w:r>
      <w:r w:rsidRPr="008262C7">
        <w:rPr>
          <w:rFonts w:ascii="Times New Roman" w:hAnsi="Times New Roman"/>
          <w:sz w:val="22"/>
          <w:szCs w:val="22"/>
          <w:lang w:eastAsia="sk-SK"/>
        </w:rPr>
        <w:t>a</w:t>
      </w:r>
      <w:r w:rsidRPr="008262C7">
        <w:rPr>
          <w:rFonts w:ascii="Times New Roman" w:hAnsi="Times New Roman"/>
          <w:spacing w:val="1"/>
          <w:sz w:val="22"/>
          <w:szCs w:val="22"/>
          <w:lang w:eastAsia="sk-SK"/>
        </w:rPr>
        <w:t>l</w:t>
      </w:r>
      <w:r w:rsidRPr="008262C7">
        <w:rPr>
          <w:rFonts w:ascii="Times New Roman" w:hAnsi="Times New Roman"/>
          <w:sz w:val="22"/>
          <w:szCs w:val="22"/>
          <w:lang w:eastAsia="sk-SK"/>
        </w:rPr>
        <w:t>ebo</w:t>
      </w:r>
      <w:r w:rsidRPr="008262C7">
        <w:rPr>
          <w:rFonts w:ascii="Times New Roman" w:hAnsi="Times New Roman"/>
          <w:spacing w:val="10"/>
          <w:sz w:val="22"/>
          <w:szCs w:val="22"/>
          <w:lang w:eastAsia="sk-SK"/>
        </w:rPr>
        <w:t xml:space="preserve"> </w:t>
      </w:r>
      <w:r w:rsidRPr="008262C7">
        <w:rPr>
          <w:rFonts w:ascii="Times New Roman" w:hAnsi="Times New Roman"/>
          <w:spacing w:val="-2"/>
          <w:sz w:val="22"/>
          <w:szCs w:val="22"/>
          <w:lang w:eastAsia="sk-SK"/>
        </w:rPr>
        <w:t>p</w:t>
      </w:r>
      <w:r w:rsidRPr="008262C7">
        <w:rPr>
          <w:rFonts w:ascii="Times New Roman" w:hAnsi="Times New Roman"/>
          <w:sz w:val="22"/>
          <w:szCs w:val="22"/>
          <w:lang w:eastAsia="sk-SK"/>
        </w:rPr>
        <w:t>o</w:t>
      </w:r>
      <w:r w:rsidRPr="008262C7">
        <w:rPr>
          <w:rFonts w:ascii="Times New Roman" w:hAnsi="Times New Roman"/>
          <w:spacing w:val="2"/>
          <w:sz w:val="22"/>
          <w:szCs w:val="22"/>
          <w:lang w:eastAsia="sk-SK"/>
        </w:rPr>
        <w:t xml:space="preserve"> </w:t>
      </w:r>
      <w:r w:rsidRPr="008262C7">
        <w:rPr>
          <w:rFonts w:ascii="Times New Roman" w:hAnsi="Times New Roman"/>
          <w:sz w:val="22"/>
          <w:szCs w:val="22"/>
          <w:lang w:eastAsia="sk-SK"/>
        </w:rPr>
        <w:t>a</w:t>
      </w:r>
      <w:r w:rsidRPr="008262C7">
        <w:rPr>
          <w:rFonts w:ascii="Times New Roman" w:hAnsi="Times New Roman"/>
          <w:spacing w:val="-2"/>
          <w:sz w:val="22"/>
          <w:szCs w:val="22"/>
          <w:lang w:eastAsia="sk-SK"/>
        </w:rPr>
        <w:t>k</w:t>
      </w:r>
      <w:r w:rsidRPr="008262C7">
        <w:rPr>
          <w:rFonts w:ascii="Times New Roman" w:hAnsi="Times New Roman"/>
          <w:sz w:val="22"/>
          <w:szCs w:val="22"/>
          <w:lang w:eastAsia="sk-SK"/>
        </w:rPr>
        <w:t>cep</w:t>
      </w:r>
      <w:r w:rsidRPr="008262C7">
        <w:rPr>
          <w:rFonts w:ascii="Times New Roman" w:hAnsi="Times New Roman"/>
          <w:spacing w:val="1"/>
          <w:sz w:val="22"/>
          <w:szCs w:val="22"/>
          <w:lang w:eastAsia="sk-SK"/>
        </w:rPr>
        <w:t>t</w:t>
      </w:r>
      <w:r w:rsidRPr="008262C7">
        <w:rPr>
          <w:rFonts w:ascii="Times New Roman" w:hAnsi="Times New Roman"/>
          <w:sz w:val="22"/>
          <w:szCs w:val="22"/>
          <w:lang w:eastAsia="sk-SK"/>
        </w:rPr>
        <w:t>o</w:t>
      </w:r>
      <w:r w:rsidRPr="008262C7">
        <w:rPr>
          <w:rFonts w:ascii="Times New Roman" w:hAnsi="Times New Roman"/>
          <w:spacing w:val="-2"/>
          <w:sz w:val="22"/>
          <w:szCs w:val="22"/>
          <w:lang w:eastAsia="sk-SK"/>
        </w:rPr>
        <w:t>v</w:t>
      </w:r>
      <w:r w:rsidRPr="008262C7">
        <w:rPr>
          <w:rFonts w:ascii="Times New Roman" w:hAnsi="Times New Roman"/>
          <w:sz w:val="22"/>
          <w:szCs w:val="22"/>
          <w:lang w:eastAsia="sk-SK"/>
        </w:rPr>
        <w:t>aní no</w:t>
      </w:r>
      <w:r w:rsidRPr="008262C7">
        <w:rPr>
          <w:rFonts w:ascii="Times New Roman" w:hAnsi="Times New Roman"/>
          <w:spacing w:val="-2"/>
          <w:sz w:val="22"/>
          <w:szCs w:val="22"/>
          <w:lang w:eastAsia="sk-SK"/>
        </w:rPr>
        <w:t>vý</w:t>
      </w:r>
      <w:r w:rsidRPr="008262C7">
        <w:rPr>
          <w:rFonts w:ascii="Times New Roman" w:hAnsi="Times New Roman"/>
          <w:sz w:val="22"/>
          <w:szCs w:val="22"/>
          <w:lang w:eastAsia="sk-SK"/>
        </w:rPr>
        <w:t>ch subdod</w:t>
      </w:r>
      <w:r w:rsidRPr="008262C7">
        <w:rPr>
          <w:rFonts w:ascii="Times New Roman" w:hAnsi="Times New Roman"/>
          <w:spacing w:val="1"/>
          <w:sz w:val="22"/>
          <w:szCs w:val="22"/>
          <w:lang w:eastAsia="sk-SK"/>
        </w:rPr>
        <w:t>á</w:t>
      </w:r>
      <w:r w:rsidRPr="008262C7">
        <w:rPr>
          <w:rFonts w:ascii="Times New Roman" w:hAnsi="Times New Roman"/>
          <w:spacing w:val="-2"/>
          <w:sz w:val="22"/>
          <w:szCs w:val="22"/>
          <w:lang w:eastAsia="sk-SK"/>
        </w:rPr>
        <w:t>v</w:t>
      </w:r>
      <w:r w:rsidRPr="008262C7">
        <w:rPr>
          <w:rFonts w:ascii="Times New Roman" w:hAnsi="Times New Roman"/>
          <w:sz w:val="22"/>
          <w:szCs w:val="22"/>
          <w:lang w:eastAsia="sk-SK"/>
        </w:rPr>
        <w:t>a</w:t>
      </w:r>
      <w:r w:rsidRPr="008262C7">
        <w:rPr>
          <w:rFonts w:ascii="Times New Roman" w:hAnsi="Times New Roman"/>
          <w:spacing w:val="1"/>
          <w:sz w:val="22"/>
          <w:szCs w:val="22"/>
          <w:lang w:eastAsia="sk-SK"/>
        </w:rPr>
        <w:t>t</w:t>
      </w:r>
      <w:r w:rsidRPr="008262C7">
        <w:rPr>
          <w:rFonts w:ascii="Times New Roman" w:hAnsi="Times New Roman"/>
          <w:sz w:val="22"/>
          <w:szCs w:val="22"/>
          <w:lang w:eastAsia="sk-SK"/>
        </w:rPr>
        <w:t>eľov</w:t>
      </w:r>
      <w:r w:rsidRPr="008262C7">
        <w:rPr>
          <w:rFonts w:ascii="Times New Roman" w:hAnsi="Times New Roman"/>
          <w:spacing w:val="19"/>
          <w:sz w:val="22"/>
          <w:szCs w:val="22"/>
          <w:lang w:eastAsia="sk-SK"/>
        </w:rPr>
        <w:t xml:space="preserve"> </w:t>
      </w:r>
      <w:r w:rsidRPr="008262C7">
        <w:rPr>
          <w:rFonts w:ascii="Times New Roman" w:hAnsi="Times New Roman"/>
          <w:sz w:val="22"/>
          <w:szCs w:val="22"/>
          <w:lang w:eastAsia="sk-SK"/>
        </w:rPr>
        <w:t>v</w:t>
      </w:r>
      <w:r w:rsidRPr="008262C7">
        <w:rPr>
          <w:rFonts w:ascii="Times New Roman" w:hAnsi="Times New Roman"/>
          <w:spacing w:val="2"/>
          <w:sz w:val="22"/>
          <w:szCs w:val="22"/>
          <w:lang w:eastAsia="sk-SK"/>
        </w:rPr>
        <w:t xml:space="preserve"> </w:t>
      </w:r>
      <w:r w:rsidRPr="008262C7">
        <w:rPr>
          <w:rFonts w:ascii="Times New Roman" w:hAnsi="Times New Roman"/>
          <w:spacing w:val="1"/>
          <w:sz w:val="22"/>
          <w:szCs w:val="22"/>
          <w:lang w:eastAsia="sk-SK"/>
        </w:rPr>
        <w:t>r</w:t>
      </w:r>
      <w:r w:rsidRPr="008262C7">
        <w:rPr>
          <w:rFonts w:ascii="Times New Roman" w:hAnsi="Times New Roman"/>
          <w:sz w:val="22"/>
          <w:szCs w:val="22"/>
          <w:lang w:eastAsia="sk-SK"/>
        </w:rPr>
        <w:t>o</w:t>
      </w:r>
      <w:r w:rsidRPr="008262C7">
        <w:rPr>
          <w:rFonts w:ascii="Times New Roman" w:hAnsi="Times New Roman"/>
          <w:spacing w:val="-2"/>
          <w:sz w:val="22"/>
          <w:szCs w:val="22"/>
          <w:lang w:eastAsia="sk-SK"/>
        </w:rPr>
        <w:t>z</w:t>
      </w:r>
      <w:r w:rsidRPr="008262C7">
        <w:rPr>
          <w:rFonts w:ascii="Times New Roman" w:hAnsi="Times New Roman"/>
          <w:sz w:val="22"/>
          <w:szCs w:val="22"/>
          <w:lang w:eastAsia="sk-SK"/>
        </w:rPr>
        <w:t>s</w:t>
      </w:r>
      <w:r w:rsidRPr="008262C7">
        <w:rPr>
          <w:rFonts w:ascii="Times New Roman" w:hAnsi="Times New Roman"/>
          <w:spacing w:val="1"/>
          <w:sz w:val="22"/>
          <w:szCs w:val="22"/>
          <w:lang w:eastAsia="sk-SK"/>
        </w:rPr>
        <w:t>a</w:t>
      </w:r>
      <w:r w:rsidRPr="008262C7">
        <w:rPr>
          <w:rFonts w:ascii="Times New Roman" w:hAnsi="Times New Roman"/>
          <w:sz w:val="22"/>
          <w:szCs w:val="22"/>
          <w:lang w:eastAsia="sk-SK"/>
        </w:rPr>
        <w:t>hu ob</w:t>
      </w:r>
      <w:r w:rsidRPr="008262C7">
        <w:rPr>
          <w:rFonts w:ascii="Times New Roman" w:hAnsi="Times New Roman"/>
          <w:spacing w:val="-2"/>
          <w:sz w:val="22"/>
          <w:szCs w:val="22"/>
          <w:lang w:eastAsia="sk-SK"/>
        </w:rPr>
        <w:t>c</w:t>
      </w:r>
      <w:r w:rsidRPr="008262C7">
        <w:rPr>
          <w:rFonts w:ascii="Times New Roman" w:hAnsi="Times New Roman"/>
          <w:sz w:val="22"/>
          <w:szCs w:val="22"/>
          <w:lang w:eastAsia="sk-SK"/>
        </w:rPr>
        <w:t>hodné meno a</w:t>
      </w:r>
      <w:r w:rsidRPr="008262C7">
        <w:rPr>
          <w:rFonts w:ascii="Times New Roman" w:hAnsi="Times New Roman"/>
          <w:spacing w:val="1"/>
          <w:sz w:val="22"/>
          <w:szCs w:val="22"/>
          <w:lang w:eastAsia="sk-SK"/>
        </w:rPr>
        <w:t>l</w:t>
      </w:r>
      <w:r w:rsidRPr="008262C7">
        <w:rPr>
          <w:rFonts w:ascii="Times New Roman" w:hAnsi="Times New Roman"/>
          <w:sz w:val="22"/>
          <w:szCs w:val="22"/>
          <w:lang w:eastAsia="sk-SK"/>
        </w:rPr>
        <w:t>ebo ná</w:t>
      </w:r>
      <w:r w:rsidRPr="008262C7">
        <w:rPr>
          <w:rFonts w:ascii="Times New Roman" w:hAnsi="Times New Roman"/>
          <w:spacing w:val="-2"/>
          <w:sz w:val="22"/>
          <w:szCs w:val="22"/>
          <w:lang w:eastAsia="sk-SK"/>
        </w:rPr>
        <w:t>z</w:t>
      </w:r>
      <w:r w:rsidRPr="008262C7">
        <w:rPr>
          <w:rFonts w:ascii="Times New Roman" w:hAnsi="Times New Roman"/>
          <w:sz w:val="22"/>
          <w:szCs w:val="22"/>
          <w:lang w:eastAsia="sk-SK"/>
        </w:rPr>
        <w:t>o</w:t>
      </w:r>
      <w:r w:rsidRPr="008262C7">
        <w:rPr>
          <w:rFonts w:ascii="Times New Roman" w:hAnsi="Times New Roman"/>
          <w:spacing w:val="-2"/>
          <w:sz w:val="22"/>
          <w:szCs w:val="22"/>
          <w:lang w:eastAsia="sk-SK"/>
        </w:rPr>
        <w:t>v</w:t>
      </w:r>
      <w:r w:rsidRPr="008262C7">
        <w:rPr>
          <w:rFonts w:ascii="Times New Roman" w:hAnsi="Times New Roman"/>
          <w:sz w:val="22"/>
          <w:szCs w:val="22"/>
          <w:lang w:eastAsia="sk-SK"/>
        </w:rPr>
        <w:t>, s</w:t>
      </w:r>
      <w:r w:rsidRPr="008262C7">
        <w:rPr>
          <w:rFonts w:ascii="Times New Roman" w:hAnsi="Times New Roman"/>
          <w:spacing w:val="1"/>
          <w:sz w:val="22"/>
          <w:szCs w:val="22"/>
          <w:lang w:eastAsia="sk-SK"/>
        </w:rPr>
        <w:t>í</w:t>
      </w:r>
      <w:r w:rsidRPr="008262C7">
        <w:rPr>
          <w:rFonts w:ascii="Times New Roman" w:hAnsi="Times New Roman"/>
          <w:sz w:val="22"/>
          <w:szCs w:val="22"/>
          <w:lang w:eastAsia="sk-SK"/>
        </w:rPr>
        <w:t>d</w:t>
      </w:r>
      <w:r w:rsidRPr="008262C7">
        <w:rPr>
          <w:rFonts w:ascii="Times New Roman" w:hAnsi="Times New Roman"/>
          <w:spacing w:val="-1"/>
          <w:sz w:val="22"/>
          <w:szCs w:val="22"/>
          <w:lang w:eastAsia="sk-SK"/>
        </w:rPr>
        <w:t>l</w:t>
      </w:r>
      <w:r w:rsidRPr="008262C7">
        <w:rPr>
          <w:rFonts w:ascii="Times New Roman" w:hAnsi="Times New Roman"/>
          <w:sz w:val="22"/>
          <w:szCs w:val="22"/>
          <w:lang w:eastAsia="sk-SK"/>
        </w:rPr>
        <w:t>o, m</w:t>
      </w:r>
      <w:r w:rsidRPr="008262C7">
        <w:rPr>
          <w:rFonts w:ascii="Times New Roman" w:hAnsi="Times New Roman"/>
          <w:spacing w:val="1"/>
          <w:sz w:val="22"/>
          <w:szCs w:val="22"/>
          <w:lang w:eastAsia="sk-SK"/>
        </w:rPr>
        <w:t>i</w:t>
      </w:r>
      <w:r w:rsidRPr="008262C7">
        <w:rPr>
          <w:rFonts w:ascii="Times New Roman" w:hAnsi="Times New Roman"/>
          <w:sz w:val="22"/>
          <w:szCs w:val="22"/>
          <w:lang w:eastAsia="sk-SK"/>
        </w:rPr>
        <w:t>e</w:t>
      </w:r>
      <w:r w:rsidRPr="008262C7">
        <w:rPr>
          <w:rFonts w:ascii="Times New Roman" w:hAnsi="Times New Roman"/>
          <w:spacing w:val="1"/>
          <w:sz w:val="22"/>
          <w:szCs w:val="22"/>
          <w:lang w:eastAsia="sk-SK"/>
        </w:rPr>
        <w:t>st</w:t>
      </w:r>
      <w:r w:rsidRPr="008262C7">
        <w:rPr>
          <w:rFonts w:ascii="Times New Roman" w:hAnsi="Times New Roman"/>
          <w:sz w:val="22"/>
          <w:szCs w:val="22"/>
          <w:lang w:eastAsia="sk-SK"/>
        </w:rPr>
        <w:t>o pod</w:t>
      </w:r>
      <w:r w:rsidRPr="008262C7">
        <w:rPr>
          <w:rFonts w:ascii="Times New Roman" w:hAnsi="Times New Roman"/>
          <w:spacing w:val="-2"/>
          <w:sz w:val="22"/>
          <w:szCs w:val="22"/>
          <w:lang w:eastAsia="sk-SK"/>
        </w:rPr>
        <w:t>n</w:t>
      </w:r>
      <w:r w:rsidRPr="008262C7">
        <w:rPr>
          <w:rFonts w:ascii="Times New Roman" w:hAnsi="Times New Roman"/>
          <w:spacing w:val="1"/>
          <w:sz w:val="22"/>
          <w:szCs w:val="22"/>
          <w:lang w:eastAsia="sk-SK"/>
        </w:rPr>
        <w:t>i</w:t>
      </w:r>
      <w:r w:rsidRPr="008262C7">
        <w:rPr>
          <w:rFonts w:ascii="Times New Roman" w:hAnsi="Times New Roman"/>
          <w:spacing w:val="-2"/>
          <w:sz w:val="22"/>
          <w:szCs w:val="22"/>
          <w:lang w:eastAsia="sk-SK"/>
        </w:rPr>
        <w:t>k</w:t>
      </w:r>
      <w:r w:rsidRPr="008262C7">
        <w:rPr>
          <w:rFonts w:ascii="Times New Roman" w:hAnsi="Times New Roman"/>
          <w:sz w:val="22"/>
          <w:szCs w:val="22"/>
          <w:lang w:eastAsia="sk-SK"/>
        </w:rPr>
        <w:t>an</w:t>
      </w:r>
      <w:r w:rsidRPr="008262C7">
        <w:rPr>
          <w:rFonts w:ascii="Times New Roman" w:hAnsi="Times New Roman"/>
          <w:spacing w:val="1"/>
          <w:sz w:val="22"/>
          <w:szCs w:val="22"/>
          <w:lang w:eastAsia="sk-SK"/>
        </w:rPr>
        <w:t>i</w:t>
      </w:r>
      <w:r w:rsidRPr="008262C7">
        <w:rPr>
          <w:rFonts w:ascii="Times New Roman" w:hAnsi="Times New Roman"/>
          <w:sz w:val="22"/>
          <w:szCs w:val="22"/>
          <w:lang w:eastAsia="sk-SK"/>
        </w:rPr>
        <w:t>a</w:t>
      </w:r>
      <w:r w:rsidRPr="008262C7">
        <w:rPr>
          <w:rFonts w:ascii="Times New Roman" w:hAnsi="Times New Roman"/>
          <w:spacing w:val="22"/>
          <w:sz w:val="22"/>
          <w:szCs w:val="22"/>
          <w:lang w:eastAsia="sk-SK"/>
        </w:rPr>
        <w:t xml:space="preserve"> </w:t>
      </w:r>
      <w:r w:rsidRPr="008262C7">
        <w:rPr>
          <w:rFonts w:ascii="Times New Roman" w:hAnsi="Times New Roman"/>
          <w:sz w:val="22"/>
          <w:szCs w:val="22"/>
          <w:lang w:eastAsia="sk-SK"/>
        </w:rPr>
        <w:t>a</w:t>
      </w:r>
      <w:r w:rsidRPr="008262C7">
        <w:rPr>
          <w:rFonts w:ascii="Times New Roman" w:hAnsi="Times New Roman"/>
          <w:spacing w:val="-1"/>
          <w:sz w:val="22"/>
          <w:szCs w:val="22"/>
          <w:lang w:eastAsia="sk-SK"/>
        </w:rPr>
        <w:t xml:space="preserve"> </w:t>
      </w:r>
      <w:r w:rsidRPr="008262C7">
        <w:rPr>
          <w:rFonts w:ascii="Times New Roman" w:hAnsi="Times New Roman"/>
          <w:sz w:val="22"/>
          <w:szCs w:val="22"/>
          <w:lang w:eastAsia="sk-SK"/>
        </w:rPr>
        <w:t>I</w:t>
      </w:r>
      <w:r w:rsidRPr="008262C7">
        <w:rPr>
          <w:rFonts w:ascii="Times New Roman" w:hAnsi="Times New Roman"/>
          <w:spacing w:val="-1"/>
          <w:sz w:val="22"/>
          <w:szCs w:val="22"/>
          <w:lang w:eastAsia="sk-SK"/>
        </w:rPr>
        <w:t>Č</w:t>
      </w:r>
      <w:r w:rsidRPr="008262C7">
        <w:rPr>
          <w:rFonts w:ascii="Times New Roman" w:hAnsi="Times New Roman"/>
          <w:sz w:val="22"/>
          <w:szCs w:val="22"/>
          <w:lang w:eastAsia="sk-SK"/>
        </w:rPr>
        <w:t>O subdod</w:t>
      </w:r>
      <w:r w:rsidRPr="008262C7">
        <w:rPr>
          <w:rFonts w:ascii="Times New Roman" w:hAnsi="Times New Roman"/>
          <w:spacing w:val="1"/>
          <w:sz w:val="22"/>
          <w:szCs w:val="22"/>
          <w:lang w:eastAsia="sk-SK"/>
        </w:rPr>
        <w:t>á</w:t>
      </w:r>
      <w:r w:rsidRPr="008262C7">
        <w:rPr>
          <w:rFonts w:ascii="Times New Roman" w:hAnsi="Times New Roman"/>
          <w:spacing w:val="-2"/>
          <w:sz w:val="22"/>
          <w:szCs w:val="22"/>
          <w:lang w:eastAsia="sk-SK"/>
        </w:rPr>
        <w:t>v</w:t>
      </w:r>
      <w:r w:rsidRPr="008262C7">
        <w:rPr>
          <w:rFonts w:ascii="Times New Roman" w:hAnsi="Times New Roman"/>
          <w:sz w:val="22"/>
          <w:szCs w:val="22"/>
          <w:lang w:eastAsia="sk-SK"/>
        </w:rPr>
        <w:t>a</w:t>
      </w:r>
      <w:r w:rsidRPr="008262C7">
        <w:rPr>
          <w:rFonts w:ascii="Times New Roman" w:hAnsi="Times New Roman"/>
          <w:spacing w:val="-1"/>
          <w:sz w:val="22"/>
          <w:szCs w:val="22"/>
          <w:lang w:eastAsia="sk-SK"/>
        </w:rPr>
        <w:t>t</w:t>
      </w:r>
      <w:r w:rsidRPr="008262C7">
        <w:rPr>
          <w:rFonts w:ascii="Times New Roman" w:hAnsi="Times New Roman"/>
          <w:sz w:val="22"/>
          <w:szCs w:val="22"/>
          <w:lang w:eastAsia="sk-SK"/>
        </w:rPr>
        <w:t>eľa,</w:t>
      </w:r>
      <w:r w:rsidRPr="008262C7">
        <w:rPr>
          <w:rFonts w:ascii="Times New Roman" w:hAnsi="Times New Roman"/>
          <w:spacing w:val="14"/>
          <w:sz w:val="22"/>
          <w:szCs w:val="22"/>
          <w:lang w:eastAsia="sk-SK"/>
        </w:rPr>
        <w:t xml:space="preserve"> </w:t>
      </w:r>
      <w:r w:rsidRPr="008262C7">
        <w:rPr>
          <w:rFonts w:ascii="Times New Roman" w:hAnsi="Times New Roman"/>
          <w:sz w:val="22"/>
          <w:szCs w:val="22"/>
          <w:lang w:eastAsia="sk-SK"/>
        </w:rPr>
        <w:t>úd</w:t>
      </w:r>
      <w:r w:rsidRPr="008262C7">
        <w:rPr>
          <w:rFonts w:ascii="Times New Roman" w:hAnsi="Times New Roman"/>
          <w:spacing w:val="-2"/>
          <w:sz w:val="22"/>
          <w:szCs w:val="22"/>
          <w:lang w:eastAsia="sk-SK"/>
        </w:rPr>
        <w:t>a</w:t>
      </w:r>
      <w:r w:rsidRPr="008262C7">
        <w:rPr>
          <w:rFonts w:ascii="Times New Roman" w:hAnsi="Times New Roman"/>
          <w:spacing w:val="1"/>
          <w:sz w:val="22"/>
          <w:szCs w:val="22"/>
          <w:lang w:eastAsia="sk-SK"/>
        </w:rPr>
        <w:t>j</w:t>
      </w:r>
      <w:r w:rsidRPr="008262C7">
        <w:rPr>
          <w:rFonts w:ascii="Times New Roman" w:hAnsi="Times New Roman"/>
          <w:sz w:val="22"/>
          <w:szCs w:val="22"/>
          <w:lang w:eastAsia="sk-SK"/>
        </w:rPr>
        <w:t>e</w:t>
      </w:r>
      <w:r w:rsidRPr="008262C7">
        <w:rPr>
          <w:rFonts w:ascii="Times New Roman" w:hAnsi="Times New Roman"/>
          <w:spacing w:val="17"/>
          <w:sz w:val="22"/>
          <w:szCs w:val="22"/>
          <w:lang w:eastAsia="sk-SK"/>
        </w:rPr>
        <w:t xml:space="preserve"> </w:t>
      </w:r>
      <w:r w:rsidRPr="008262C7">
        <w:rPr>
          <w:rFonts w:ascii="Times New Roman" w:hAnsi="Times New Roman"/>
          <w:sz w:val="22"/>
          <w:szCs w:val="22"/>
          <w:lang w:eastAsia="sk-SK"/>
        </w:rPr>
        <w:t>o</w:t>
      </w:r>
      <w:r w:rsidRPr="008262C7">
        <w:rPr>
          <w:rFonts w:ascii="Times New Roman" w:hAnsi="Times New Roman"/>
          <w:spacing w:val="-2"/>
          <w:sz w:val="22"/>
          <w:szCs w:val="22"/>
          <w:lang w:eastAsia="sk-SK"/>
        </w:rPr>
        <w:t xml:space="preserve"> </w:t>
      </w:r>
      <w:r w:rsidRPr="008262C7">
        <w:rPr>
          <w:rFonts w:ascii="Times New Roman" w:hAnsi="Times New Roman"/>
          <w:sz w:val="22"/>
          <w:szCs w:val="22"/>
          <w:lang w:eastAsia="sk-SK"/>
        </w:rPr>
        <w:t>os</w:t>
      </w:r>
      <w:r w:rsidRPr="008262C7">
        <w:rPr>
          <w:rFonts w:ascii="Times New Roman" w:hAnsi="Times New Roman"/>
          <w:spacing w:val="-2"/>
          <w:sz w:val="22"/>
          <w:szCs w:val="22"/>
          <w:lang w:eastAsia="sk-SK"/>
        </w:rPr>
        <w:t>o</w:t>
      </w:r>
      <w:r w:rsidRPr="008262C7">
        <w:rPr>
          <w:rFonts w:ascii="Times New Roman" w:hAnsi="Times New Roman"/>
          <w:sz w:val="22"/>
          <w:szCs w:val="22"/>
          <w:lang w:eastAsia="sk-SK"/>
        </w:rPr>
        <w:t>be</w:t>
      </w:r>
      <w:r w:rsidRPr="008262C7">
        <w:rPr>
          <w:rFonts w:ascii="Times New Roman" w:hAnsi="Times New Roman"/>
          <w:spacing w:val="17"/>
          <w:sz w:val="22"/>
          <w:szCs w:val="22"/>
          <w:lang w:eastAsia="sk-SK"/>
        </w:rPr>
        <w:t xml:space="preserve"> </w:t>
      </w:r>
      <w:r w:rsidRPr="008262C7">
        <w:rPr>
          <w:rFonts w:ascii="Times New Roman" w:hAnsi="Times New Roman"/>
          <w:sz w:val="22"/>
          <w:szCs w:val="22"/>
          <w:lang w:eastAsia="sk-SK"/>
        </w:rPr>
        <w:t>o</w:t>
      </w:r>
      <w:r w:rsidRPr="008262C7">
        <w:rPr>
          <w:rFonts w:ascii="Times New Roman" w:hAnsi="Times New Roman"/>
          <w:spacing w:val="-2"/>
          <w:sz w:val="22"/>
          <w:szCs w:val="22"/>
          <w:lang w:eastAsia="sk-SK"/>
        </w:rPr>
        <w:t>p</w:t>
      </w:r>
      <w:r w:rsidRPr="008262C7">
        <w:rPr>
          <w:rFonts w:ascii="Times New Roman" w:hAnsi="Times New Roman"/>
          <w:spacing w:val="1"/>
          <w:sz w:val="22"/>
          <w:szCs w:val="22"/>
          <w:lang w:eastAsia="sk-SK"/>
        </w:rPr>
        <w:t>r</w:t>
      </w:r>
      <w:r w:rsidRPr="008262C7">
        <w:rPr>
          <w:rFonts w:ascii="Times New Roman" w:hAnsi="Times New Roman"/>
          <w:sz w:val="22"/>
          <w:szCs w:val="22"/>
          <w:lang w:eastAsia="sk-SK"/>
        </w:rPr>
        <w:t>á</w:t>
      </w:r>
      <w:r w:rsidRPr="008262C7">
        <w:rPr>
          <w:rFonts w:ascii="Times New Roman" w:hAnsi="Times New Roman"/>
          <w:spacing w:val="-2"/>
          <w:sz w:val="22"/>
          <w:szCs w:val="22"/>
          <w:lang w:eastAsia="sk-SK"/>
        </w:rPr>
        <w:t>v</w:t>
      </w:r>
      <w:r w:rsidRPr="008262C7">
        <w:rPr>
          <w:rFonts w:ascii="Times New Roman" w:hAnsi="Times New Roman"/>
          <w:sz w:val="22"/>
          <w:szCs w:val="22"/>
          <w:lang w:eastAsia="sk-SK"/>
        </w:rPr>
        <w:t>nen</w:t>
      </w:r>
      <w:r w:rsidRPr="008262C7">
        <w:rPr>
          <w:rFonts w:ascii="Times New Roman" w:hAnsi="Times New Roman"/>
          <w:spacing w:val="-2"/>
          <w:sz w:val="22"/>
          <w:szCs w:val="22"/>
          <w:lang w:eastAsia="sk-SK"/>
        </w:rPr>
        <w:t>e</w:t>
      </w:r>
      <w:r w:rsidRPr="008262C7">
        <w:rPr>
          <w:rFonts w:ascii="Times New Roman" w:hAnsi="Times New Roman"/>
          <w:sz w:val="22"/>
          <w:szCs w:val="22"/>
          <w:lang w:eastAsia="sk-SK"/>
        </w:rPr>
        <w:t>j</w:t>
      </w:r>
      <w:r w:rsidRPr="008262C7">
        <w:rPr>
          <w:rFonts w:ascii="Times New Roman" w:hAnsi="Times New Roman"/>
          <w:spacing w:val="18"/>
          <w:sz w:val="22"/>
          <w:szCs w:val="22"/>
          <w:lang w:eastAsia="sk-SK"/>
        </w:rPr>
        <w:t xml:space="preserve"> </w:t>
      </w:r>
      <w:r w:rsidRPr="008262C7">
        <w:rPr>
          <w:rFonts w:ascii="Times New Roman" w:hAnsi="Times New Roman"/>
          <w:spacing w:val="-2"/>
          <w:sz w:val="22"/>
          <w:szCs w:val="22"/>
          <w:lang w:eastAsia="sk-SK"/>
        </w:rPr>
        <w:t>k</w:t>
      </w:r>
      <w:r w:rsidRPr="008262C7">
        <w:rPr>
          <w:rFonts w:ascii="Times New Roman" w:hAnsi="Times New Roman"/>
          <w:sz w:val="22"/>
          <w:szCs w:val="22"/>
          <w:lang w:eastAsia="sk-SK"/>
        </w:rPr>
        <w:t>onať</w:t>
      </w:r>
      <w:r w:rsidRPr="008262C7">
        <w:rPr>
          <w:rFonts w:ascii="Times New Roman" w:hAnsi="Times New Roman"/>
          <w:spacing w:val="17"/>
          <w:sz w:val="22"/>
          <w:szCs w:val="22"/>
          <w:lang w:eastAsia="sk-SK"/>
        </w:rPr>
        <w:t xml:space="preserve"> </w:t>
      </w:r>
      <w:r w:rsidRPr="008262C7">
        <w:rPr>
          <w:rFonts w:ascii="Times New Roman" w:hAnsi="Times New Roman"/>
          <w:spacing w:val="-2"/>
          <w:sz w:val="22"/>
          <w:szCs w:val="22"/>
          <w:lang w:eastAsia="sk-SK"/>
        </w:rPr>
        <w:t>z</w:t>
      </w:r>
      <w:r w:rsidRPr="008262C7">
        <w:rPr>
          <w:rFonts w:ascii="Times New Roman" w:hAnsi="Times New Roman"/>
          <w:sz w:val="22"/>
          <w:szCs w:val="22"/>
          <w:lang w:eastAsia="sk-SK"/>
        </w:rPr>
        <w:t>a</w:t>
      </w:r>
      <w:r w:rsidRPr="008262C7">
        <w:rPr>
          <w:rFonts w:ascii="Times New Roman" w:hAnsi="Times New Roman"/>
          <w:spacing w:val="17"/>
          <w:sz w:val="22"/>
          <w:szCs w:val="22"/>
          <w:lang w:eastAsia="sk-SK"/>
        </w:rPr>
        <w:t xml:space="preserve"> </w:t>
      </w:r>
      <w:r w:rsidRPr="008262C7">
        <w:rPr>
          <w:rFonts w:ascii="Times New Roman" w:hAnsi="Times New Roman"/>
          <w:spacing w:val="-2"/>
          <w:sz w:val="22"/>
          <w:szCs w:val="22"/>
          <w:lang w:eastAsia="sk-SK"/>
        </w:rPr>
        <w:t>su</w:t>
      </w:r>
      <w:r w:rsidRPr="008262C7">
        <w:rPr>
          <w:rFonts w:ascii="Times New Roman" w:hAnsi="Times New Roman"/>
          <w:sz w:val="22"/>
          <w:szCs w:val="22"/>
          <w:lang w:eastAsia="sk-SK"/>
        </w:rPr>
        <w:t>bdodá</w:t>
      </w:r>
      <w:r w:rsidRPr="008262C7">
        <w:rPr>
          <w:rFonts w:ascii="Times New Roman" w:hAnsi="Times New Roman"/>
          <w:spacing w:val="-2"/>
          <w:sz w:val="22"/>
          <w:szCs w:val="22"/>
          <w:lang w:eastAsia="sk-SK"/>
        </w:rPr>
        <w:t>v</w:t>
      </w:r>
      <w:r w:rsidRPr="008262C7">
        <w:rPr>
          <w:rFonts w:ascii="Times New Roman" w:hAnsi="Times New Roman"/>
          <w:sz w:val="22"/>
          <w:szCs w:val="22"/>
          <w:lang w:eastAsia="sk-SK"/>
        </w:rPr>
        <w:t>a</w:t>
      </w:r>
      <w:r w:rsidRPr="008262C7">
        <w:rPr>
          <w:rFonts w:ascii="Times New Roman" w:hAnsi="Times New Roman"/>
          <w:spacing w:val="1"/>
          <w:sz w:val="22"/>
          <w:szCs w:val="22"/>
          <w:lang w:eastAsia="sk-SK"/>
        </w:rPr>
        <w:t>t</w:t>
      </w:r>
      <w:r w:rsidRPr="008262C7">
        <w:rPr>
          <w:rFonts w:ascii="Times New Roman" w:hAnsi="Times New Roman"/>
          <w:sz w:val="22"/>
          <w:szCs w:val="22"/>
          <w:lang w:eastAsia="sk-SK"/>
        </w:rPr>
        <w:t>eľa</w:t>
      </w:r>
      <w:r w:rsidRPr="008262C7">
        <w:rPr>
          <w:rFonts w:ascii="Times New Roman" w:hAnsi="Times New Roman"/>
          <w:spacing w:val="14"/>
          <w:sz w:val="22"/>
          <w:szCs w:val="22"/>
          <w:lang w:eastAsia="sk-SK"/>
        </w:rPr>
        <w:t xml:space="preserve"> </w:t>
      </w:r>
      <w:r w:rsidRPr="008262C7">
        <w:rPr>
          <w:rFonts w:ascii="Times New Roman" w:hAnsi="Times New Roman"/>
          <w:sz w:val="22"/>
          <w:szCs w:val="22"/>
          <w:lang w:eastAsia="sk-SK"/>
        </w:rPr>
        <w:t xml:space="preserve">v </w:t>
      </w:r>
      <w:r w:rsidRPr="008262C7">
        <w:rPr>
          <w:rFonts w:ascii="Times New Roman" w:hAnsi="Times New Roman"/>
          <w:spacing w:val="1"/>
          <w:sz w:val="22"/>
          <w:szCs w:val="22"/>
          <w:lang w:eastAsia="sk-SK"/>
        </w:rPr>
        <w:t>r</w:t>
      </w:r>
      <w:r w:rsidRPr="008262C7">
        <w:rPr>
          <w:rFonts w:ascii="Times New Roman" w:hAnsi="Times New Roman"/>
          <w:sz w:val="22"/>
          <w:szCs w:val="22"/>
          <w:lang w:eastAsia="sk-SK"/>
        </w:rPr>
        <w:t>o</w:t>
      </w:r>
      <w:r w:rsidRPr="008262C7">
        <w:rPr>
          <w:rFonts w:ascii="Times New Roman" w:hAnsi="Times New Roman"/>
          <w:spacing w:val="-2"/>
          <w:sz w:val="22"/>
          <w:szCs w:val="22"/>
          <w:lang w:eastAsia="sk-SK"/>
        </w:rPr>
        <w:t>z</w:t>
      </w:r>
      <w:r w:rsidRPr="008262C7">
        <w:rPr>
          <w:rFonts w:ascii="Times New Roman" w:hAnsi="Times New Roman"/>
          <w:sz w:val="22"/>
          <w:szCs w:val="22"/>
          <w:lang w:eastAsia="sk-SK"/>
        </w:rPr>
        <w:t>s</w:t>
      </w:r>
      <w:r w:rsidRPr="008262C7">
        <w:rPr>
          <w:rFonts w:ascii="Times New Roman" w:hAnsi="Times New Roman"/>
          <w:spacing w:val="1"/>
          <w:sz w:val="22"/>
          <w:szCs w:val="22"/>
          <w:lang w:eastAsia="sk-SK"/>
        </w:rPr>
        <w:t>a</w:t>
      </w:r>
      <w:r w:rsidRPr="008262C7">
        <w:rPr>
          <w:rFonts w:ascii="Times New Roman" w:hAnsi="Times New Roman"/>
          <w:sz w:val="22"/>
          <w:szCs w:val="22"/>
          <w:lang w:eastAsia="sk-SK"/>
        </w:rPr>
        <w:t>hu</w:t>
      </w:r>
      <w:r w:rsidRPr="008262C7">
        <w:rPr>
          <w:rFonts w:ascii="Times New Roman" w:hAnsi="Times New Roman"/>
          <w:spacing w:val="17"/>
          <w:sz w:val="22"/>
          <w:szCs w:val="22"/>
          <w:lang w:eastAsia="sk-SK"/>
        </w:rPr>
        <w:t xml:space="preserve"> </w:t>
      </w:r>
      <w:r w:rsidRPr="008262C7">
        <w:rPr>
          <w:rFonts w:ascii="Times New Roman" w:hAnsi="Times New Roman"/>
          <w:sz w:val="22"/>
          <w:szCs w:val="22"/>
          <w:lang w:eastAsia="sk-SK"/>
        </w:rPr>
        <w:t>meno</w:t>
      </w:r>
      <w:r w:rsidRPr="008262C7">
        <w:rPr>
          <w:rFonts w:ascii="Times New Roman" w:hAnsi="Times New Roman"/>
          <w:spacing w:val="17"/>
          <w:sz w:val="22"/>
          <w:szCs w:val="22"/>
          <w:lang w:eastAsia="sk-SK"/>
        </w:rPr>
        <w:t xml:space="preserve"> </w:t>
      </w:r>
      <w:r w:rsidRPr="008262C7">
        <w:rPr>
          <w:rFonts w:ascii="Times New Roman" w:hAnsi="Times New Roman"/>
          <w:sz w:val="22"/>
          <w:szCs w:val="22"/>
          <w:lang w:eastAsia="sk-SK"/>
        </w:rPr>
        <w:t>a</w:t>
      </w:r>
      <w:r w:rsidRPr="008262C7">
        <w:rPr>
          <w:rFonts w:ascii="Times New Roman" w:hAnsi="Times New Roman"/>
          <w:spacing w:val="2"/>
          <w:sz w:val="22"/>
          <w:szCs w:val="22"/>
          <w:lang w:eastAsia="sk-SK"/>
        </w:rPr>
        <w:t xml:space="preserve"> </w:t>
      </w:r>
      <w:r w:rsidRPr="008262C7">
        <w:rPr>
          <w:rFonts w:ascii="Times New Roman" w:hAnsi="Times New Roman"/>
          <w:spacing w:val="-2"/>
          <w:sz w:val="22"/>
          <w:szCs w:val="22"/>
          <w:lang w:eastAsia="sk-SK"/>
        </w:rPr>
        <w:t>p</w:t>
      </w:r>
      <w:r w:rsidRPr="008262C7">
        <w:rPr>
          <w:rFonts w:ascii="Times New Roman" w:hAnsi="Times New Roman"/>
          <w:spacing w:val="1"/>
          <w:sz w:val="22"/>
          <w:szCs w:val="22"/>
          <w:lang w:eastAsia="sk-SK"/>
        </w:rPr>
        <w:t>r</w:t>
      </w:r>
      <w:r w:rsidRPr="008262C7">
        <w:rPr>
          <w:rFonts w:ascii="Times New Roman" w:hAnsi="Times New Roman"/>
          <w:spacing w:val="-1"/>
          <w:sz w:val="22"/>
          <w:szCs w:val="22"/>
          <w:lang w:eastAsia="sk-SK"/>
        </w:rPr>
        <w:t>i</w:t>
      </w:r>
      <w:r w:rsidRPr="008262C7">
        <w:rPr>
          <w:rFonts w:ascii="Times New Roman" w:hAnsi="Times New Roman"/>
          <w:sz w:val="22"/>
          <w:szCs w:val="22"/>
          <w:lang w:eastAsia="sk-SK"/>
        </w:rPr>
        <w:t>e</w:t>
      </w:r>
      <w:r w:rsidRPr="008262C7">
        <w:rPr>
          <w:rFonts w:ascii="Times New Roman" w:hAnsi="Times New Roman"/>
          <w:spacing w:val="-2"/>
          <w:sz w:val="22"/>
          <w:szCs w:val="22"/>
          <w:lang w:eastAsia="sk-SK"/>
        </w:rPr>
        <w:t>zv</w:t>
      </w:r>
      <w:r w:rsidRPr="008262C7">
        <w:rPr>
          <w:rFonts w:ascii="Times New Roman" w:hAnsi="Times New Roman"/>
          <w:spacing w:val="1"/>
          <w:sz w:val="22"/>
          <w:szCs w:val="22"/>
          <w:lang w:eastAsia="sk-SK"/>
        </w:rPr>
        <w:t>i</w:t>
      </w:r>
      <w:r w:rsidRPr="008262C7">
        <w:rPr>
          <w:rFonts w:ascii="Times New Roman" w:hAnsi="Times New Roman"/>
          <w:sz w:val="22"/>
          <w:szCs w:val="22"/>
          <w:lang w:eastAsia="sk-SK"/>
        </w:rPr>
        <w:t>s</w:t>
      </w:r>
      <w:r w:rsidRPr="008262C7">
        <w:rPr>
          <w:rFonts w:ascii="Times New Roman" w:hAnsi="Times New Roman"/>
          <w:spacing w:val="-2"/>
          <w:sz w:val="22"/>
          <w:szCs w:val="22"/>
          <w:lang w:eastAsia="sk-SK"/>
        </w:rPr>
        <w:t>k</w:t>
      </w:r>
      <w:r w:rsidRPr="008262C7">
        <w:rPr>
          <w:rFonts w:ascii="Times New Roman" w:hAnsi="Times New Roman"/>
          <w:sz w:val="22"/>
          <w:szCs w:val="22"/>
          <w:lang w:eastAsia="sk-SK"/>
        </w:rPr>
        <w:t>o,</w:t>
      </w:r>
      <w:r w:rsidRPr="008262C7">
        <w:rPr>
          <w:rFonts w:ascii="Times New Roman" w:hAnsi="Times New Roman"/>
          <w:spacing w:val="17"/>
          <w:sz w:val="22"/>
          <w:szCs w:val="22"/>
          <w:lang w:eastAsia="sk-SK"/>
        </w:rPr>
        <w:t xml:space="preserve"> </w:t>
      </w:r>
      <w:r w:rsidRPr="008262C7">
        <w:rPr>
          <w:rFonts w:ascii="Times New Roman" w:hAnsi="Times New Roman"/>
          <w:sz w:val="22"/>
          <w:szCs w:val="22"/>
          <w:lang w:eastAsia="sk-SK"/>
        </w:rPr>
        <w:t>ad</w:t>
      </w:r>
      <w:r w:rsidRPr="008262C7">
        <w:rPr>
          <w:rFonts w:ascii="Times New Roman" w:hAnsi="Times New Roman"/>
          <w:spacing w:val="1"/>
          <w:sz w:val="22"/>
          <w:szCs w:val="22"/>
          <w:lang w:eastAsia="sk-SK"/>
        </w:rPr>
        <w:t>r</w:t>
      </w:r>
      <w:r w:rsidRPr="008262C7">
        <w:rPr>
          <w:rFonts w:ascii="Times New Roman" w:hAnsi="Times New Roman"/>
          <w:sz w:val="22"/>
          <w:szCs w:val="22"/>
          <w:lang w:eastAsia="sk-SK"/>
        </w:rPr>
        <w:t>esa pob</w:t>
      </w:r>
      <w:r w:rsidRPr="008262C7">
        <w:rPr>
          <w:rFonts w:ascii="Times New Roman" w:hAnsi="Times New Roman"/>
          <w:spacing w:val="-2"/>
          <w:sz w:val="22"/>
          <w:szCs w:val="22"/>
          <w:lang w:eastAsia="sk-SK"/>
        </w:rPr>
        <w:t>y</w:t>
      </w:r>
      <w:r w:rsidRPr="008262C7">
        <w:rPr>
          <w:rFonts w:ascii="Times New Roman" w:hAnsi="Times New Roman"/>
          <w:spacing w:val="1"/>
          <w:sz w:val="22"/>
          <w:szCs w:val="22"/>
          <w:lang w:eastAsia="sk-SK"/>
        </w:rPr>
        <w:t>t</w:t>
      </w:r>
      <w:r w:rsidRPr="008262C7">
        <w:rPr>
          <w:rFonts w:ascii="Times New Roman" w:hAnsi="Times New Roman"/>
          <w:sz w:val="22"/>
          <w:szCs w:val="22"/>
          <w:lang w:eastAsia="sk-SK"/>
        </w:rPr>
        <w:t>u a</w:t>
      </w:r>
      <w:r w:rsidRPr="008262C7">
        <w:rPr>
          <w:rFonts w:ascii="Times New Roman" w:hAnsi="Times New Roman"/>
          <w:spacing w:val="1"/>
          <w:sz w:val="22"/>
          <w:szCs w:val="22"/>
          <w:lang w:eastAsia="sk-SK"/>
        </w:rPr>
        <w:t xml:space="preserve"> </w:t>
      </w:r>
      <w:r w:rsidRPr="008262C7">
        <w:rPr>
          <w:rFonts w:ascii="Times New Roman" w:hAnsi="Times New Roman"/>
          <w:sz w:val="22"/>
          <w:szCs w:val="22"/>
          <w:lang w:eastAsia="sk-SK"/>
        </w:rPr>
        <w:t>d</w:t>
      </w:r>
      <w:r w:rsidRPr="008262C7">
        <w:rPr>
          <w:rFonts w:ascii="Times New Roman" w:hAnsi="Times New Roman"/>
          <w:spacing w:val="-2"/>
          <w:sz w:val="22"/>
          <w:szCs w:val="22"/>
          <w:lang w:eastAsia="sk-SK"/>
        </w:rPr>
        <w:t>á</w:t>
      </w:r>
      <w:r w:rsidRPr="008262C7">
        <w:rPr>
          <w:rFonts w:ascii="Times New Roman" w:hAnsi="Times New Roman"/>
          <w:spacing w:val="1"/>
          <w:sz w:val="22"/>
          <w:szCs w:val="22"/>
          <w:lang w:eastAsia="sk-SK"/>
        </w:rPr>
        <w:t>t</w:t>
      </w:r>
      <w:r w:rsidRPr="008262C7">
        <w:rPr>
          <w:rFonts w:ascii="Times New Roman" w:hAnsi="Times New Roman"/>
          <w:sz w:val="22"/>
          <w:szCs w:val="22"/>
          <w:lang w:eastAsia="sk-SK"/>
        </w:rPr>
        <w:t>um na</w:t>
      </w:r>
      <w:r w:rsidRPr="008262C7">
        <w:rPr>
          <w:rFonts w:ascii="Times New Roman" w:hAnsi="Times New Roman"/>
          <w:spacing w:val="1"/>
          <w:sz w:val="22"/>
          <w:szCs w:val="22"/>
          <w:lang w:eastAsia="sk-SK"/>
        </w:rPr>
        <w:t>r</w:t>
      </w:r>
      <w:r w:rsidRPr="008262C7">
        <w:rPr>
          <w:rFonts w:ascii="Times New Roman" w:hAnsi="Times New Roman"/>
          <w:sz w:val="22"/>
          <w:szCs w:val="22"/>
          <w:lang w:eastAsia="sk-SK"/>
        </w:rPr>
        <w:t>od</w:t>
      </w:r>
      <w:r w:rsidRPr="008262C7">
        <w:rPr>
          <w:rFonts w:ascii="Times New Roman" w:hAnsi="Times New Roman"/>
          <w:spacing w:val="-2"/>
          <w:sz w:val="22"/>
          <w:szCs w:val="22"/>
          <w:lang w:eastAsia="sk-SK"/>
        </w:rPr>
        <w:t>e</w:t>
      </w:r>
      <w:r w:rsidRPr="008262C7">
        <w:rPr>
          <w:rFonts w:ascii="Times New Roman" w:hAnsi="Times New Roman"/>
          <w:sz w:val="22"/>
          <w:szCs w:val="22"/>
          <w:lang w:eastAsia="sk-SK"/>
        </w:rPr>
        <w:t>n</w:t>
      </w:r>
      <w:r w:rsidRPr="008262C7">
        <w:rPr>
          <w:rFonts w:ascii="Times New Roman" w:hAnsi="Times New Roman"/>
          <w:spacing w:val="1"/>
          <w:sz w:val="22"/>
          <w:szCs w:val="22"/>
          <w:lang w:eastAsia="sk-SK"/>
        </w:rPr>
        <w:t>i</w:t>
      </w:r>
      <w:r w:rsidRPr="008262C7">
        <w:rPr>
          <w:rFonts w:ascii="Times New Roman" w:hAnsi="Times New Roman"/>
          <w:sz w:val="22"/>
          <w:szCs w:val="22"/>
          <w:lang w:eastAsia="sk-SK"/>
        </w:rPr>
        <w:t>a.</w:t>
      </w:r>
    </w:p>
    <w:p w14:paraId="0136F15F" w14:textId="7FFA810E" w:rsidR="00CB78E5" w:rsidRPr="008262C7" w:rsidRDefault="00CB78E5" w:rsidP="009B1F2D">
      <w:pPr>
        <w:pStyle w:val="Odsekzoznamu"/>
        <w:numPr>
          <w:ilvl w:val="1"/>
          <w:numId w:val="44"/>
        </w:numPr>
        <w:tabs>
          <w:tab w:val="clear" w:pos="2160"/>
          <w:tab w:val="clear" w:pos="2880"/>
          <w:tab w:val="clear" w:pos="4500"/>
        </w:tabs>
        <w:ind w:left="567" w:right="284" w:hanging="567"/>
        <w:contextualSpacing/>
        <w:jc w:val="both"/>
        <w:rPr>
          <w:rFonts w:ascii="Times New Roman" w:hAnsi="Times New Roman"/>
          <w:sz w:val="22"/>
          <w:szCs w:val="22"/>
          <w:lang w:eastAsia="sk-SK"/>
        </w:rPr>
      </w:pPr>
      <w:r w:rsidRPr="008262C7">
        <w:rPr>
          <w:rFonts w:ascii="Times New Roman" w:hAnsi="Times New Roman"/>
          <w:sz w:val="22"/>
          <w:szCs w:val="22"/>
          <w:lang w:eastAsia="sk-SK"/>
        </w:rPr>
        <w:t>Predávajúci</w:t>
      </w:r>
      <w:r w:rsidRPr="008262C7">
        <w:rPr>
          <w:rFonts w:ascii="Times New Roman" w:hAnsi="Times New Roman"/>
          <w:spacing w:val="-1"/>
          <w:sz w:val="22"/>
          <w:szCs w:val="22"/>
          <w:lang w:eastAsia="sk-SK"/>
        </w:rPr>
        <w:t xml:space="preserve"> </w:t>
      </w:r>
      <w:r w:rsidRPr="008262C7">
        <w:rPr>
          <w:rFonts w:ascii="Times New Roman" w:hAnsi="Times New Roman"/>
          <w:spacing w:val="-2"/>
          <w:sz w:val="22"/>
          <w:szCs w:val="22"/>
          <w:lang w:eastAsia="sk-SK"/>
        </w:rPr>
        <w:t>zo</w:t>
      </w:r>
      <w:r w:rsidRPr="008262C7">
        <w:rPr>
          <w:rFonts w:ascii="Times New Roman" w:hAnsi="Times New Roman"/>
          <w:sz w:val="22"/>
          <w:szCs w:val="22"/>
          <w:lang w:eastAsia="sk-SK"/>
        </w:rPr>
        <w:t>dpo</w:t>
      </w:r>
      <w:r w:rsidRPr="008262C7">
        <w:rPr>
          <w:rFonts w:ascii="Times New Roman" w:hAnsi="Times New Roman"/>
          <w:spacing w:val="-2"/>
          <w:sz w:val="22"/>
          <w:szCs w:val="22"/>
          <w:lang w:eastAsia="sk-SK"/>
        </w:rPr>
        <w:t>v</w:t>
      </w:r>
      <w:r w:rsidRPr="008262C7">
        <w:rPr>
          <w:rFonts w:ascii="Times New Roman" w:hAnsi="Times New Roman"/>
          <w:sz w:val="22"/>
          <w:szCs w:val="22"/>
          <w:lang w:eastAsia="sk-SK"/>
        </w:rPr>
        <w:t>edá</w:t>
      </w:r>
      <w:r w:rsidRPr="008262C7">
        <w:rPr>
          <w:rFonts w:ascii="Times New Roman" w:hAnsi="Times New Roman"/>
          <w:spacing w:val="3"/>
          <w:sz w:val="22"/>
          <w:szCs w:val="22"/>
          <w:lang w:eastAsia="sk-SK"/>
        </w:rPr>
        <w:t xml:space="preserve"> </w:t>
      </w:r>
      <w:r w:rsidRPr="008262C7">
        <w:rPr>
          <w:rFonts w:ascii="Times New Roman" w:hAnsi="Times New Roman"/>
          <w:spacing w:val="-2"/>
          <w:sz w:val="22"/>
          <w:szCs w:val="22"/>
          <w:lang w:eastAsia="sk-SK"/>
        </w:rPr>
        <w:t>z</w:t>
      </w:r>
      <w:r w:rsidRPr="008262C7">
        <w:rPr>
          <w:rFonts w:ascii="Times New Roman" w:hAnsi="Times New Roman"/>
          <w:sz w:val="22"/>
          <w:szCs w:val="22"/>
          <w:lang w:eastAsia="sk-SK"/>
        </w:rPr>
        <w:t>a</w:t>
      </w:r>
      <w:r w:rsidRPr="008262C7">
        <w:rPr>
          <w:rFonts w:ascii="Times New Roman" w:hAnsi="Times New Roman"/>
          <w:spacing w:val="3"/>
          <w:sz w:val="22"/>
          <w:szCs w:val="22"/>
          <w:lang w:eastAsia="sk-SK"/>
        </w:rPr>
        <w:t xml:space="preserve"> </w:t>
      </w:r>
      <w:r w:rsidRPr="008262C7">
        <w:rPr>
          <w:rFonts w:ascii="Times New Roman" w:hAnsi="Times New Roman"/>
          <w:sz w:val="22"/>
          <w:szCs w:val="22"/>
          <w:lang w:eastAsia="sk-SK"/>
        </w:rPr>
        <w:t>p</w:t>
      </w:r>
      <w:r w:rsidRPr="008262C7">
        <w:rPr>
          <w:rFonts w:ascii="Times New Roman" w:hAnsi="Times New Roman"/>
          <w:spacing w:val="1"/>
          <w:sz w:val="22"/>
          <w:szCs w:val="22"/>
          <w:lang w:eastAsia="sk-SK"/>
        </w:rPr>
        <w:t>l</w:t>
      </w:r>
      <w:r w:rsidRPr="008262C7">
        <w:rPr>
          <w:rFonts w:ascii="Times New Roman" w:hAnsi="Times New Roman"/>
          <w:sz w:val="22"/>
          <w:szCs w:val="22"/>
          <w:lang w:eastAsia="sk-SK"/>
        </w:rPr>
        <w:t>ne</w:t>
      </w:r>
      <w:r w:rsidRPr="008262C7">
        <w:rPr>
          <w:rFonts w:ascii="Times New Roman" w:hAnsi="Times New Roman"/>
          <w:spacing w:val="-2"/>
          <w:sz w:val="22"/>
          <w:szCs w:val="22"/>
          <w:lang w:eastAsia="sk-SK"/>
        </w:rPr>
        <w:t>n</w:t>
      </w:r>
      <w:r w:rsidRPr="008262C7">
        <w:rPr>
          <w:rFonts w:ascii="Times New Roman" w:hAnsi="Times New Roman"/>
          <w:spacing w:val="1"/>
          <w:sz w:val="22"/>
          <w:szCs w:val="22"/>
          <w:lang w:eastAsia="sk-SK"/>
        </w:rPr>
        <w:t>i</w:t>
      </w:r>
      <w:r w:rsidRPr="008262C7">
        <w:rPr>
          <w:rFonts w:ascii="Times New Roman" w:hAnsi="Times New Roman"/>
          <w:sz w:val="22"/>
          <w:szCs w:val="22"/>
          <w:lang w:eastAsia="sk-SK"/>
        </w:rPr>
        <w:t xml:space="preserve">e </w:t>
      </w:r>
      <w:r w:rsidRPr="008262C7">
        <w:rPr>
          <w:rFonts w:ascii="Times New Roman" w:hAnsi="Times New Roman"/>
          <w:spacing w:val="1"/>
          <w:sz w:val="22"/>
          <w:szCs w:val="22"/>
          <w:lang w:eastAsia="sk-SK"/>
        </w:rPr>
        <w:t>t</w:t>
      </w:r>
      <w:r w:rsidRPr="008262C7">
        <w:rPr>
          <w:rFonts w:ascii="Times New Roman" w:hAnsi="Times New Roman"/>
          <w:spacing w:val="-2"/>
          <w:sz w:val="22"/>
          <w:szCs w:val="22"/>
          <w:lang w:eastAsia="sk-SK"/>
        </w:rPr>
        <w:t>e</w:t>
      </w:r>
      <w:r w:rsidRPr="008262C7">
        <w:rPr>
          <w:rFonts w:ascii="Times New Roman" w:hAnsi="Times New Roman"/>
          <w:spacing w:val="1"/>
          <w:sz w:val="22"/>
          <w:szCs w:val="22"/>
          <w:lang w:eastAsia="sk-SK"/>
        </w:rPr>
        <w:t>j</w:t>
      </w:r>
      <w:r w:rsidRPr="008262C7">
        <w:rPr>
          <w:rFonts w:ascii="Times New Roman" w:hAnsi="Times New Roman"/>
          <w:spacing w:val="-1"/>
          <w:sz w:val="22"/>
          <w:szCs w:val="22"/>
          <w:lang w:eastAsia="sk-SK"/>
        </w:rPr>
        <w:t>t</w:t>
      </w:r>
      <w:r w:rsidRPr="008262C7">
        <w:rPr>
          <w:rFonts w:ascii="Times New Roman" w:hAnsi="Times New Roman"/>
          <w:sz w:val="22"/>
          <w:szCs w:val="22"/>
          <w:lang w:eastAsia="sk-SK"/>
        </w:rPr>
        <w:t>o</w:t>
      </w:r>
      <w:r w:rsidRPr="008262C7">
        <w:rPr>
          <w:rFonts w:ascii="Times New Roman" w:hAnsi="Times New Roman"/>
          <w:spacing w:val="4"/>
          <w:sz w:val="22"/>
          <w:szCs w:val="22"/>
          <w:lang w:eastAsia="sk-SK"/>
        </w:rPr>
        <w:t xml:space="preserve"> </w:t>
      </w:r>
      <w:r w:rsidRPr="008262C7">
        <w:rPr>
          <w:rFonts w:ascii="Times New Roman" w:hAnsi="Times New Roman"/>
          <w:sz w:val="22"/>
          <w:szCs w:val="22"/>
          <w:lang w:eastAsia="sk-SK"/>
        </w:rPr>
        <w:t>zmluvy subdodávateľom</w:t>
      </w:r>
      <w:r w:rsidRPr="008262C7">
        <w:rPr>
          <w:rFonts w:ascii="Times New Roman" w:hAnsi="Times New Roman"/>
          <w:spacing w:val="1"/>
          <w:sz w:val="22"/>
          <w:szCs w:val="22"/>
          <w:lang w:eastAsia="sk-SK"/>
        </w:rPr>
        <w:t xml:space="preserve"> t</w:t>
      </w:r>
      <w:r w:rsidRPr="008262C7">
        <w:rPr>
          <w:rFonts w:ascii="Times New Roman" w:hAnsi="Times New Roman"/>
          <w:sz w:val="22"/>
          <w:szCs w:val="22"/>
          <w:lang w:eastAsia="sk-SK"/>
        </w:rPr>
        <w:t>a</w:t>
      </w:r>
      <w:r w:rsidRPr="008262C7">
        <w:rPr>
          <w:rFonts w:ascii="Times New Roman" w:hAnsi="Times New Roman"/>
          <w:spacing w:val="-2"/>
          <w:sz w:val="22"/>
          <w:szCs w:val="22"/>
          <w:lang w:eastAsia="sk-SK"/>
        </w:rPr>
        <w:t>k</w:t>
      </w:r>
      <w:r w:rsidRPr="008262C7">
        <w:rPr>
          <w:rFonts w:ascii="Times New Roman" w:hAnsi="Times New Roman"/>
          <w:sz w:val="22"/>
          <w:szCs w:val="22"/>
          <w:lang w:eastAsia="sk-SK"/>
        </w:rPr>
        <w:t>,</w:t>
      </w:r>
      <w:r w:rsidRPr="008262C7">
        <w:rPr>
          <w:rFonts w:ascii="Times New Roman" w:hAnsi="Times New Roman"/>
          <w:spacing w:val="2"/>
          <w:sz w:val="22"/>
          <w:szCs w:val="22"/>
          <w:lang w:eastAsia="sk-SK"/>
        </w:rPr>
        <w:t xml:space="preserve"> </w:t>
      </w:r>
      <w:r w:rsidRPr="008262C7">
        <w:rPr>
          <w:rFonts w:ascii="Times New Roman" w:hAnsi="Times New Roman"/>
          <w:sz w:val="22"/>
          <w:szCs w:val="22"/>
          <w:lang w:eastAsia="sk-SK"/>
        </w:rPr>
        <w:t>a</w:t>
      </w:r>
      <w:r w:rsidRPr="008262C7">
        <w:rPr>
          <w:rFonts w:ascii="Times New Roman" w:hAnsi="Times New Roman"/>
          <w:spacing w:val="-2"/>
          <w:sz w:val="22"/>
          <w:szCs w:val="22"/>
          <w:lang w:eastAsia="sk-SK"/>
        </w:rPr>
        <w:t>k</w:t>
      </w:r>
      <w:r w:rsidRPr="008262C7">
        <w:rPr>
          <w:rFonts w:ascii="Times New Roman" w:hAnsi="Times New Roman"/>
          <w:sz w:val="22"/>
          <w:szCs w:val="22"/>
          <w:lang w:eastAsia="sk-SK"/>
        </w:rPr>
        <w:t>o</w:t>
      </w:r>
      <w:r w:rsidRPr="008262C7">
        <w:rPr>
          <w:rFonts w:ascii="Times New Roman" w:hAnsi="Times New Roman"/>
          <w:spacing w:val="2"/>
          <w:sz w:val="22"/>
          <w:szCs w:val="22"/>
          <w:lang w:eastAsia="sk-SK"/>
        </w:rPr>
        <w:t xml:space="preserve"> </w:t>
      </w:r>
      <w:r w:rsidRPr="008262C7">
        <w:rPr>
          <w:rFonts w:ascii="Times New Roman" w:hAnsi="Times New Roman"/>
          <w:spacing w:val="-2"/>
          <w:sz w:val="22"/>
          <w:szCs w:val="22"/>
          <w:lang w:eastAsia="sk-SK"/>
        </w:rPr>
        <w:t>k</w:t>
      </w:r>
      <w:r w:rsidRPr="008262C7">
        <w:rPr>
          <w:rFonts w:ascii="Times New Roman" w:hAnsi="Times New Roman"/>
          <w:spacing w:val="3"/>
          <w:sz w:val="22"/>
          <w:szCs w:val="22"/>
          <w:lang w:eastAsia="sk-SK"/>
        </w:rPr>
        <w:t>e</w:t>
      </w:r>
      <w:r w:rsidRPr="008262C7">
        <w:rPr>
          <w:rFonts w:ascii="Times New Roman" w:hAnsi="Times New Roman"/>
          <w:sz w:val="22"/>
          <w:szCs w:val="22"/>
          <w:lang w:eastAsia="sk-SK"/>
        </w:rPr>
        <w:t>by p</w:t>
      </w:r>
      <w:r w:rsidRPr="008262C7">
        <w:rPr>
          <w:rFonts w:ascii="Times New Roman" w:hAnsi="Times New Roman"/>
          <w:spacing w:val="1"/>
          <w:sz w:val="22"/>
          <w:szCs w:val="22"/>
          <w:lang w:eastAsia="sk-SK"/>
        </w:rPr>
        <w:t>l</w:t>
      </w:r>
      <w:r w:rsidRPr="008262C7">
        <w:rPr>
          <w:rFonts w:ascii="Times New Roman" w:hAnsi="Times New Roman"/>
          <w:sz w:val="22"/>
          <w:szCs w:val="22"/>
          <w:lang w:eastAsia="sk-SK"/>
        </w:rPr>
        <w:t>nen</w:t>
      </w:r>
      <w:r w:rsidRPr="008262C7">
        <w:rPr>
          <w:rFonts w:ascii="Times New Roman" w:hAnsi="Times New Roman"/>
          <w:spacing w:val="1"/>
          <w:sz w:val="22"/>
          <w:szCs w:val="22"/>
          <w:lang w:eastAsia="sk-SK"/>
        </w:rPr>
        <w:t>i</w:t>
      </w:r>
      <w:r w:rsidRPr="008262C7">
        <w:rPr>
          <w:rFonts w:ascii="Times New Roman" w:hAnsi="Times New Roman"/>
          <w:sz w:val="22"/>
          <w:szCs w:val="22"/>
          <w:lang w:eastAsia="sk-SK"/>
        </w:rPr>
        <w:t xml:space="preserve">e </w:t>
      </w:r>
      <w:r w:rsidRPr="008262C7">
        <w:rPr>
          <w:rFonts w:ascii="Times New Roman" w:hAnsi="Times New Roman"/>
          <w:spacing w:val="1"/>
          <w:sz w:val="22"/>
          <w:szCs w:val="22"/>
          <w:lang w:eastAsia="sk-SK"/>
        </w:rPr>
        <w:t>r</w:t>
      </w:r>
      <w:r w:rsidRPr="008262C7">
        <w:rPr>
          <w:rFonts w:ascii="Times New Roman" w:hAnsi="Times New Roman"/>
          <w:sz w:val="22"/>
          <w:szCs w:val="22"/>
          <w:lang w:eastAsia="sk-SK"/>
        </w:rPr>
        <w:t>ea</w:t>
      </w:r>
      <w:r w:rsidRPr="008262C7">
        <w:rPr>
          <w:rFonts w:ascii="Times New Roman" w:hAnsi="Times New Roman"/>
          <w:spacing w:val="-1"/>
          <w:sz w:val="22"/>
          <w:szCs w:val="22"/>
          <w:lang w:eastAsia="sk-SK"/>
        </w:rPr>
        <w:t>l</w:t>
      </w:r>
      <w:r w:rsidRPr="008262C7">
        <w:rPr>
          <w:rFonts w:ascii="Times New Roman" w:hAnsi="Times New Roman"/>
          <w:spacing w:val="1"/>
          <w:sz w:val="22"/>
          <w:szCs w:val="22"/>
          <w:lang w:eastAsia="sk-SK"/>
        </w:rPr>
        <w:t>i</w:t>
      </w:r>
      <w:r w:rsidRPr="008262C7">
        <w:rPr>
          <w:rFonts w:ascii="Times New Roman" w:hAnsi="Times New Roman"/>
          <w:spacing w:val="-2"/>
          <w:sz w:val="22"/>
          <w:szCs w:val="22"/>
          <w:lang w:eastAsia="sk-SK"/>
        </w:rPr>
        <w:t>z</w:t>
      </w:r>
      <w:r w:rsidRPr="008262C7">
        <w:rPr>
          <w:rFonts w:ascii="Times New Roman" w:hAnsi="Times New Roman"/>
          <w:sz w:val="22"/>
          <w:szCs w:val="22"/>
          <w:lang w:eastAsia="sk-SK"/>
        </w:rPr>
        <w:t>o</w:t>
      </w:r>
      <w:r w:rsidRPr="008262C7">
        <w:rPr>
          <w:rFonts w:ascii="Times New Roman" w:hAnsi="Times New Roman"/>
          <w:spacing w:val="-2"/>
          <w:sz w:val="22"/>
          <w:szCs w:val="22"/>
          <w:lang w:eastAsia="sk-SK"/>
        </w:rPr>
        <w:t>v</w:t>
      </w:r>
      <w:r w:rsidRPr="008262C7">
        <w:rPr>
          <w:rFonts w:ascii="Times New Roman" w:hAnsi="Times New Roman"/>
          <w:sz w:val="22"/>
          <w:szCs w:val="22"/>
          <w:lang w:eastAsia="sk-SK"/>
        </w:rPr>
        <w:t>al</w:t>
      </w:r>
      <w:r w:rsidRPr="008262C7">
        <w:rPr>
          <w:rFonts w:ascii="Times New Roman" w:hAnsi="Times New Roman"/>
          <w:spacing w:val="18"/>
          <w:sz w:val="22"/>
          <w:szCs w:val="22"/>
          <w:lang w:eastAsia="sk-SK"/>
        </w:rPr>
        <w:t xml:space="preserve"> </w:t>
      </w:r>
      <w:r w:rsidRPr="008262C7">
        <w:rPr>
          <w:rFonts w:ascii="Times New Roman" w:hAnsi="Times New Roman"/>
          <w:sz w:val="22"/>
          <w:szCs w:val="22"/>
          <w:lang w:eastAsia="sk-SK"/>
        </w:rPr>
        <w:t>s</w:t>
      </w:r>
      <w:r w:rsidRPr="008262C7">
        <w:rPr>
          <w:rFonts w:ascii="Times New Roman" w:hAnsi="Times New Roman"/>
          <w:spacing w:val="1"/>
          <w:sz w:val="22"/>
          <w:szCs w:val="22"/>
          <w:lang w:eastAsia="sk-SK"/>
        </w:rPr>
        <w:t>á</w:t>
      </w:r>
      <w:r w:rsidRPr="008262C7">
        <w:rPr>
          <w:rFonts w:ascii="Times New Roman" w:hAnsi="Times New Roman"/>
          <w:sz w:val="22"/>
          <w:szCs w:val="22"/>
          <w:lang w:eastAsia="sk-SK"/>
        </w:rPr>
        <w:t>m.</w:t>
      </w:r>
      <w:r w:rsidRPr="008262C7">
        <w:rPr>
          <w:rFonts w:ascii="Times New Roman" w:hAnsi="Times New Roman"/>
          <w:spacing w:val="17"/>
          <w:sz w:val="22"/>
          <w:szCs w:val="22"/>
          <w:lang w:eastAsia="sk-SK"/>
        </w:rPr>
        <w:t xml:space="preserve"> </w:t>
      </w:r>
      <w:r w:rsidRPr="008262C7">
        <w:rPr>
          <w:rFonts w:ascii="Times New Roman" w:hAnsi="Times New Roman"/>
          <w:sz w:val="22"/>
          <w:szCs w:val="22"/>
          <w:lang w:eastAsia="sk-SK"/>
        </w:rPr>
        <w:t>Predávajúci</w:t>
      </w:r>
      <w:r w:rsidRPr="008262C7">
        <w:rPr>
          <w:rFonts w:ascii="Times New Roman" w:hAnsi="Times New Roman"/>
          <w:spacing w:val="34"/>
          <w:sz w:val="22"/>
          <w:szCs w:val="22"/>
          <w:lang w:eastAsia="sk-SK"/>
        </w:rPr>
        <w:t xml:space="preserve"> </w:t>
      </w:r>
      <w:r w:rsidRPr="008262C7">
        <w:rPr>
          <w:rFonts w:ascii="Times New Roman" w:hAnsi="Times New Roman"/>
          <w:spacing w:val="-2"/>
          <w:sz w:val="22"/>
          <w:szCs w:val="22"/>
          <w:lang w:eastAsia="sk-SK"/>
        </w:rPr>
        <w:t>z</w:t>
      </w:r>
      <w:r w:rsidRPr="008262C7">
        <w:rPr>
          <w:rFonts w:ascii="Times New Roman" w:hAnsi="Times New Roman"/>
          <w:sz w:val="22"/>
          <w:szCs w:val="22"/>
          <w:lang w:eastAsia="sk-SK"/>
        </w:rPr>
        <w:t>odpo</w:t>
      </w:r>
      <w:r w:rsidRPr="008262C7">
        <w:rPr>
          <w:rFonts w:ascii="Times New Roman" w:hAnsi="Times New Roman"/>
          <w:spacing w:val="-2"/>
          <w:sz w:val="22"/>
          <w:szCs w:val="22"/>
          <w:lang w:eastAsia="sk-SK"/>
        </w:rPr>
        <w:t>v</w:t>
      </w:r>
      <w:r w:rsidRPr="008262C7">
        <w:rPr>
          <w:rFonts w:ascii="Times New Roman" w:hAnsi="Times New Roman"/>
          <w:sz w:val="22"/>
          <w:szCs w:val="22"/>
          <w:lang w:eastAsia="sk-SK"/>
        </w:rPr>
        <w:t>edá</w:t>
      </w:r>
      <w:r w:rsidRPr="008262C7">
        <w:rPr>
          <w:rFonts w:ascii="Times New Roman" w:hAnsi="Times New Roman"/>
          <w:spacing w:val="17"/>
          <w:sz w:val="22"/>
          <w:szCs w:val="22"/>
          <w:lang w:eastAsia="sk-SK"/>
        </w:rPr>
        <w:t xml:space="preserve"> </w:t>
      </w:r>
      <w:r w:rsidRPr="008262C7">
        <w:rPr>
          <w:rFonts w:ascii="Times New Roman" w:hAnsi="Times New Roman"/>
          <w:spacing w:val="-2"/>
          <w:sz w:val="22"/>
          <w:szCs w:val="22"/>
          <w:lang w:eastAsia="sk-SK"/>
        </w:rPr>
        <w:t>z</w:t>
      </w:r>
      <w:r w:rsidRPr="008262C7">
        <w:rPr>
          <w:rFonts w:ascii="Times New Roman" w:hAnsi="Times New Roman"/>
          <w:sz w:val="22"/>
          <w:szCs w:val="22"/>
          <w:lang w:eastAsia="sk-SK"/>
        </w:rPr>
        <w:t>a</w:t>
      </w:r>
      <w:r w:rsidRPr="008262C7">
        <w:rPr>
          <w:rFonts w:ascii="Times New Roman" w:hAnsi="Times New Roman"/>
          <w:spacing w:val="17"/>
          <w:sz w:val="22"/>
          <w:szCs w:val="22"/>
          <w:lang w:eastAsia="sk-SK"/>
        </w:rPr>
        <w:t xml:space="preserve"> </w:t>
      </w:r>
      <w:r w:rsidRPr="008262C7">
        <w:rPr>
          <w:rFonts w:ascii="Times New Roman" w:hAnsi="Times New Roman"/>
          <w:sz w:val="22"/>
          <w:szCs w:val="22"/>
          <w:lang w:eastAsia="sk-SK"/>
        </w:rPr>
        <w:t>odbo</w:t>
      </w:r>
      <w:r w:rsidRPr="008262C7">
        <w:rPr>
          <w:rFonts w:ascii="Times New Roman" w:hAnsi="Times New Roman"/>
          <w:spacing w:val="-2"/>
          <w:sz w:val="22"/>
          <w:szCs w:val="22"/>
          <w:lang w:eastAsia="sk-SK"/>
        </w:rPr>
        <w:t>r</w:t>
      </w:r>
      <w:r w:rsidRPr="008262C7">
        <w:rPr>
          <w:rFonts w:ascii="Times New Roman" w:hAnsi="Times New Roman"/>
          <w:sz w:val="22"/>
          <w:szCs w:val="22"/>
          <w:lang w:eastAsia="sk-SK"/>
        </w:rPr>
        <w:t>nú</w:t>
      </w:r>
      <w:r w:rsidRPr="008262C7">
        <w:rPr>
          <w:rFonts w:ascii="Times New Roman" w:hAnsi="Times New Roman"/>
          <w:spacing w:val="17"/>
          <w:sz w:val="22"/>
          <w:szCs w:val="22"/>
          <w:lang w:eastAsia="sk-SK"/>
        </w:rPr>
        <w:t xml:space="preserve"> </w:t>
      </w:r>
      <w:r w:rsidRPr="008262C7">
        <w:rPr>
          <w:rFonts w:ascii="Times New Roman" w:hAnsi="Times New Roman"/>
          <w:spacing w:val="-2"/>
          <w:sz w:val="22"/>
          <w:szCs w:val="22"/>
          <w:lang w:eastAsia="sk-SK"/>
        </w:rPr>
        <w:t>s</w:t>
      </w:r>
      <w:r w:rsidRPr="008262C7">
        <w:rPr>
          <w:rFonts w:ascii="Times New Roman" w:hAnsi="Times New Roman"/>
          <w:spacing w:val="1"/>
          <w:sz w:val="22"/>
          <w:szCs w:val="22"/>
          <w:lang w:eastAsia="sk-SK"/>
        </w:rPr>
        <w:t>t</w:t>
      </w:r>
      <w:r w:rsidRPr="008262C7">
        <w:rPr>
          <w:rFonts w:ascii="Times New Roman" w:hAnsi="Times New Roman"/>
          <w:sz w:val="22"/>
          <w:szCs w:val="22"/>
          <w:lang w:eastAsia="sk-SK"/>
        </w:rPr>
        <w:t>a</w:t>
      </w:r>
      <w:r w:rsidRPr="008262C7">
        <w:rPr>
          <w:rFonts w:ascii="Times New Roman" w:hAnsi="Times New Roman"/>
          <w:spacing w:val="-1"/>
          <w:sz w:val="22"/>
          <w:szCs w:val="22"/>
          <w:lang w:eastAsia="sk-SK"/>
        </w:rPr>
        <w:t>r</w:t>
      </w:r>
      <w:r w:rsidRPr="008262C7">
        <w:rPr>
          <w:rFonts w:ascii="Times New Roman" w:hAnsi="Times New Roman"/>
          <w:sz w:val="22"/>
          <w:szCs w:val="22"/>
          <w:lang w:eastAsia="sk-SK"/>
        </w:rPr>
        <w:t>os</w:t>
      </w:r>
      <w:r w:rsidRPr="008262C7">
        <w:rPr>
          <w:rFonts w:ascii="Times New Roman" w:hAnsi="Times New Roman"/>
          <w:spacing w:val="-1"/>
          <w:sz w:val="22"/>
          <w:szCs w:val="22"/>
          <w:lang w:eastAsia="sk-SK"/>
        </w:rPr>
        <w:t>tl</w:t>
      </w:r>
      <w:r w:rsidRPr="008262C7">
        <w:rPr>
          <w:rFonts w:ascii="Times New Roman" w:hAnsi="Times New Roman"/>
          <w:spacing w:val="1"/>
          <w:sz w:val="22"/>
          <w:szCs w:val="22"/>
          <w:lang w:eastAsia="sk-SK"/>
        </w:rPr>
        <w:t>i</w:t>
      </w:r>
      <w:r w:rsidRPr="008262C7">
        <w:rPr>
          <w:rFonts w:ascii="Times New Roman" w:hAnsi="Times New Roman"/>
          <w:spacing w:val="-2"/>
          <w:sz w:val="22"/>
          <w:szCs w:val="22"/>
          <w:lang w:eastAsia="sk-SK"/>
        </w:rPr>
        <w:t>v</w:t>
      </w:r>
      <w:r w:rsidRPr="008262C7">
        <w:rPr>
          <w:rFonts w:ascii="Times New Roman" w:hAnsi="Times New Roman"/>
          <w:sz w:val="22"/>
          <w:szCs w:val="22"/>
          <w:lang w:eastAsia="sk-SK"/>
        </w:rPr>
        <w:t>osť</w:t>
      </w:r>
      <w:r w:rsidRPr="008262C7">
        <w:rPr>
          <w:rFonts w:ascii="Times New Roman" w:hAnsi="Times New Roman"/>
          <w:spacing w:val="17"/>
          <w:sz w:val="22"/>
          <w:szCs w:val="22"/>
          <w:lang w:eastAsia="sk-SK"/>
        </w:rPr>
        <w:t xml:space="preserve"> </w:t>
      </w:r>
      <w:r w:rsidRPr="008262C7">
        <w:rPr>
          <w:rFonts w:ascii="Times New Roman" w:hAnsi="Times New Roman"/>
          <w:sz w:val="22"/>
          <w:szCs w:val="22"/>
          <w:lang w:eastAsia="sk-SK"/>
        </w:rPr>
        <w:t>p</w:t>
      </w:r>
      <w:r w:rsidRPr="008262C7">
        <w:rPr>
          <w:rFonts w:ascii="Times New Roman" w:hAnsi="Times New Roman"/>
          <w:spacing w:val="-2"/>
          <w:sz w:val="22"/>
          <w:szCs w:val="22"/>
          <w:lang w:eastAsia="sk-SK"/>
        </w:rPr>
        <w:t>r</w:t>
      </w:r>
      <w:r w:rsidRPr="008262C7">
        <w:rPr>
          <w:rFonts w:ascii="Times New Roman" w:hAnsi="Times New Roman"/>
          <w:sz w:val="22"/>
          <w:szCs w:val="22"/>
          <w:lang w:eastAsia="sk-SK"/>
        </w:rPr>
        <w:t>i v</w:t>
      </w:r>
      <w:r w:rsidRPr="008262C7">
        <w:rPr>
          <w:rFonts w:ascii="Times New Roman" w:hAnsi="Times New Roman"/>
          <w:spacing w:val="-2"/>
          <w:sz w:val="22"/>
          <w:szCs w:val="22"/>
          <w:lang w:eastAsia="sk-SK"/>
        </w:rPr>
        <w:t>ý</w:t>
      </w:r>
      <w:r w:rsidRPr="008262C7">
        <w:rPr>
          <w:rFonts w:ascii="Times New Roman" w:hAnsi="Times New Roman"/>
          <w:sz w:val="22"/>
          <w:szCs w:val="22"/>
          <w:lang w:eastAsia="sk-SK"/>
        </w:rPr>
        <w:t>be</w:t>
      </w:r>
      <w:r w:rsidRPr="008262C7">
        <w:rPr>
          <w:rFonts w:ascii="Times New Roman" w:hAnsi="Times New Roman"/>
          <w:spacing w:val="1"/>
          <w:sz w:val="22"/>
          <w:szCs w:val="22"/>
          <w:lang w:eastAsia="sk-SK"/>
        </w:rPr>
        <w:t>r</w:t>
      </w:r>
      <w:r w:rsidRPr="008262C7">
        <w:rPr>
          <w:rFonts w:ascii="Times New Roman" w:hAnsi="Times New Roman"/>
          <w:sz w:val="22"/>
          <w:szCs w:val="22"/>
          <w:lang w:eastAsia="sk-SK"/>
        </w:rPr>
        <w:t>e s</w:t>
      </w:r>
      <w:r w:rsidRPr="008262C7">
        <w:rPr>
          <w:rFonts w:ascii="Times New Roman" w:hAnsi="Times New Roman"/>
          <w:spacing w:val="-2"/>
          <w:sz w:val="22"/>
          <w:szCs w:val="22"/>
          <w:lang w:eastAsia="sk-SK"/>
        </w:rPr>
        <w:t>u</w:t>
      </w:r>
      <w:r w:rsidRPr="008262C7">
        <w:rPr>
          <w:rFonts w:ascii="Times New Roman" w:hAnsi="Times New Roman"/>
          <w:sz w:val="22"/>
          <w:szCs w:val="22"/>
          <w:lang w:eastAsia="sk-SK"/>
        </w:rPr>
        <w:t>bdodá</w:t>
      </w:r>
      <w:r w:rsidRPr="008262C7">
        <w:rPr>
          <w:rFonts w:ascii="Times New Roman" w:hAnsi="Times New Roman"/>
          <w:spacing w:val="-2"/>
          <w:sz w:val="22"/>
          <w:szCs w:val="22"/>
          <w:lang w:eastAsia="sk-SK"/>
        </w:rPr>
        <w:t>v</w:t>
      </w:r>
      <w:r w:rsidRPr="008262C7">
        <w:rPr>
          <w:rFonts w:ascii="Times New Roman" w:hAnsi="Times New Roman"/>
          <w:sz w:val="22"/>
          <w:szCs w:val="22"/>
          <w:lang w:eastAsia="sk-SK"/>
        </w:rPr>
        <w:t>a</w:t>
      </w:r>
      <w:r w:rsidRPr="008262C7">
        <w:rPr>
          <w:rFonts w:ascii="Times New Roman" w:hAnsi="Times New Roman"/>
          <w:spacing w:val="-1"/>
          <w:sz w:val="22"/>
          <w:szCs w:val="22"/>
          <w:lang w:eastAsia="sk-SK"/>
        </w:rPr>
        <w:t>t</w:t>
      </w:r>
      <w:r w:rsidRPr="008262C7">
        <w:rPr>
          <w:rFonts w:ascii="Times New Roman" w:hAnsi="Times New Roman"/>
          <w:sz w:val="22"/>
          <w:szCs w:val="22"/>
          <w:lang w:eastAsia="sk-SK"/>
        </w:rPr>
        <w:t>eľa</w:t>
      </w:r>
      <w:r w:rsidRPr="008262C7">
        <w:rPr>
          <w:rFonts w:ascii="Times New Roman" w:hAnsi="Times New Roman"/>
          <w:spacing w:val="19"/>
          <w:sz w:val="22"/>
          <w:szCs w:val="22"/>
          <w:lang w:eastAsia="sk-SK"/>
        </w:rPr>
        <w:t xml:space="preserve"> </w:t>
      </w:r>
      <w:r w:rsidRPr="008262C7">
        <w:rPr>
          <w:rFonts w:ascii="Times New Roman" w:hAnsi="Times New Roman"/>
          <w:sz w:val="22"/>
          <w:szCs w:val="22"/>
          <w:lang w:eastAsia="sk-SK"/>
        </w:rPr>
        <w:t>ako</w:t>
      </w:r>
      <w:r w:rsidRPr="008262C7">
        <w:rPr>
          <w:rFonts w:ascii="Times New Roman" w:hAnsi="Times New Roman"/>
          <w:spacing w:val="19"/>
          <w:sz w:val="22"/>
          <w:szCs w:val="22"/>
          <w:lang w:eastAsia="sk-SK"/>
        </w:rPr>
        <w:t xml:space="preserve"> </w:t>
      </w:r>
      <w:r w:rsidRPr="008262C7">
        <w:rPr>
          <w:rFonts w:ascii="Times New Roman" w:hAnsi="Times New Roman"/>
          <w:spacing w:val="-2"/>
          <w:sz w:val="22"/>
          <w:szCs w:val="22"/>
          <w:lang w:eastAsia="sk-SK"/>
        </w:rPr>
        <w:t>a</w:t>
      </w:r>
      <w:r w:rsidRPr="008262C7">
        <w:rPr>
          <w:rFonts w:ascii="Times New Roman" w:hAnsi="Times New Roman"/>
          <w:sz w:val="22"/>
          <w:szCs w:val="22"/>
          <w:lang w:eastAsia="sk-SK"/>
        </w:rPr>
        <w:t>j</w:t>
      </w:r>
      <w:r w:rsidRPr="008262C7">
        <w:rPr>
          <w:rFonts w:ascii="Times New Roman" w:hAnsi="Times New Roman"/>
          <w:spacing w:val="20"/>
          <w:sz w:val="22"/>
          <w:szCs w:val="22"/>
          <w:lang w:eastAsia="sk-SK"/>
        </w:rPr>
        <w:t xml:space="preserve"> </w:t>
      </w:r>
      <w:r w:rsidRPr="008262C7">
        <w:rPr>
          <w:rFonts w:ascii="Times New Roman" w:hAnsi="Times New Roman"/>
          <w:spacing w:val="-2"/>
          <w:sz w:val="22"/>
          <w:szCs w:val="22"/>
          <w:lang w:eastAsia="sk-SK"/>
        </w:rPr>
        <w:t>z</w:t>
      </w:r>
      <w:r w:rsidRPr="008262C7">
        <w:rPr>
          <w:rFonts w:ascii="Times New Roman" w:hAnsi="Times New Roman"/>
          <w:sz w:val="22"/>
          <w:szCs w:val="22"/>
          <w:lang w:eastAsia="sk-SK"/>
        </w:rPr>
        <w:t>a</w:t>
      </w:r>
      <w:r w:rsidRPr="008262C7">
        <w:rPr>
          <w:rFonts w:ascii="Times New Roman" w:hAnsi="Times New Roman"/>
          <w:spacing w:val="20"/>
          <w:sz w:val="22"/>
          <w:szCs w:val="22"/>
          <w:lang w:eastAsia="sk-SK"/>
        </w:rPr>
        <w:t xml:space="preserve"> </w:t>
      </w:r>
      <w:r w:rsidRPr="008262C7">
        <w:rPr>
          <w:rFonts w:ascii="Times New Roman" w:hAnsi="Times New Roman"/>
          <w:spacing w:val="-2"/>
          <w:sz w:val="22"/>
          <w:szCs w:val="22"/>
          <w:lang w:eastAsia="sk-SK"/>
        </w:rPr>
        <w:t>vý</w:t>
      </w:r>
      <w:r w:rsidRPr="008262C7">
        <w:rPr>
          <w:rFonts w:ascii="Times New Roman" w:hAnsi="Times New Roman"/>
          <w:sz w:val="22"/>
          <w:szCs w:val="22"/>
          <w:lang w:eastAsia="sk-SK"/>
        </w:rPr>
        <w:t>s</w:t>
      </w:r>
      <w:r w:rsidRPr="008262C7">
        <w:rPr>
          <w:rFonts w:ascii="Times New Roman" w:hAnsi="Times New Roman"/>
          <w:spacing w:val="1"/>
          <w:sz w:val="22"/>
          <w:szCs w:val="22"/>
          <w:lang w:eastAsia="sk-SK"/>
        </w:rPr>
        <w:t>l</w:t>
      </w:r>
      <w:r w:rsidRPr="008262C7">
        <w:rPr>
          <w:rFonts w:ascii="Times New Roman" w:hAnsi="Times New Roman"/>
          <w:sz w:val="22"/>
          <w:szCs w:val="22"/>
          <w:lang w:eastAsia="sk-SK"/>
        </w:rPr>
        <w:t>edok</w:t>
      </w:r>
      <w:r w:rsidRPr="008262C7">
        <w:rPr>
          <w:rFonts w:ascii="Times New Roman" w:hAnsi="Times New Roman"/>
          <w:spacing w:val="17"/>
          <w:sz w:val="22"/>
          <w:szCs w:val="22"/>
          <w:lang w:eastAsia="sk-SK"/>
        </w:rPr>
        <w:t xml:space="preserve"> </w:t>
      </w:r>
      <w:r w:rsidRPr="008262C7">
        <w:rPr>
          <w:rFonts w:ascii="Times New Roman" w:hAnsi="Times New Roman"/>
          <w:sz w:val="22"/>
          <w:szCs w:val="22"/>
          <w:lang w:eastAsia="sk-SK"/>
        </w:rPr>
        <w:t>č</w:t>
      </w:r>
      <w:r w:rsidRPr="008262C7">
        <w:rPr>
          <w:rFonts w:ascii="Times New Roman" w:hAnsi="Times New Roman"/>
          <w:spacing w:val="1"/>
          <w:sz w:val="22"/>
          <w:szCs w:val="22"/>
          <w:lang w:eastAsia="sk-SK"/>
        </w:rPr>
        <w:t>i</w:t>
      </w:r>
      <w:r w:rsidRPr="008262C7">
        <w:rPr>
          <w:rFonts w:ascii="Times New Roman" w:hAnsi="Times New Roman"/>
          <w:sz w:val="22"/>
          <w:szCs w:val="22"/>
          <w:lang w:eastAsia="sk-SK"/>
        </w:rPr>
        <w:t>nn</w:t>
      </w:r>
      <w:r w:rsidRPr="008262C7">
        <w:rPr>
          <w:rFonts w:ascii="Times New Roman" w:hAnsi="Times New Roman"/>
          <w:spacing w:val="-2"/>
          <w:sz w:val="22"/>
          <w:szCs w:val="22"/>
          <w:lang w:eastAsia="sk-SK"/>
        </w:rPr>
        <w:t>o</w:t>
      </w:r>
      <w:r w:rsidRPr="008262C7">
        <w:rPr>
          <w:rFonts w:ascii="Times New Roman" w:hAnsi="Times New Roman"/>
          <w:sz w:val="22"/>
          <w:szCs w:val="22"/>
          <w:lang w:eastAsia="sk-SK"/>
        </w:rPr>
        <w:t>s</w:t>
      </w:r>
      <w:r w:rsidRPr="008262C7">
        <w:rPr>
          <w:rFonts w:ascii="Times New Roman" w:hAnsi="Times New Roman"/>
          <w:spacing w:val="-1"/>
          <w:sz w:val="22"/>
          <w:szCs w:val="22"/>
          <w:lang w:eastAsia="sk-SK"/>
        </w:rPr>
        <w:t>t</w:t>
      </w:r>
      <w:r w:rsidRPr="008262C7">
        <w:rPr>
          <w:rFonts w:ascii="Times New Roman" w:hAnsi="Times New Roman"/>
          <w:spacing w:val="1"/>
          <w:sz w:val="22"/>
          <w:szCs w:val="22"/>
          <w:lang w:eastAsia="sk-SK"/>
        </w:rPr>
        <w:t>i/</w:t>
      </w:r>
      <w:r w:rsidRPr="008262C7">
        <w:rPr>
          <w:rFonts w:ascii="Times New Roman" w:hAnsi="Times New Roman"/>
          <w:spacing w:val="-2"/>
          <w:sz w:val="22"/>
          <w:szCs w:val="22"/>
          <w:lang w:eastAsia="sk-SK"/>
        </w:rPr>
        <w:t>p</w:t>
      </w:r>
      <w:r w:rsidRPr="008262C7">
        <w:rPr>
          <w:rFonts w:ascii="Times New Roman" w:hAnsi="Times New Roman"/>
          <w:spacing w:val="1"/>
          <w:sz w:val="22"/>
          <w:szCs w:val="22"/>
          <w:lang w:eastAsia="sk-SK"/>
        </w:rPr>
        <w:t>l</w:t>
      </w:r>
      <w:r w:rsidRPr="008262C7">
        <w:rPr>
          <w:rFonts w:ascii="Times New Roman" w:hAnsi="Times New Roman"/>
          <w:sz w:val="22"/>
          <w:szCs w:val="22"/>
          <w:lang w:eastAsia="sk-SK"/>
        </w:rPr>
        <w:t>ne</w:t>
      </w:r>
      <w:r w:rsidRPr="008262C7">
        <w:rPr>
          <w:rFonts w:ascii="Times New Roman" w:hAnsi="Times New Roman"/>
          <w:spacing w:val="-2"/>
          <w:sz w:val="22"/>
          <w:szCs w:val="22"/>
          <w:lang w:eastAsia="sk-SK"/>
        </w:rPr>
        <w:t>n</w:t>
      </w:r>
      <w:r w:rsidRPr="008262C7">
        <w:rPr>
          <w:rFonts w:ascii="Times New Roman" w:hAnsi="Times New Roman"/>
          <w:spacing w:val="1"/>
          <w:sz w:val="22"/>
          <w:szCs w:val="22"/>
          <w:lang w:eastAsia="sk-SK"/>
        </w:rPr>
        <w:t>i</w:t>
      </w:r>
      <w:r w:rsidRPr="008262C7">
        <w:rPr>
          <w:rFonts w:ascii="Times New Roman" w:hAnsi="Times New Roman"/>
          <w:sz w:val="22"/>
          <w:szCs w:val="22"/>
          <w:lang w:eastAsia="sk-SK"/>
        </w:rPr>
        <w:t>a</w:t>
      </w:r>
      <w:r w:rsidRPr="008262C7">
        <w:rPr>
          <w:rFonts w:ascii="Times New Roman" w:hAnsi="Times New Roman"/>
          <w:spacing w:val="17"/>
          <w:sz w:val="22"/>
          <w:szCs w:val="22"/>
          <w:lang w:eastAsia="sk-SK"/>
        </w:rPr>
        <w:t xml:space="preserve"> </w:t>
      </w:r>
      <w:r w:rsidRPr="008262C7">
        <w:rPr>
          <w:rFonts w:ascii="Times New Roman" w:hAnsi="Times New Roman"/>
          <w:spacing w:val="-2"/>
          <w:sz w:val="22"/>
          <w:szCs w:val="22"/>
          <w:lang w:eastAsia="sk-SK"/>
        </w:rPr>
        <w:t>v</w:t>
      </w:r>
      <w:r w:rsidRPr="008262C7">
        <w:rPr>
          <w:rFonts w:ascii="Times New Roman" w:hAnsi="Times New Roman"/>
          <w:sz w:val="22"/>
          <w:szCs w:val="22"/>
          <w:lang w:eastAsia="sk-SK"/>
        </w:rPr>
        <w:t>y</w:t>
      </w:r>
      <w:r w:rsidRPr="008262C7">
        <w:rPr>
          <w:rFonts w:ascii="Times New Roman" w:hAnsi="Times New Roman"/>
          <w:spacing w:val="-2"/>
          <w:sz w:val="22"/>
          <w:szCs w:val="22"/>
          <w:lang w:eastAsia="sk-SK"/>
        </w:rPr>
        <w:t>k</w:t>
      </w:r>
      <w:r w:rsidRPr="008262C7">
        <w:rPr>
          <w:rFonts w:ascii="Times New Roman" w:hAnsi="Times New Roman"/>
          <w:sz w:val="22"/>
          <w:szCs w:val="22"/>
          <w:lang w:eastAsia="sk-SK"/>
        </w:rPr>
        <w:t>onan</w:t>
      </w:r>
      <w:r w:rsidRPr="008262C7">
        <w:rPr>
          <w:rFonts w:ascii="Times New Roman" w:hAnsi="Times New Roman"/>
          <w:spacing w:val="-2"/>
          <w:sz w:val="22"/>
          <w:szCs w:val="22"/>
          <w:lang w:eastAsia="sk-SK"/>
        </w:rPr>
        <w:t>e</w:t>
      </w:r>
      <w:r w:rsidRPr="008262C7">
        <w:rPr>
          <w:rFonts w:ascii="Times New Roman" w:hAnsi="Times New Roman"/>
          <w:spacing w:val="3"/>
          <w:sz w:val="22"/>
          <w:szCs w:val="22"/>
          <w:lang w:eastAsia="sk-SK"/>
        </w:rPr>
        <w:t>j</w:t>
      </w:r>
      <w:r w:rsidRPr="008262C7">
        <w:rPr>
          <w:rFonts w:ascii="Times New Roman" w:hAnsi="Times New Roman"/>
          <w:spacing w:val="1"/>
          <w:sz w:val="22"/>
          <w:szCs w:val="22"/>
          <w:lang w:eastAsia="sk-SK"/>
        </w:rPr>
        <w:t>/</w:t>
      </w:r>
      <w:r w:rsidRPr="008262C7">
        <w:rPr>
          <w:rFonts w:ascii="Times New Roman" w:hAnsi="Times New Roman"/>
          <w:spacing w:val="-2"/>
          <w:sz w:val="22"/>
          <w:szCs w:val="22"/>
          <w:lang w:eastAsia="sk-SK"/>
        </w:rPr>
        <w:t>vy</w:t>
      </w:r>
      <w:r w:rsidRPr="008262C7">
        <w:rPr>
          <w:rFonts w:ascii="Times New Roman" w:hAnsi="Times New Roman"/>
          <w:spacing w:val="2"/>
          <w:sz w:val="22"/>
          <w:szCs w:val="22"/>
          <w:lang w:eastAsia="sk-SK"/>
        </w:rPr>
        <w:t>k</w:t>
      </w:r>
      <w:r w:rsidRPr="008262C7">
        <w:rPr>
          <w:rFonts w:ascii="Times New Roman" w:hAnsi="Times New Roman"/>
          <w:sz w:val="22"/>
          <w:szCs w:val="22"/>
          <w:lang w:eastAsia="sk-SK"/>
        </w:rPr>
        <w:t>o</w:t>
      </w:r>
      <w:r w:rsidRPr="008262C7">
        <w:rPr>
          <w:rFonts w:ascii="Times New Roman" w:hAnsi="Times New Roman"/>
          <w:spacing w:val="2"/>
          <w:sz w:val="22"/>
          <w:szCs w:val="22"/>
          <w:lang w:eastAsia="sk-SK"/>
        </w:rPr>
        <w:t>n</w:t>
      </w:r>
      <w:r w:rsidRPr="008262C7">
        <w:rPr>
          <w:rFonts w:ascii="Times New Roman" w:hAnsi="Times New Roman"/>
          <w:sz w:val="22"/>
          <w:szCs w:val="22"/>
          <w:lang w:eastAsia="sk-SK"/>
        </w:rPr>
        <w:t>aného</w:t>
      </w:r>
      <w:r w:rsidRPr="008262C7">
        <w:rPr>
          <w:rFonts w:ascii="Times New Roman" w:hAnsi="Times New Roman"/>
          <w:spacing w:val="17"/>
          <w:sz w:val="22"/>
          <w:szCs w:val="22"/>
          <w:lang w:eastAsia="sk-SK"/>
        </w:rPr>
        <w:t xml:space="preserve"> </w:t>
      </w:r>
      <w:r w:rsidRPr="008262C7">
        <w:rPr>
          <w:rFonts w:ascii="Times New Roman" w:hAnsi="Times New Roman"/>
          <w:sz w:val="22"/>
          <w:szCs w:val="22"/>
          <w:lang w:eastAsia="sk-SK"/>
        </w:rPr>
        <w:t>na</w:t>
      </w:r>
      <w:r w:rsidRPr="008262C7">
        <w:rPr>
          <w:rFonts w:ascii="Times New Roman" w:hAnsi="Times New Roman"/>
          <w:spacing w:val="20"/>
          <w:sz w:val="22"/>
          <w:szCs w:val="22"/>
          <w:lang w:eastAsia="sk-SK"/>
        </w:rPr>
        <w:t xml:space="preserve"> </w:t>
      </w:r>
      <w:r w:rsidRPr="008262C7">
        <w:rPr>
          <w:rFonts w:ascii="Times New Roman" w:hAnsi="Times New Roman"/>
          <w:spacing w:val="-2"/>
          <w:sz w:val="22"/>
          <w:szCs w:val="22"/>
          <w:lang w:eastAsia="sk-SK"/>
        </w:rPr>
        <w:t>z</w:t>
      </w:r>
      <w:r w:rsidRPr="008262C7">
        <w:rPr>
          <w:rFonts w:ascii="Times New Roman" w:hAnsi="Times New Roman"/>
          <w:sz w:val="22"/>
          <w:szCs w:val="22"/>
          <w:lang w:eastAsia="sk-SK"/>
        </w:rPr>
        <w:t>á</w:t>
      </w:r>
      <w:r w:rsidRPr="008262C7">
        <w:rPr>
          <w:rFonts w:ascii="Times New Roman" w:hAnsi="Times New Roman"/>
          <w:spacing w:val="-2"/>
          <w:sz w:val="22"/>
          <w:szCs w:val="22"/>
          <w:lang w:eastAsia="sk-SK"/>
        </w:rPr>
        <w:t>k</w:t>
      </w:r>
      <w:r w:rsidRPr="008262C7">
        <w:rPr>
          <w:rFonts w:ascii="Times New Roman" w:hAnsi="Times New Roman"/>
          <w:spacing w:val="1"/>
          <w:sz w:val="22"/>
          <w:szCs w:val="22"/>
          <w:lang w:eastAsia="sk-SK"/>
        </w:rPr>
        <w:t>l</w:t>
      </w:r>
      <w:r w:rsidRPr="008262C7">
        <w:rPr>
          <w:rFonts w:ascii="Times New Roman" w:hAnsi="Times New Roman"/>
          <w:sz w:val="22"/>
          <w:szCs w:val="22"/>
          <w:lang w:eastAsia="sk-SK"/>
        </w:rPr>
        <w:t>ade</w:t>
      </w:r>
      <w:r w:rsidRPr="008262C7">
        <w:rPr>
          <w:rFonts w:ascii="Times New Roman" w:hAnsi="Times New Roman"/>
          <w:spacing w:val="18"/>
          <w:sz w:val="22"/>
          <w:szCs w:val="22"/>
          <w:lang w:eastAsia="sk-SK"/>
        </w:rPr>
        <w:t xml:space="preserve"> zmluvy </w:t>
      </w:r>
      <w:r w:rsidRPr="008262C7">
        <w:rPr>
          <w:rFonts w:ascii="Times New Roman" w:hAnsi="Times New Roman"/>
          <w:sz w:val="22"/>
          <w:szCs w:val="22"/>
          <w:lang w:eastAsia="sk-SK"/>
        </w:rPr>
        <w:t>o subdo</w:t>
      </w:r>
      <w:r w:rsidRPr="008262C7">
        <w:rPr>
          <w:rFonts w:ascii="Times New Roman" w:hAnsi="Times New Roman"/>
          <w:spacing w:val="-2"/>
          <w:sz w:val="22"/>
          <w:szCs w:val="22"/>
          <w:lang w:eastAsia="sk-SK"/>
        </w:rPr>
        <w:t>d</w:t>
      </w:r>
      <w:r w:rsidRPr="008262C7">
        <w:rPr>
          <w:rFonts w:ascii="Times New Roman" w:hAnsi="Times New Roman"/>
          <w:sz w:val="22"/>
          <w:szCs w:val="22"/>
          <w:lang w:eastAsia="sk-SK"/>
        </w:rPr>
        <w:t>á</w:t>
      </w:r>
      <w:r w:rsidRPr="008262C7">
        <w:rPr>
          <w:rFonts w:ascii="Times New Roman" w:hAnsi="Times New Roman"/>
          <w:spacing w:val="-2"/>
          <w:sz w:val="22"/>
          <w:szCs w:val="22"/>
          <w:lang w:eastAsia="sk-SK"/>
        </w:rPr>
        <w:t>vk</w:t>
      </w:r>
      <w:r w:rsidRPr="008262C7">
        <w:rPr>
          <w:rFonts w:ascii="Times New Roman" w:hAnsi="Times New Roman"/>
          <w:sz w:val="22"/>
          <w:szCs w:val="22"/>
          <w:lang w:eastAsia="sk-SK"/>
        </w:rPr>
        <w:t>e.</w:t>
      </w:r>
      <w:bookmarkEnd w:id="0"/>
    </w:p>
    <w:p w14:paraId="3F3FF796" w14:textId="77777777" w:rsidR="00A4774D" w:rsidRPr="008262C7" w:rsidRDefault="00A4774D" w:rsidP="009B1F2D">
      <w:pPr>
        <w:autoSpaceDE w:val="0"/>
        <w:autoSpaceDN w:val="0"/>
        <w:adjustRightInd w:val="0"/>
        <w:contextualSpacing/>
        <w:jc w:val="center"/>
        <w:rPr>
          <w:rFonts w:ascii="Times New Roman" w:hAnsi="Times New Roman"/>
          <w:b/>
          <w:bCs/>
          <w:sz w:val="22"/>
          <w:szCs w:val="22"/>
        </w:rPr>
      </w:pPr>
    </w:p>
    <w:p w14:paraId="140A0033" w14:textId="77777777" w:rsidR="00A4774D" w:rsidRPr="008262C7" w:rsidRDefault="00A4774D" w:rsidP="009B1F2D">
      <w:pPr>
        <w:autoSpaceDE w:val="0"/>
        <w:autoSpaceDN w:val="0"/>
        <w:adjustRightInd w:val="0"/>
        <w:contextualSpacing/>
        <w:jc w:val="center"/>
        <w:rPr>
          <w:rFonts w:ascii="Times New Roman" w:hAnsi="Times New Roman"/>
          <w:b/>
          <w:bCs/>
          <w:sz w:val="22"/>
          <w:szCs w:val="22"/>
        </w:rPr>
      </w:pPr>
      <w:r w:rsidRPr="008262C7">
        <w:rPr>
          <w:rFonts w:ascii="Times New Roman" w:hAnsi="Times New Roman"/>
          <w:b/>
          <w:bCs/>
          <w:sz w:val="22"/>
          <w:szCs w:val="22"/>
        </w:rPr>
        <w:t>Článok X.</w:t>
      </w:r>
    </w:p>
    <w:p w14:paraId="5EB65BAC" w14:textId="26C5BADF" w:rsidR="00A4774D" w:rsidRDefault="00A4774D" w:rsidP="009B1F2D">
      <w:pPr>
        <w:autoSpaceDE w:val="0"/>
        <w:autoSpaceDN w:val="0"/>
        <w:adjustRightInd w:val="0"/>
        <w:contextualSpacing/>
        <w:jc w:val="center"/>
        <w:rPr>
          <w:rFonts w:ascii="Times New Roman" w:hAnsi="Times New Roman"/>
          <w:b/>
          <w:sz w:val="22"/>
          <w:szCs w:val="22"/>
        </w:rPr>
      </w:pPr>
      <w:r w:rsidRPr="008262C7">
        <w:rPr>
          <w:rFonts w:ascii="Times New Roman" w:hAnsi="Times New Roman"/>
          <w:b/>
          <w:bCs/>
          <w:sz w:val="22"/>
          <w:szCs w:val="22"/>
        </w:rPr>
        <w:t xml:space="preserve">Zánik </w:t>
      </w:r>
      <w:r w:rsidRPr="008262C7">
        <w:rPr>
          <w:rFonts w:ascii="Times New Roman" w:hAnsi="Times New Roman"/>
          <w:b/>
          <w:sz w:val="22"/>
          <w:szCs w:val="22"/>
        </w:rPr>
        <w:t>zmluvy</w:t>
      </w:r>
    </w:p>
    <w:p w14:paraId="0A9ED548" w14:textId="77777777" w:rsidR="00336CA3" w:rsidRPr="008262C7" w:rsidRDefault="00336CA3" w:rsidP="009B1F2D">
      <w:pPr>
        <w:autoSpaceDE w:val="0"/>
        <w:autoSpaceDN w:val="0"/>
        <w:adjustRightInd w:val="0"/>
        <w:contextualSpacing/>
        <w:jc w:val="center"/>
        <w:rPr>
          <w:rFonts w:ascii="Times New Roman" w:hAnsi="Times New Roman"/>
          <w:b/>
          <w:bCs/>
          <w:sz w:val="22"/>
          <w:szCs w:val="22"/>
        </w:rPr>
      </w:pPr>
    </w:p>
    <w:p w14:paraId="14E7C9B3" w14:textId="54C3A9DF" w:rsidR="00A4774D" w:rsidRPr="008262C7" w:rsidRDefault="00A4774D" w:rsidP="009B1F2D">
      <w:pPr>
        <w:pStyle w:val="Odsekzoznamu"/>
        <w:numPr>
          <w:ilvl w:val="1"/>
          <w:numId w:val="45"/>
        </w:numPr>
        <w:tabs>
          <w:tab w:val="clear" w:pos="2160"/>
          <w:tab w:val="clear" w:pos="2880"/>
          <w:tab w:val="clear" w:pos="4500"/>
        </w:tabs>
        <w:autoSpaceDE w:val="0"/>
        <w:autoSpaceDN w:val="0"/>
        <w:adjustRightInd w:val="0"/>
        <w:spacing w:after="240"/>
        <w:ind w:left="567" w:hanging="567"/>
        <w:contextualSpacing/>
        <w:jc w:val="both"/>
        <w:rPr>
          <w:rFonts w:ascii="Times New Roman" w:hAnsi="Times New Roman"/>
          <w:sz w:val="22"/>
          <w:szCs w:val="22"/>
        </w:rPr>
      </w:pPr>
      <w:r w:rsidRPr="008262C7">
        <w:rPr>
          <w:rFonts w:ascii="Times New Roman" w:hAnsi="Times New Roman"/>
          <w:sz w:val="22"/>
          <w:szCs w:val="22"/>
        </w:rPr>
        <w:t xml:space="preserve">Túto </w:t>
      </w:r>
      <w:r w:rsidR="00564451">
        <w:rPr>
          <w:rFonts w:ascii="Times New Roman" w:hAnsi="Times New Roman"/>
          <w:sz w:val="22"/>
          <w:szCs w:val="22"/>
        </w:rPr>
        <w:t>zmluvu</w:t>
      </w:r>
      <w:r w:rsidR="00474688" w:rsidRPr="008262C7">
        <w:rPr>
          <w:rFonts w:ascii="Times New Roman" w:hAnsi="Times New Roman"/>
          <w:sz w:val="22"/>
          <w:szCs w:val="22"/>
        </w:rPr>
        <w:t xml:space="preserve"> </w:t>
      </w:r>
      <w:r w:rsidRPr="008262C7">
        <w:rPr>
          <w:rFonts w:ascii="Times New Roman" w:hAnsi="Times New Roman"/>
          <w:sz w:val="22"/>
          <w:szCs w:val="22"/>
        </w:rPr>
        <w:t xml:space="preserve">je možné </w:t>
      </w:r>
      <w:r w:rsidR="00474688" w:rsidRPr="008262C7">
        <w:rPr>
          <w:rFonts w:ascii="Times New Roman" w:hAnsi="Times New Roman"/>
          <w:sz w:val="22"/>
          <w:szCs w:val="22"/>
        </w:rPr>
        <w:t>u</w:t>
      </w:r>
      <w:r w:rsidRPr="008262C7">
        <w:rPr>
          <w:rFonts w:ascii="Times New Roman" w:hAnsi="Times New Roman"/>
          <w:sz w:val="22"/>
          <w:szCs w:val="22"/>
        </w:rPr>
        <w:t>končiť:</w:t>
      </w:r>
    </w:p>
    <w:p w14:paraId="1B31A74E" w14:textId="7158B589" w:rsidR="00A4774D" w:rsidRPr="008262C7" w:rsidRDefault="00A4774D" w:rsidP="009B1F2D">
      <w:pPr>
        <w:pStyle w:val="Odsekzoznamu"/>
        <w:numPr>
          <w:ilvl w:val="0"/>
          <w:numId w:val="9"/>
        </w:numPr>
        <w:tabs>
          <w:tab w:val="clear" w:pos="2160"/>
          <w:tab w:val="clear" w:pos="2880"/>
          <w:tab w:val="clear" w:pos="4500"/>
        </w:tabs>
        <w:autoSpaceDE w:val="0"/>
        <w:autoSpaceDN w:val="0"/>
        <w:adjustRightInd w:val="0"/>
        <w:spacing w:after="240"/>
        <w:contextualSpacing/>
        <w:jc w:val="both"/>
        <w:rPr>
          <w:rFonts w:ascii="Times New Roman" w:hAnsi="Times New Roman"/>
          <w:sz w:val="22"/>
          <w:szCs w:val="22"/>
        </w:rPr>
      </w:pPr>
      <w:r w:rsidRPr="008262C7">
        <w:rPr>
          <w:rFonts w:ascii="Times New Roman" w:hAnsi="Times New Roman"/>
          <w:sz w:val="22"/>
          <w:szCs w:val="22"/>
        </w:rPr>
        <w:t>písomnou dohodou</w:t>
      </w:r>
      <w:r w:rsidR="00705AC1" w:rsidRPr="008262C7">
        <w:rPr>
          <w:rFonts w:ascii="Times New Roman" w:hAnsi="Times New Roman"/>
          <w:sz w:val="22"/>
          <w:szCs w:val="22"/>
        </w:rPr>
        <w:t xml:space="preserve"> </w:t>
      </w:r>
      <w:r w:rsidR="00311473" w:rsidRPr="008262C7">
        <w:rPr>
          <w:rFonts w:ascii="Times New Roman" w:hAnsi="Times New Roman"/>
          <w:sz w:val="22"/>
          <w:szCs w:val="22"/>
        </w:rPr>
        <w:t>z</w:t>
      </w:r>
      <w:r w:rsidR="00705AC1" w:rsidRPr="008262C7">
        <w:rPr>
          <w:rFonts w:ascii="Times New Roman" w:hAnsi="Times New Roman"/>
          <w:sz w:val="22"/>
          <w:szCs w:val="22"/>
        </w:rPr>
        <w:t>mluvných strán</w:t>
      </w:r>
      <w:r w:rsidR="00564451">
        <w:rPr>
          <w:rFonts w:ascii="Times New Roman" w:hAnsi="Times New Roman"/>
          <w:sz w:val="22"/>
          <w:szCs w:val="22"/>
        </w:rPr>
        <w:t>,</w:t>
      </w:r>
      <w:r w:rsidR="00705AC1" w:rsidRPr="008262C7">
        <w:rPr>
          <w:rFonts w:ascii="Times New Roman" w:hAnsi="Times New Roman"/>
          <w:sz w:val="22"/>
          <w:szCs w:val="22"/>
        </w:rPr>
        <w:t xml:space="preserve"> a to dňom uvedeným v takejto dohode; v dohode sa zároveň upravia nároky </w:t>
      </w:r>
      <w:r w:rsidR="00311473" w:rsidRPr="008262C7">
        <w:rPr>
          <w:rFonts w:ascii="Times New Roman" w:hAnsi="Times New Roman"/>
          <w:sz w:val="22"/>
          <w:szCs w:val="22"/>
        </w:rPr>
        <w:t>z</w:t>
      </w:r>
      <w:r w:rsidR="00705AC1" w:rsidRPr="008262C7">
        <w:rPr>
          <w:rFonts w:ascii="Times New Roman" w:hAnsi="Times New Roman"/>
          <w:sz w:val="22"/>
          <w:szCs w:val="22"/>
        </w:rPr>
        <w:t xml:space="preserve">mluvných strán vzniknuté na základe alebo v súvislosti s touto </w:t>
      </w:r>
      <w:r w:rsidR="00F90964" w:rsidRPr="008262C7">
        <w:rPr>
          <w:rFonts w:ascii="Times New Roman" w:hAnsi="Times New Roman"/>
          <w:sz w:val="22"/>
          <w:szCs w:val="22"/>
        </w:rPr>
        <w:t>dohodou</w:t>
      </w:r>
      <w:r w:rsidRPr="008262C7">
        <w:rPr>
          <w:rFonts w:ascii="Times New Roman" w:hAnsi="Times New Roman"/>
          <w:sz w:val="22"/>
          <w:szCs w:val="22"/>
        </w:rPr>
        <w:t>,</w:t>
      </w:r>
    </w:p>
    <w:p w14:paraId="5AEC158E" w14:textId="77777777" w:rsidR="00A4774D" w:rsidRPr="008262C7" w:rsidRDefault="00A4774D" w:rsidP="009B1F2D">
      <w:pPr>
        <w:pStyle w:val="Odsekzoznamu"/>
        <w:numPr>
          <w:ilvl w:val="0"/>
          <w:numId w:val="9"/>
        </w:numPr>
        <w:tabs>
          <w:tab w:val="clear" w:pos="2160"/>
          <w:tab w:val="clear" w:pos="2880"/>
          <w:tab w:val="clear" w:pos="4500"/>
        </w:tabs>
        <w:autoSpaceDE w:val="0"/>
        <w:autoSpaceDN w:val="0"/>
        <w:adjustRightInd w:val="0"/>
        <w:spacing w:after="240"/>
        <w:contextualSpacing/>
        <w:jc w:val="both"/>
        <w:rPr>
          <w:rFonts w:ascii="Times New Roman" w:hAnsi="Times New Roman"/>
          <w:sz w:val="22"/>
          <w:szCs w:val="22"/>
        </w:rPr>
      </w:pPr>
      <w:r w:rsidRPr="008262C7">
        <w:rPr>
          <w:rFonts w:ascii="Times New Roman" w:hAnsi="Times New Roman"/>
          <w:sz w:val="22"/>
          <w:szCs w:val="22"/>
        </w:rPr>
        <w:t>písomným odstúpením,</w:t>
      </w:r>
    </w:p>
    <w:p w14:paraId="2E03C799" w14:textId="77777777" w:rsidR="00AB550E" w:rsidRPr="008262C7" w:rsidRDefault="00A4774D" w:rsidP="009B1F2D">
      <w:pPr>
        <w:pStyle w:val="Odsekzoznamu"/>
        <w:numPr>
          <w:ilvl w:val="0"/>
          <w:numId w:val="9"/>
        </w:numPr>
        <w:tabs>
          <w:tab w:val="clear" w:pos="2160"/>
          <w:tab w:val="clear" w:pos="2880"/>
          <w:tab w:val="clear" w:pos="4500"/>
        </w:tabs>
        <w:autoSpaceDE w:val="0"/>
        <w:autoSpaceDN w:val="0"/>
        <w:adjustRightInd w:val="0"/>
        <w:spacing w:after="240"/>
        <w:contextualSpacing/>
        <w:jc w:val="both"/>
        <w:rPr>
          <w:rFonts w:ascii="Times New Roman" w:hAnsi="Times New Roman"/>
          <w:sz w:val="22"/>
          <w:szCs w:val="22"/>
        </w:rPr>
      </w:pPr>
      <w:r w:rsidRPr="008262C7">
        <w:rPr>
          <w:rFonts w:ascii="Times New Roman" w:hAnsi="Times New Roman"/>
          <w:sz w:val="22"/>
          <w:szCs w:val="22"/>
        </w:rPr>
        <w:t>písomnou výpoveďou.</w:t>
      </w:r>
    </w:p>
    <w:p w14:paraId="620CF858" w14:textId="4DC672A8" w:rsidR="00AB550E" w:rsidRPr="008262C7" w:rsidRDefault="00A4774D" w:rsidP="009B1F2D">
      <w:pPr>
        <w:pStyle w:val="Odsekzoznamu"/>
        <w:numPr>
          <w:ilvl w:val="1"/>
          <w:numId w:val="45"/>
        </w:numPr>
        <w:tabs>
          <w:tab w:val="clear" w:pos="2160"/>
          <w:tab w:val="clear" w:pos="2880"/>
          <w:tab w:val="clear" w:pos="4500"/>
        </w:tabs>
        <w:autoSpaceDE w:val="0"/>
        <w:autoSpaceDN w:val="0"/>
        <w:adjustRightInd w:val="0"/>
        <w:spacing w:after="240"/>
        <w:ind w:left="567" w:hanging="567"/>
        <w:contextualSpacing/>
        <w:jc w:val="both"/>
        <w:rPr>
          <w:rFonts w:ascii="Times New Roman" w:hAnsi="Times New Roman"/>
          <w:sz w:val="22"/>
          <w:szCs w:val="22"/>
        </w:rPr>
      </w:pPr>
      <w:r w:rsidRPr="008262C7">
        <w:rPr>
          <w:rFonts w:ascii="Times New Roman" w:hAnsi="Times New Roman"/>
          <w:sz w:val="22"/>
          <w:szCs w:val="22"/>
        </w:rPr>
        <w:t xml:space="preserve">Ktorákoľvek </w:t>
      </w:r>
      <w:r w:rsidR="00311473" w:rsidRPr="008262C7">
        <w:rPr>
          <w:rFonts w:ascii="Times New Roman" w:hAnsi="Times New Roman"/>
          <w:sz w:val="22"/>
          <w:szCs w:val="22"/>
        </w:rPr>
        <w:t>z</w:t>
      </w:r>
      <w:r w:rsidRPr="008262C7">
        <w:rPr>
          <w:rFonts w:ascii="Times New Roman" w:hAnsi="Times New Roman"/>
          <w:sz w:val="22"/>
          <w:szCs w:val="22"/>
        </w:rPr>
        <w:t xml:space="preserve">mluvná strana môže túto zmluvu vypovedať </w:t>
      </w:r>
      <w:r w:rsidR="000C0253" w:rsidRPr="008262C7">
        <w:rPr>
          <w:rFonts w:ascii="Times New Roman" w:hAnsi="Times New Roman"/>
          <w:sz w:val="22"/>
          <w:szCs w:val="22"/>
        </w:rPr>
        <w:t>aj</w:t>
      </w:r>
      <w:r w:rsidRPr="008262C7">
        <w:rPr>
          <w:rFonts w:ascii="Times New Roman" w:hAnsi="Times New Roman"/>
          <w:sz w:val="22"/>
          <w:szCs w:val="22"/>
        </w:rPr>
        <w:t xml:space="preserve"> bez udania dôvodu. Výpoveď musí byť písomná a výpovedná lehota je </w:t>
      </w:r>
      <w:r w:rsidR="000C0253" w:rsidRPr="008262C7">
        <w:rPr>
          <w:rFonts w:ascii="Times New Roman" w:hAnsi="Times New Roman"/>
          <w:sz w:val="22"/>
          <w:szCs w:val="22"/>
        </w:rPr>
        <w:t>šesťdesiat (</w:t>
      </w:r>
      <w:r w:rsidR="005B038A" w:rsidRPr="008262C7">
        <w:rPr>
          <w:rFonts w:ascii="Times New Roman" w:hAnsi="Times New Roman"/>
          <w:sz w:val="22"/>
          <w:szCs w:val="22"/>
        </w:rPr>
        <w:t>60</w:t>
      </w:r>
      <w:r w:rsidR="000C0253" w:rsidRPr="008262C7">
        <w:rPr>
          <w:rFonts w:ascii="Times New Roman" w:hAnsi="Times New Roman"/>
          <w:sz w:val="22"/>
          <w:szCs w:val="22"/>
        </w:rPr>
        <w:t>)</w:t>
      </w:r>
      <w:r w:rsidR="000C14DB" w:rsidRPr="008262C7">
        <w:rPr>
          <w:rFonts w:ascii="Times New Roman" w:hAnsi="Times New Roman"/>
          <w:sz w:val="22"/>
          <w:szCs w:val="22"/>
        </w:rPr>
        <w:t xml:space="preserve"> </w:t>
      </w:r>
      <w:r w:rsidRPr="008262C7">
        <w:rPr>
          <w:rFonts w:ascii="Times New Roman" w:hAnsi="Times New Roman"/>
          <w:sz w:val="22"/>
          <w:szCs w:val="22"/>
        </w:rPr>
        <w:t xml:space="preserve">dní. Výpovedná lehota začína plynúť prvým dňom mesiaca, nasledujúceho po mesiaci, v ktorom bola výpoveď preukázateľne doručená druhej </w:t>
      </w:r>
      <w:r w:rsidR="00311473" w:rsidRPr="008262C7">
        <w:rPr>
          <w:rFonts w:ascii="Times New Roman" w:hAnsi="Times New Roman"/>
          <w:sz w:val="22"/>
          <w:szCs w:val="22"/>
        </w:rPr>
        <w:t>z</w:t>
      </w:r>
      <w:r w:rsidRPr="008262C7">
        <w:rPr>
          <w:rFonts w:ascii="Times New Roman" w:hAnsi="Times New Roman"/>
          <w:sz w:val="22"/>
          <w:szCs w:val="22"/>
        </w:rPr>
        <w:t xml:space="preserve">mluvnej strane v písomnej podobe. </w:t>
      </w:r>
    </w:p>
    <w:p w14:paraId="26A037EA" w14:textId="78666221" w:rsidR="00AB550E" w:rsidRPr="008262C7" w:rsidRDefault="00A4774D" w:rsidP="009B1F2D">
      <w:pPr>
        <w:pStyle w:val="Odsekzoznamu"/>
        <w:numPr>
          <w:ilvl w:val="1"/>
          <w:numId w:val="45"/>
        </w:numPr>
        <w:tabs>
          <w:tab w:val="clear" w:pos="2160"/>
          <w:tab w:val="clear" w:pos="2880"/>
          <w:tab w:val="clear" w:pos="4500"/>
        </w:tabs>
        <w:autoSpaceDE w:val="0"/>
        <w:autoSpaceDN w:val="0"/>
        <w:adjustRightInd w:val="0"/>
        <w:spacing w:after="240"/>
        <w:ind w:left="567" w:hanging="567"/>
        <w:contextualSpacing/>
        <w:jc w:val="both"/>
        <w:rPr>
          <w:rFonts w:ascii="Times New Roman" w:hAnsi="Times New Roman"/>
          <w:sz w:val="22"/>
          <w:szCs w:val="22"/>
        </w:rPr>
      </w:pPr>
      <w:r w:rsidRPr="008262C7">
        <w:rPr>
          <w:rFonts w:ascii="Times New Roman" w:hAnsi="Times New Roman"/>
          <w:sz w:val="22"/>
          <w:szCs w:val="22"/>
        </w:rPr>
        <w:t xml:space="preserve">Vypovedanie tejto </w:t>
      </w:r>
      <w:r w:rsidR="00A45799">
        <w:rPr>
          <w:rFonts w:ascii="Times New Roman" w:hAnsi="Times New Roman"/>
          <w:sz w:val="22"/>
          <w:szCs w:val="22"/>
        </w:rPr>
        <w:t>zmluvy</w:t>
      </w:r>
      <w:r w:rsidR="0063729F" w:rsidRPr="008262C7">
        <w:rPr>
          <w:rFonts w:ascii="Times New Roman" w:hAnsi="Times New Roman"/>
          <w:sz w:val="22"/>
          <w:szCs w:val="22"/>
        </w:rPr>
        <w:t xml:space="preserve"> </w:t>
      </w:r>
      <w:r w:rsidRPr="008262C7">
        <w:rPr>
          <w:rFonts w:ascii="Times New Roman" w:hAnsi="Times New Roman"/>
          <w:sz w:val="22"/>
          <w:szCs w:val="22"/>
        </w:rPr>
        <w:t xml:space="preserve">neovplyvňuje splnenie záväzkov oboch </w:t>
      </w:r>
      <w:r w:rsidR="00311473" w:rsidRPr="008262C7">
        <w:rPr>
          <w:rFonts w:ascii="Times New Roman" w:hAnsi="Times New Roman"/>
          <w:sz w:val="22"/>
          <w:szCs w:val="22"/>
        </w:rPr>
        <w:t>z</w:t>
      </w:r>
      <w:r w:rsidRPr="008262C7">
        <w:rPr>
          <w:rFonts w:ascii="Times New Roman" w:hAnsi="Times New Roman"/>
          <w:sz w:val="22"/>
          <w:szCs w:val="22"/>
        </w:rPr>
        <w:t xml:space="preserve">mluvných strán, vyplývajúcich z konkrétnych objednávok, uzavretých na základe tejto </w:t>
      </w:r>
      <w:r w:rsidR="00A45799">
        <w:rPr>
          <w:rFonts w:ascii="Times New Roman" w:hAnsi="Times New Roman"/>
          <w:sz w:val="22"/>
          <w:szCs w:val="22"/>
        </w:rPr>
        <w:t>zmluvy</w:t>
      </w:r>
      <w:r w:rsidR="00FB67F1" w:rsidRPr="008262C7">
        <w:rPr>
          <w:rFonts w:ascii="Times New Roman" w:hAnsi="Times New Roman"/>
          <w:sz w:val="22"/>
          <w:szCs w:val="22"/>
        </w:rPr>
        <w:t>.</w:t>
      </w:r>
    </w:p>
    <w:p w14:paraId="6B8DCDB8" w14:textId="77777777" w:rsidR="00A4774D" w:rsidRPr="008262C7" w:rsidRDefault="0063729F" w:rsidP="009B1F2D">
      <w:pPr>
        <w:pStyle w:val="Odsekzoznamu"/>
        <w:numPr>
          <w:ilvl w:val="1"/>
          <w:numId w:val="45"/>
        </w:numPr>
        <w:tabs>
          <w:tab w:val="clear" w:pos="2160"/>
          <w:tab w:val="clear" w:pos="2880"/>
          <w:tab w:val="clear" w:pos="4500"/>
        </w:tabs>
        <w:autoSpaceDE w:val="0"/>
        <w:autoSpaceDN w:val="0"/>
        <w:adjustRightInd w:val="0"/>
        <w:spacing w:after="240"/>
        <w:ind w:left="567" w:hanging="567"/>
        <w:contextualSpacing/>
        <w:jc w:val="both"/>
        <w:rPr>
          <w:rFonts w:ascii="Times New Roman" w:hAnsi="Times New Roman"/>
          <w:sz w:val="22"/>
          <w:szCs w:val="22"/>
        </w:rPr>
      </w:pPr>
      <w:r w:rsidRPr="008262C7">
        <w:rPr>
          <w:rFonts w:ascii="Times New Roman" w:hAnsi="Times New Roman"/>
          <w:sz w:val="22"/>
          <w:szCs w:val="22"/>
        </w:rPr>
        <w:t xml:space="preserve">Kupujúci </w:t>
      </w:r>
      <w:r w:rsidR="00A4774D" w:rsidRPr="008262C7">
        <w:rPr>
          <w:rFonts w:ascii="Times New Roman" w:hAnsi="Times New Roman"/>
          <w:sz w:val="22"/>
          <w:szCs w:val="22"/>
        </w:rPr>
        <w:t>je oprávnený odstúpiť od tejto zmluvy v prípade, ak:</w:t>
      </w:r>
    </w:p>
    <w:p w14:paraId="3A19F126" w14:textId="0ACF7C4F" w:rsidR="00A4774D" w:rsidRPr="008262C7" w:rsidRDefault="00A4774D" w:rsidP="009B1F2D">
      <w:pPr>
        <w:pStyle w:val="Odsekzoznamu"/>
        <w:numPr>
          <w:ilvl w:val="0"/>
          <w:numId w:val="10"/>
        </w:numPr>
        <w:tabs>
          <w:tab w:val="clear" w:pos="2160"/>
          <w:tab w:val="clear" w:pos="2880"/>
          <w:tab w:val="clear" w:pos="4500"/>
        </w:tabs>
        <w:autoSpaceDE w:val="0"/>
        <w:autoSpaceDN w:val="0"/>
        <w:adjustRightInd w:val="0"/>
        <w:spacing w:after="240"/>
        <w:contextualSpacing/>
        <w:jc w:val="both"/>
        <w:rPr>
          <w:rFonts w:ascii="Times New Roman" w:hAnsi="Times New Roman"/>
          <w:sz w:val="22"/>
          <w:szCs w:val="22"/>
        </w:rPr>
      </w:pPr>
      <w:r w:rsidRPr="008262C7">
        <w:rPr>
          <w:rFonts w:ascii="Times New Roman" w:hAnsi="Times New Roman"/>
          <w:sz w:val="22"/>
          <w:szCs w:val="22"/>
        </w:rPr>
        <w:t xml:space="preserve">sa proti </w:t>
      </w:r>
      <w:r w:rsidR="00A45799">
        <w:rPr>
          <w:rFonts w:ascii="Times New Roman" w:hAnsi="Times New Roman"/>
          <w:sz w:val="22"/>
          <w:szCs w:val="22"/>
        </w:rPr>
        <w:t>P</w:t>
      </w:r>
      <w:r w:rsidR="0063729F" w:rsidRPr="008262C7">
        <w:rPr>
          <w:rFonts w:ascii="Times New Roman" w:hAnsi="Times New Roman"/>
          <w:sz w:val="22"/>
          <w:szCs w:val="22"/>
        </w:rPr>
        <w:t xml:space="preserve">redávajúcemu </w:t>
      </w:r>
      <w:r w:rsidRPr="008262C7">
        <w:rPr>
          <w:rFonts w:ascii="Times New Roman" w:hAnsi="Times New Roman"/>
          <w:sz w:val="22"/>
          <w:szCs w:val="22"/>
        </w:rPr>
        <w:t>začalo konkurzné konanie a reštrukturalizácia,</w:t>
      </w:r>
    </w:p>
    <w:p w14:paraId="10450876" w14:textId="54E0A0F7" w:rsidR="00A4774D" w:rsidRPr="008262C7" w:rsidRDefault="00A45799" w:rsidP="009B1F2D">
      <w:pPr>
        <w:pStyle w:val="Odsekzoznamu"/>
        <w:numPr>
          <w:ilvl w:val="0"/>
          <w:numId w:val="10"/>
        </w:numPr>
        <w:tabs>
          <w:tab w:val="clear" w:pos="2160"/>
          <w:tab w:val="clear" w:pos="2880"/>
          <w:tab w:val="clear" w:pos="4500"/>
        </w:tabs>
        <w:autoSpaceDE w:val="0"/>
        <w:autoSpaceDN w:val="0"/>
        <w:adjustRightInd w:val="0"/>
        <w:spacing w:after="240"/>
        <w:contextualSpacing/>
        <w:jc w:val="both"/>
        <w:rPr>
          <w:rFonts w:ascii="Times New Roman" w:hAnsi="Times New Roman"/>
          <w:sz w:val="22"/>
          <w:szCs w:val="22"/>
        </w:rPr>
      </w:pPr>
      <w:r>
        <w:rPr>
          <w:rFonts w:ascii="Times New Roman" w:hAnsi="Times New Roman"/>
          <w:sz w:val="22"/>
          <w:szCs w:val="22"/>
        </w:rPr>
        <w:t>P</w:t>
      </w:r>
      <w:r w:rsidR="0063729F" w:rsidRPr="008262C7">
        <w:rPr>
          <w:rFonts w:ascii="Times New Roman" w:hAnsi="Times New Roman"/>
          <w:sz w:val="22"/>
          <w:szCs w:val="22"/>
        </w:rPr>
        <w:t xml:space="preserve">redávajúci </w:t>
      </w:r>
      <w:r w:rsidR="00A4774D" w:rsidRPr="008262C7">
        <w:rPr>
          <w:rFonts w:ascii="Times New Roman" w:hAnsi="Times New Roman"/>
          <w:sz w:val="22"/>
          <w:szCs w:val="22"/>
        </w:rPr>
        <w:t>vstúpil do likvidácie,</w:t>
      </w:r>
    </w:p>
    <w:p w14:paraId="43625F8C" w14:textId="3D383F76" w:rsidR="00A4774D" w:rsidRPr="008262C7" w:rsidRDefault="00A4774D" w:rsidP="009B1F2D">
      <w:pPr>
        <w:pStyle w:val="Odsekzoznamu"/>
        <w:numPr>
          <w:ilvl w:val="0"/>
          <w:numId w:val="10"/>
        </w:numPr>
        <w:tabs>
          <w:tab w:val="clear" w:pos="2160"/>
          <w:tab w:val="clear" w:pos="2880"/>
          <w:tab w:val="clear" w:pos="4500"/>
        </w:tabs>
        <w:autoSpaceDE w:val="0"/>
        <w:autoSpaceDN w:val="0"/>
        <w:adjustRightInd w:val="0"/>
        <w:spacing w:after="240"/>
        <w:contextualSpacing/>
        <w:jc w:val="both"/>
        <w:rPr>
          <w:rFonts w:ascii="Times New Roman" w:hAnsi="Times New Roman"/>
          <w:sz w:val="22"/>
          <w:szCs w:val="22"/>
        </w:rPr>
      </w:pPr>
      <w:r w:rsidRPr="008262C7">
        <w:rPr>
          <w:rFonts w:ascii="Times New Roman" w:hAnsi="Times New Roman"/>
          <w:sz w:val="22"/>
          <w:szCs w:val="22"/>
        </w:rPr>
        <w:t xml:space="preserve">v čase uzavretia </w:t>
      </w:r>
      <w:r w:rsidR="00A45799">
        <w:rPr>
          <w:rFonts w:ascii="Times New Roman" w:hAnsi="Times New Roman"/>
          <w:sz w:val="22"/>
          <w:szCs w:val="22"/>
        </w:rPr>
        <w:t>zmluvy</w:t>
      </w:r>
      <w:r w:rsidR="0063729F" w:rsidRPr="008262C7">
        <w:rPr>
          <w:rFonts w:ascii="Times New Roman" w:hAnsi="Times New Roman"/>
          <w:sz w:val="22"/>
          <w:szCs w:val="22"/>
        </w:rPr>
        <w:t xml:space="preserve"> </w:t>
      </w:r>
      <w:r w:rsidRPr="008262C7">
        <w:rPr>
          <w:rFonts w:ascii="Times New Roman" w:hAnsi="Times New Roman"/>
          <w:sz w:val="22"/>
          <w:szCs w:val="22"/>
        </w:rPr>
        <w:t xml:space="preserve">existoval dôvod na vylúčenie </w:t>
      </w:r>
      <w:r w:rsidR="00A45799">
        <w:rPr>
          <w:rFonts w:ascii="Times New Roman" w:hAnsi="Times New Roman"/>
          <w:sz w:val="22"/>
          <w:szCs w:val="22"/>
        </w:rPr>
        <w:t>P</w:t>
      </w:r>
      <w:r w:rsidR="0063729F" w:rsidRPr="008262C7">
        <w:rPr>
          <w:rFonts w:ascii="Times New Roman" w:hAnsi="Times New Roman"/>
          <w:sz w:val="22"/>
          <w:szCs w:val="22"/>
        </w:rPr>
        <w:t xml:space="preserve">redávajúceho </w:t>
      </w:r>
      <w:r w:rsidRPr="008262C7">
        <w:rPr>
          <w:rFonts w:ascii="Times New Roman" w:hAnsi="Times New Roman"/>
          <w:sz w:val="22"/>
          <w:szCs w:val="22"/>
        </w:rPr>
        <w:t>pre nesplnenie podmienky účasti podľa § 32 ods. 1 písm. a) zákona č. 343/2015 Z.</w:t>
      </w:r>
      <w:r w:rsidR="00F2338F" w:rsidRPr="008262C7">
        <w:rPr>
          <w:rFonts w:ascii="Times New Roman" w:hAnsi="Times New Roman"/>
          <w:sz w:val="22"/>
          <w:szCs w:val="22"/>
        </w:rPr>
        <w:t xml:space="preserve"> </w:t>
      </w:r>
      <w:r w:rsidRPr="008262C7">
        <w:rPr>
          <w:rFonts w:ascii="Times New Roman" w:hAnsi="Times New Roman"/>
          <w:sz w:val="22"/>
          <w:szCs w:val="22"/>
        </w:rPr>
        <w:t>z.,</w:t>
      </w:r>
    </w:p>
    <w:p w14:paraId="2FF85F0B" w14:textId="16B42993" w:rsidR="00A4774D" w:rsidRPr="008262C7" w:rsidRDefault="00A4774D" w:rsidP="009B1F2D">
      <w:pPr>
        <w:pStyle w:val="Odsekzoznamu"/>
        <w:numPr>
          <w:ilvl w:val="0"/>
          <w:numId w:val="10"/>
        </w:numPr>
        <w:tabs>
          <w:tab w:val="clear" w:pos="2160"/>
          <w:tab w:val="clear" w:pos="2880"/>
          <w:tab w:val="clear" w:pos="4500"/>
        </w:tabs>
        <w:autoSpaceDE w:val="0"/>
        <w:autoSpaceDN w:val="0"/>
        <w:adjustRightInd w:val="0"/>
        <w:spacing w:after="240"/>
        <w:contextualSpacing/>
        <w:jc w:val="both"/>
        <w:rPr>
          <w:rFonts w:ascii="Times New Roman" w:hAnsi="Times New Roman"/>
          <w:sz w:val="22"/>
          <w:szCs w:val="22"/>
        </w:rPr>
      </w:pPr>
      <w:r w:rsidRPr="008262C7">
        <w:rPr>
          <w:rFonts w:ascii="Times New Roman" w:hAnsi="Times New Roman"/>
          <w:sz w:val="22"/>
          <w:szCs w:val="22"/>
        </w:rPr>
        <w:t xml:space="preserve">ak </w:t>
      </w:r>
      <w:r w:rsidR="00A45799">
        <w:rPr>
          <w:rFonts w:ascii="Times New Roman" w:hAnsi="Times New Roman"/>
          <w:sz w:val="22"/>
          <w:szCs w:val="22"/>
        </w:rPr>
        <w:t>zmluva</w:t>
      </w:r>
      <w:r w:rsidR="0063729F" w:rsidRPr="008262C7">
        <w:rPr>
          <w:rFonts w:ascii="Times New Roman" w:hAnsi="Times New Roman"/>
          <w:sz w:val="22"/>
          <w:szCs w:val="22"/>
        </w:rPr>
        <w:t xml:space="preserve"> </w:t>
      </w:r>
      <w:r w:rsidRPr="008262C7">
        <w:rPr>
          <w:rFonts w:ascii="Times New Roman" w:hAnsi="Times New Roman"/>
          <w:sz w:val="22"/>
          <w:szCs w:val="22"/>
        </w:rPr>
        <w:t>nemala byť uzavretá s </w:t>
      </w:r>
      <w:r w:rsidR="00A45799">
        <w:rPr>
          <w:rFonts w:ascii="Times New Roman" w:hAnsi="Times New Roman"/>
          <w:sz w:val="22"/>
          <w:szCs w:val="22"/>
        </w:rPr>
        <w:t>P</w:t>
      </w:r>
      <w:r w:rsidR="0063729F" w:rsidRPr="008262C7">
        <w:rPr>
          <w:rFonts w:ascii="Times New Roman" w:hAnsi="Times New Roman"/>
          <w:sz w:val="22"/>
          <w:szCs w:val="22"/>
        </w:rPr>
        <w:t>redávajúci</w:t>
      </w:r>
      <w:r w:rsidR="00A45799">
        <w:rPr>
          <w:rFonts w:ascii="Times New Roman" w:hAnsi="Times New Roman"/>
          <w:sz w:val="22"/>
          <w:szCs w:val="22"/>
        </w:rPr>
        <w:t>m</w:t>
      </w:r>
      <w:r w:rsidR="0063729F" w:rsidRPr="008262C7">
        <w:rPr>
          <w:rFonts w:ascii="Times New Roman" w:hAnsi="Times New Roman"/>
          <w:sz w:val="22"/>
          <w:szCs w:val="22"/>
        </w:rPr>
        <w:t xml:space="preserve"> </w:t>
      </w:r>
      <w:r w:rsidRPr="008262C7">
        <w:rPr>
          <w:rFonts w:ascii="Times New Roman" w:hAnsi="Times New Roman"/>
          <w:sz w:val="22"/>
          <w:szCs w:val="22"/>
        </w:rPr>
        <w:t>v súvislosti so závažným porušením povinnosti vyplývajúcej z právne záväzného aktu Európskej únie, o ktorom rozhodol Súdny dvor Európskej únie v súlade so Zmluvou o fungovaní Európskej únie,</w:t>
      </w:r>
    </w:p>
    <w:p w14:paraId="6662F306" w14:textId="2AE5719D" w:rsidR="00A4774D" w:rsidRPr="008262C7" w:rsidRDefault="00A4774D" w:rsidP="009B1F2D">
      <w:pPr>
        <w:pStyle w:val="Odsekzoznamu"/>
        <w:numPr>
          <w:ilvl w:val="0"/>
          <w:numId w:val="10"/>
        </w:numPr>
        <w:tabs>
          <w:tab w:val="clear" w:pos="2160"/>
          <w:tab w:val="clear" w:pos="2880"/>
          <w:tab w:val="clear" w:pos="4500"/>
        </w:tabs>
        <w:autoSpaceDE w:val="0"/>
        <w:autoSpaceDN w:val="0"/>
        <w:adjustRightInd w:val="0"/>
        <w:spacing w:after="240"/>
        <w:contextualSpacing/>
        <w:jc w:val="both"/>
        <w:rPr>
          <w:rFonts w:ascii="Times New Roman" w:hAnsi="Times New Roman"/>
          <w:sz w:val="22"/>
          <w:szCs w:val="22"/>
        </w:rPr>
      </w:pPr>
      <w:r w:rsidRPr="008262C7">
        <w:rPr>
          <w:rFonts w:ascii="Times New Roman" w:hAnsi="Times New Roman"/>
          <w:sz w:val="22"/>
          <w:szCs w:val="22"/>
        </w:rPr>
        <w:t xml:space="preserve">subdodávateľ/subdodávatelia </w:t>
      </w:r>
      <w:r w:rsidR="00A45799">
        <w:rPr>
          <w:rFonts w:ascii="Times New Roman" w:hAnsi="Times New Roman"/>
          <w:sz w:val="22"/>
          <w:szCs w:val="22"/>
        </w:rPr>
        <w:t>P</w:t>
      </w:r>
      <w:r w:rsidR="0063729F" w:rsidRPr="008262C7">
        <w:rPr>
          <w:rFonts w:ascii="Times New Roman" w:hAnsi="Times New Roman"/>
          <w:sz w:val="22"/>
          <w:szCs w:val="22"/>
        </w:rPr>
        <w:t xml:space="preserve">redávajúceho </w:t>
      </w:r>
      <w:r w:rsidRPr="008262C7">
        <w:rPr>
          <w:rFonts w:ascii="Times New Roman" w:hAnsi="Times New Roman"/>
          <w:sz w:val="22"/>
          <w:szCs w:val="22"/>
        </w:rPr>
        <w:t xml:space="preserve">alebo </w:t>
      </w:r>
      <w:r w:rsidR="00A45799">
        <w:rPr>
          <w:rFonts w:ascii="Times New Roman" w:hAnsi="Times New Roman"/>
          <w:sz w:val="22"/>
          <w:szCs w:val="22"/>
        </w:rPr>
        <w:t>P</w:t>
      </w:r>
      <w:r w:rsidR="0063729F" w:rsidRPr="008262C7">
        <w:rPr>
          <w:rFonts w:ascii="Times New Roman" w:hAnsi="Times New Roman"/>
          <w:sz w:val="22"/>
          <w:szCs w:val="22"/>
        </w:rPr>
        <w:t xml:space="preserve">redávajúci </w:t>
      </w:r>
      <w:r w:rsidRPr="008262C7">
        <w:rPr>
          <w:rFonts w:ascii="Times New Roman" w:hAnsi="Times New Roman"/>
          <w:sz w:val="22"/>
          <w:szCs w:val="22"/>
        </w:rPr>
        <w:t xml:space="preserve">nebol/neboli v čase uzavretia </w:t>
      </w:r>
      <w:r w:rsidR="00A45799">
        <w:rPr>
          <w:rFonts w:ascii="Times New Roman" w:hAnsi="Times New Roman"/>
          <w:sz w:val="22"/>
          <w:szCs w:val="22"/>
        </w:rPr>
        <w:t>zmluvy</w:t>
      </w:r>
      <w:r w:rsidRPr="008262C7">
        <w:rPr>
          <w:rFonts w:ascii="Times New Roman" w:hAnsi="Times New Roman"/>
          <w:sz w:val="22"/>
          <w:szCs w:val="22"/>
        </w:rPr>
        <w:t xml:space="preserve"> </w:t>
      </w:r>
      <w:r w:rsidRPr="008262C7">
        <w:rPr>
          <w:rFonts w:ascii="Times New Roman" w:hAnsi="Times New Roman"/>
          <w:spacing w:val="-6"/>
          <w:sz w:val="22"/>
          <w:szCs w:val="22"/>
        </w:rPr>
        <w:t>zapísaný</w:t>
      </w:r>
      <w:r w:rsidR="00A45799">
        <w:rPr>
          <w:rFonts w:ascii="Times New Roman" w:hAnsi="Times New Roman"/>
          <w:spacing w:val="-6"/>
          <w:sz w:val="22"/>
          <w:szCs w:val="22"/>
        </w:rPr>
        <w:t>/í</w:t>
      </w:r>
      <w:r w:rsidRPr="008262C7">
        <w:rPr>
          <w:rFonts w:ascii="Times New Roman" w:hAnsi="Times New Roman"/>
          <w:spacing w:val="-6"/>
          <w:sz w:val="22"/>
          <w:szCs w:val="22"/>
        </w:rPr>
        <w:t xml:space="preserve"> v registri partnerov verejného sektora alebo ak bol/boli vymazaný/í z registra partnerov verejného sektora,</w:t>
      </w:r>
    </w:p>
    <w:p w14:paraId="7D1218B3" w14:textId="3DE7AB2E" w:rsidR="00EB3747" w:rsidRPr="008262C7" w:rsidRDefault="00A4774D" w:rsidP="009B1F2D">
      <w:pPr>
        <w:pStyle w:val="Odsekzoznamu"/>
        <w:numPr>
          <w:ilvl w:val="0"/>
          <w:numId w:val="10"/>
        </w:numPr>
        <w:tabs>
          <w:tab w:val="clear" w:pos="2160"/>
          <w:tab w:val="clear" w:pos="2880"/>
          <w:tab w:val="clear" w:pos="4500"/>
        </w:tabs>
        <w:autoSpaceDE w:val="0"/>
        <w:autoSpaceDN w:val="0"/>
        <w:adjustRightInd w:val="0"/>
        <w:spacing w:after="240"/>
        <w:contextualSpacing/>
        <w:jc w:val="both"/>
        <w:rPr>
          <w:rFonts w:ascii="Times New Roman" w:hAnsi="Times New Roman"/>
          <w:sz w:val="22"/>
          <w:szCs w:val="22"/>
        </w:rPr>
      </w:pPr>
      <w:r w:rsidRPr="008262C7">
        <w:rPr>
          <w:rFonts w:ascii="Times New Roman" w:hAnsi="Times New Roman"/>
          <w:sz w:val="22"/>
          <w:szCs w:val="22"/>
        </w:rPr>
        <w:t xml:space="preserve">došlo k splneniu zákonných dôvodov na odstúpenie od </w:t>
      </w:r>
      <w:r w:rsidR="00A45799">
        <w:rPr>
          <w:rFonts w:ascii="Times New Roman" w:hAnsi="Times New Roman"/>
          <w:sz w:val="22"/>
          <w:szCs w:val="22"/>
        </w:rPr>
        <w:t>zmluvy</w:t>
      </w:r>
      <w:r w:rsidRPr="008262C7">
        <w:rPr>
          <w:rFonts w:ascii="Times New Roman" w:hAnsi="Times New Roman"/>
          <w:sz w:val="22"/>
          <w:szCs w:val="22"/>
        </w:rPr>
        <w:t xml:space="preserve"> (najmä § 19 zákona č. 343/2015 Z. z.)</w:t>
      </w:r>
      <w:r w:rsidR="00EB3747" w:rsidRPr="008262C7">
        <w:rPr>
          <w:rFonts w:ascii="Times New Roman" w:hAnsi="Times New Roman"/>
          <w:sz w:val="22"/>
          <w:szCs w:val="22"/>
        </w:rPr>
        <w:t>.</w:t>
      </w:r>
    </w:p>
    <w:p w14:paraId="3A4A7DF8" w14:textId="77777777" w:rsidR="00A4774D" w:rsidRPr="008262C7" w:rsidRDefault="0063729F" w:rsidP="009B1F2D">
      <w:pPr>
        <w:pStyle w:val="Odsekzoznamu"/>
        <w:numPr>
          <w:ilvl w:val="1"/>
          <w:numId w:val="45"/>
        </w:numPr>
        <w:tabs>
          <w:tab w:val="clear" w:pos="2160"/>
          <w:tab w:val="clear" w:pos="2880"/>
          <w:tab w:val="clear" w:pos="4500"/>
        </w:tabs>
        <w:autoSpaceDE w:val="0"/>
        <w:autoSpaceDN w:val="0"/>
        <w:adjustRightInd w:val="0"/>
        <w:spacing w:after="240"/>
        <w:ind w:left="567" w:hanging="567"/>
        <w:contextualSpacing/>
        <w:jc w:val="both"/>
        <w:rPr>
          <w:rFonts w:ascii="Times New Roman" w:hAnsi="Times New Roman"/>
          <w:spacing w:val="-6"/>
          <w:sz w:val="22"/>
          <w:szCs w:val="22"/>
        </w:rPr>
      </w:pPr>
      <w:r w:rsidRPr="008262C7">
        <w:rPr>
          <w:rFonts w:ascii="Times New Roman" w:hAnsi="Times New Roman"/>
          <w:spacing w:val="-6"/>
          <w:sz w:val="22"/>
          <w:szCs w:val="22"/>
        </w:rPr>
        <w:t xml:space="preserve">Kupujúci </w:t>
      </w:r>
      <w:r w:rsidR="00EB3747" w:rsidRPr="008262C7">
        <w:rPr>
          <w:rFonts w:ascii="Times New Roman" w:hAnsi="Times New Roman"/>
          <w:spacing w:val="-6"/>
          <w:sz w:val="22"/>
          <w:szCs w:val="22"/>
        </w:rPr>
        <w:t xml:space="preserve">je oprávnený odstúpiť od tejto zmluvy aj bez predchádzajúceho písomnej výzvy na nápravu v prípade ak:  </w:t>
      </w:r>
    </w:p>
    <w:p w14:paraId="56CF5F25" w14:textId="7B9ECC8A" w:rsidR="00A4774D" w:rsidRPr="008262C7" w:rsidRDefault="00A45799" w:rsidP="009B1F2D">
      <w:pPr>
        <w:pStyle w:val="Odsekzoznamu"/>
        <w:numPr>
          <w:ilvl w:val="0"/>
          <w:numId w:val="17"/>
        </w:numPr>
        <w:tabs>
          <w:tab w:val="clear" w:pos="2160"/>
          <w:tab w:val="clear" w:pos="2880"/>
          <w:tab w:val="clear" w:pos="4500"/>
        </w:tabs>
        <w:autoSpaceDE w:val="0"/>
        <w:autoSpaceDN w:val="0"/>
        <w:adjustRightInd w:val="0"/>
        <w:spacing w:after="240"/>
        <w:contextualSpacing/>
        <w:jc w:val="both"/>
        <w:rPr>
          <w:rFonts w:ascii="Times New Roman" w:hAnsi="Times New Roman"/>
          <w:sz w:val="22"/>
          <w:szCs w:val="22"/>
        </w:rPr>
      </w:pPr>
      <w:r>
        <w:rPr>
          <w:rFonts w:ascii="Times New Roman" w:hAnsi="Times New Roman"/>
          <w:sz w:val="22"/>
          <w:szCs w:val="22"/>
        </w:rPr>
        <w:t>P</w:t>
      </w:r>
      <w:r w:rsidR="0063729F" w:rsidRPr="008262C7">
        <w:rPr>
          <w:rFonts w:ascii="Times New Roman" w:hAnsi="Times New Roman"/>
          <w:sz w:val="22"/>
          <w:szCs w:val="22"/>
        </w:rPr>
        <w:t xml:space="preserve">redávajúci </w:t>
      </w:r>
      <w:r w:rsidR="00A4774D" w:rsidRPr="008262C7">
        <w:rPr>
          <w:rFonts w:ascii="Times New Roman" w:hAnsi="Times New Roman"/>
          <w:sz w:val="22"/>
          <w:szCs w:val="22"/>
        </w:rPr>
        <w:t>nesplnil dohodnutý časový harmonogram dodávok objednaného tovaru,</w:t>
      </w:r>
    </w:p>
    <w:p w14:paraId="6C81F64A" w14:textId="1619B941" w:rsidR="00A4774D" w:rsidRPr="008262C7" w:rsidRDefault="00A45799" w:rsidP="009B1F2D">
      <w:pPr>
        <w:pStyle w:val="Odsekzoznamu"/>
        <w:numPr>
          <w:ilvl w:val="0"/>
          <w:numId w:val="17"/>
        </w:numPr>
        <w:tabs>
          <w:tab w:val="clear" w:pos="2160"/>
          <w:tab w:val="clear" w:pos="2880"/>
          <w:tab w:val="clear" w:pos="4500"/>
        </w:tabs>
        <w:autoSpaceDE w:val="0"/>
        <w:autoSpaceDN w:val="0"/>
        <w:adjustRightInd w:val="0"/>
        <w:spacing w:after="240"/>
        <w:contextualSpacing/>
        <w:jc w:val="both"/>
        <w:rPr>
          <w:rFonts w:ascii="Times New Roman" w:hAnsi="Times New Roman"/>
          <w:sz w:val="22"/>
          <w:szCs w:val="22"/>
        </w:rPr>
      </w:pPr>
      <w:r>
        <w:rPr>
          <w:rFonts w:ascii="Times New Roman" w:hAnsi="Times New Roman"/>
          <w:sz w:val="22"/>
          <w:szCs w:val="22"/>
        </w:rPr>
        <w:t>P</w:t>
      </w:r>
      <w:r w:rsidR="0063729F" w:rsidRPr="008262C7">
        <w:rPr>
          <w:rFonts w:ascii="Times New Roman" w:hAnsi="Times New Roman"/>
          <w:sz w:val="22"/>
          <w:szCs w:val="22"/>
        </w:rPr>
        <w:t xml:space="preserve">redávajúci </w:t>
      </w:r>
      <w:r w:rsidR="00A4774D" w:rsidRPr="008262C7">
        <w:rPr>
          <w:rFonts w:ascii="Times New Roman" w:hAnsi="Times New Roman"/>
          <w:sz w:val="22"/>
          <w:szCs w:val="22"/>
        </w:rPr>
        <w:t>porušil povinnosti uvedené v </w:t>
      </w:r>
      <w:r w:rsidR="006979FF" w:rsidRPr="008262C7">
        <w:rPr>
          <w:rFonts w:ascii="Times New Roman" w:hAnsi="Times New Roman"/>
          <w:sz w:val="22"/>
          <w:szCs w:val="22"/>
        </w:rPr>
        <w:t xml:space="preserve">bodoch </w:t>
      </w:r>
      <w:r w:rsidR="00225FB0" w:rsidRPr="008262C7">
        <w:rPr>
          <w:rFonts w:ascii="Times New Roman" w:hAnsi="Times New Roman"/>
          <w:sz w:val="22"/>
          <w:szCs w:val="22"/>
        </w:rPr>
        <w:t>9</w:t>
      </w:r>
      <w:r w:rsidR="006979FF" w:rsidRPr="008262C7">
        <w:rPr>
          <w:rFonts w:ascii="Times New Roman" w:hAnsi="Times New Roman"/>
          <w:sz w:val="22"/>
          <w:szCs w:val="22"/>
        </w:rPr>
        <w:t xml:space="preserve">.1. až </w:t>
      </w:r>
      <w:r w:rsidR="00225FB0" w:rsidRPr="008262C7">
        <w:rPr>
          <w:rFonts w:ascii="Times New Roman" w:hAnsi="Times New Roman"/>
          <w:sz w:val="22"/>
          <w:szCs w:val="22"/>
        </w:rPr>
        <w:t>9</w:t>
      </w:r>
      <w:r w:rsidR="00A4774D" w:rsidRPr="008262C7">
        <w:rPr>
          <w:rFonts w:ascii="Times New Roman" w:hAnsi="Times New Roman"/>
          <w:sz w:val="22"/>
          <w:szCs w:val="22"/>
        </w:rPr>
        <w:t>.6. tejto zmluvy,</w:t>
      </w:r>
    </w:p>
    <w:p w14:paraId="33786F09" w14:textId="27EC7933" w:rsidR="00A4774D" w:rsidRPr="008262C7" w:rsidRDefault="00A45799" w:rsidP="009B1F2D">
      <w:pPr>
        <w:pStyle w:val="Odsekzoznamu"/>
        <w:numPr>
          <w:ilvl w:val="0"/>
          <w:numId w:val="17"/>
        </w:numPr>
        <w:tabs>
          <w:tab w:val="clear" w:pos="2160"/>
          <w:tab w:val="clear" w:pos="2880"/>
          <w:tab w:val="clear" w:pos="4500"/>
        </w:tabs>
        <w:autoSpaceDE w:val="0"/>
        <w:autoSpaceDN w:val="0"/>
        <w:adjustRightInd w:val="0"/>
        <w:spacing w:after="240"/>
        <w:contextualSpacing/>
        <w:jc w:val="both"/>
        <w:rPr>
          <w:rFonts w:ascii="Times New Roman" w:hAnsi="Times New Roman"/>
          <w:sz w:val="22"/>
          <w:szCs w:val="22"/>
        </w:rPr>
      </w:pPr>
      <w:r>
        <w:rPr>
          <w:rFonts w:ascii="Times New Roman" w:hAnsi="Times New Roman"/>
          <w:sz w:val="22"/>
          <w:szCs w:val="22"/>
        </w:rPr>
        <w:t>K</w:t>
      </w:r>
      <w:r w:rsidR="0063729F" w:rsidRPr="008262C7">
        <w:rPr>
          <w:rFonts w:ascii="Times New Roman" w:hAnsi="Times New Roman"/>
          <w:sz w:val="22"/>
          <w:szCs w:val="22"/>
        </w:rPr>
        <w:t xml:space="preserve">upujúci </w:t>
      </w:r>
      <w:r w:rsidR="00A4774D" w:rsidRPr="008262C7">
        <w:rPr>
          <w:rFonts w:ascii="Times New Roman" w:hAnsi="Times New Roman"/>
          <w:sz w:val="22"/>
          <w:szCs w:val="22"/>
        </w:rPr>
        <w:t>mal tri a viac oprávnených reklamácií k dodávke tovaru, a to:</w:t>
      </w:r>
    </w:p>
    <w:p w14:paraId="2E487ACC" w14:textId="2D9D58B9" w:rsidR="00A4774D" w:rsidRPr="008262C7" w:rsidRDefault="00A45799" w:rsidP="009B1F2D">
      <w:pPr>
        <w:pStyle w:val="Odsekzoznamu"/>
        <w:numPr>
          <w:ilvl w:val="0"/>
          <w:numId w:val="11"/>
        </w:numPr>
        <w:tabs>
          <w:tab w:val="clear" w:pos="2160"/>
          <w:tab w:val="clear" w:pos="2880"/>
          <w:tab w:val="clear" w:pos="4500"/>
        </w:tabs>
        <w:autoSpaceDE w:val="0"/>
        <w:autoSpaceDN w:val="0"/>
        <w:adjustRightInd w:val="0"/>
        <w:spacing w:after="240"/>
        <w:contextualSpacing/>
        <w:jc w:val="both"/>
        <w:rPr>
          <w:rFonts w:ascii="Times New Roman" w:hAnsi="Times New Roman"/>
          <w:sz w:val="22"/>
          <w:szCs w:val="22"/>
        </w:rPr>
      </w:pPr>
      <w:r>
        <w:rPr>
          <w:rFonts w:ascii="Times New Roman" w:hAnsi="Times New Roman"/>
          <w:sz w:val="22"/>
          <w:szCs w:val="22"/>
        </w:rPr>
        <w:t>P</w:t>
      </w:r>
      <w:r w:rsidR="0063729F" w:rsidRPr="008262C7">
        <w:rPr>
          <w:rFonts w:ascii="Times New Roman" w:hAnsi="Times New Roman"/>
          <w:sz w:val="22"/>
          <w:szCs w:val="22"/>
        </w:rPr>
        <w:t xml:space="preserve">redávajúci </w:t>
      </w:r>
      <w:r w:rsidR="00A4774D" w:rsidRPr="008262C7">
        <w:rPr>
          <w:rFonts w:ascii="Times New Roman" w:hAnsi="Times New Roman"/>
          <w:sz w:val="22"/>
          <w:szCs w:val="22"/>
        </w:rPr>
        <w:t>porušil povin</w:t>
      </w:r>
      <w:r w:rsidR="006979FF" w:rsidRPr="008262C7">
        <w:rPr>
          <w:rFonts w:ascii="Times New Roman" w:hAnsi="Times New Roman"/>
          <w:sz w:val="22"/>
          <w:szCs w:val="22"/>
        </w:rPr>
        <w:t xml:space="preserve">nosti vyplývajúce mu z článku </w:t>
      </w:r>
      <w:r w:rsidR="00225FB0" w:rsidRPr="008262C7">
        <w:rPr>
          <w:rFonts w:ascii="Times New Roman" w:hAnsi="Times New Roman"/>
          <w:sz w:val="22"/>
          <w:szCs w:val="22"/>
        </w:rPr>
        <w:t>I</w:t>
      </w:r>
      <w:r w:rsidR="006979FF" w:rsidRPr="008262C7">
        <w:rPr>
          <w:rFonts w:ascii="Times New Roman" w:hAnsi="Times New Roman"/>
          <w:sz w:val="22"/>
          <w:szCs w:val="22"/>
        </w:rPr>
        <w:t>V</w:t>
      </w:r>
      <w:r w:rsidR="00A4774D" w:rsidRPr="008262C7">
        <w:rPr>
          <w:rFonts w:ascii="Times New Roman" w:hAnsi="Times New Roman"/>
          <w:sz w:val="22"/>
          <w:szCs w:val="22"/>
        </w:rPr>
        <w:t xml:space="preserve">. tejto </w:t>
      </w:r>
      <w:r>
        <w:rPr>
          <w:rFonts w:ascii="Times New Roman" w:hAnsi="Times New Roman"/>
          <w:sz w:val="22"/>
          <w:szCs w:val="22"/>
        </w:rPr>
        <w:t>zmluvy</w:t>
      </w:r>
      <w:r w:rsidR="00A4774D" w:rsidRPr="008262C7">
        <w:rPr>
          <w:rFonts w:ascii="Times New Roman" w:hAnsi="Times New Roman"/>
          <w:sz w:val="22"/>
          <w:szCs w:val="22"/>
        </w:rPr>
        <w:t>,</w:t>
      </w:r>
    </w:p>
    <w:p w14:paraId="2D9BA560" w14:textId="0861831B" w:rsidR="00A4774D" w:rsidRPr="008262C7" w:rsidRDefault="00A45799" w:rsidP="009B1F2D">
      <w:pPr>
        <w:pStyle w:val="Odsekzoznamu"/>
        <w:numPr>
          <w:ilvl w:val="0"/>
          <w:numId w:val="11"/>
        </w:numPr>
        <w:tabs>
          <w:tab w:val="clear" w:pos="2160"/>
          <w:tab w:val="clear" w:pos="2880"/>
          <w:tab w:val="clear" w:pos="4500"/>
        </w:tabs>
        <w:autoSpaceDE w:val="0"/>
        <w:autoSpaceDN w:val="0"/>
        <w:adjustRightInd w:val="0"/>
        <w:spacing w:after="240"/>
        <w:contextualSpacing/>
        <w:jc w:val="both"/>
        <w:rPr>
          <w:rFonts w:ascii="Times New Roman" w:hAnsi="Times New Roman"/>
          <w:sz w:val="22"/>
          <w:szCs w:val="22"/>
        </w:rPr>
      </w:pPr>
      <w:r>
        <w:rPr>
          <w:rFonts w:ascii="Times New Roman" w:hAnsi="Times New Roman"/>
          <w:sz w:val="22"/>
          <w:szCs w:val="22"/>
        </w:rPr>
        <w:t>P</w:t>
      </w:r>
      <w:r w:rsidR="0063729F" w:rsidRPr="008262C7">
        <w:rPr>
          <w:rFonts w:ascii="Times New Roman" w:hAnsi="Times New Roman"/>
          <w:sz w:val="22"/>
          <w:szCs w:val="22"/>
        </w:rPr>
        <w:t xml:space="preserve">redávajúci </w:t>
      </w:r>
      <w:r w:rsidR="00A4774D" w:rsidRPr="008262C7">
        <w:rPr>
          <w:rFonts w:ascii="Times New Roman" w:hAnsi="Times New Roman"/>
          <w:sz w:val="22"/>
          <w:szCs w:val="22"/>
        </w:rPr>
        <w:t>nedodal tovar v požadovanej kvalite.</w:t>
      </w:r>
    </w:p>
    <w:p w14:paraId="47240F5E" w14:textId="1FEF6ABE" w:rsidR="00A4774D" w:rsidRPr="008262C7" w:rsidRDefault="00A4774D" w:rsidP="009B1F2D">
      <w:pPr>
        <w:pStyle w:val="Odsekzoznamu"/>
        <w:numPr>
          <w:ilvl w:val="0"/>
          <w:numId w:val="17"/>
        </w:numPr>
        <w:tabs>
          <w:tab w:val="clear" w:pos="2160"/>
          <w:tab w:val="clear" w:pos="2880"/>
          <w:tab w:val="clear" w:pos="4500"/>
        </w:tabs>
        <w:autoSpaceDE w:val="0"/>
        <w:autoSpaceDN w:val="0"/>
        <w:adjustRightInd w:val="0"/>
        <w:spacing w:after="240"/>
        <w:contextualSpacing/>
        <w:jc w:val="both"/>
        <w:rPr>
          <w:rFonts w:ascii="Times New Roman" w:hAnsi="Times New Roman"/>
          <w:sz w:val="22"/>
          <w:szCs w:val="22"/>
        </w:rPr>
      </w:pPr>
      <w:r w:rsidRPr="008262C7">
        <w:rPr>
          <w:rFonts w:ascii="Times New Roman" w:hAnsi="Times New Roman"/>
          <w:sz w:val="22"/>
          <w:szCs w:val="22"/>
        </w:rPr>
        <w:t xml:space="preserve">pre </w:t>
      </w:r>
      <w:r w:rsidR="00A45799">
        <w:rPr>
          <w:rFonts w:ascii="Times New Roman" w:hAnsi="Times New Roman"/>
          <w:sz w:val="22"/>
          <w:szCs w:val="22"/>
        </w:rPr>
        <w:t>P</w:t>
      </w:r>
      <w:r w:rsidR="0063729F" w:rsidRPr="008262C7">
        <w:rPr>
          <w:rFonts w:ascii="Times New Roman" w:hAnsi="Times New Roman"/>
          <w:sz w:val="22"/>
          <w:szCs w:val="22"/>
        </w:rPr>
        <w:t xml:space="preserve">redávajúceho </w:t>
      </w:r>
      <w:r w:rsidRPr="008262C7">
        <w:rPr>
          <w:rFonts w:ascii="Times New Roman" w:hAnsi="Times New Roman"/>
          <w:sz w:val="22"/>
          <w:szCs w:val="22"/>
        </w:rPr>
        <w:t>sa stane plnenie tejto zmluvy úplne nemožným</w:t>
      </w:r>
      <w:r w:rsidR="00EB3747" w:rsidRPr="008262C7">
        <w:rPr>
          <w:rFonts w:ascii="Times New Roman" w:hAnsi="Times New Roman"/>
          <w:sz w:val="22"/>
          <w:szCs w:val="22"/>
        </w:rPr>
        <w:t>,</w:t>
      </w:r>
    </w:p>
    <w:p w14:paraId="4D6E6B87" w14:textId="3EDEBCE3" w:rsidR="00EB3747" w:rsidRPr="008262C7" w:rsidRDefault="00A45799" w:rsidP="009B1F2D">
      <w:pPr>
        <w:pStyle w:val="Odsekzoznamu"/>
        <w:numPr>
          <w:ilvl w:val="0"/>
          <w:numId w:val="17"/>
        </w:numPr>
        <w:tabs>
          <w:tab w:val="clear" w:pos="2160"/>
          <w:tab w:val="clear" w:pos="2880"/>
          <w:tab w:val="clear" w:pos="4500"/>
        </w:tabs>
        <w:autoSpaceDE w:val="0"/>
        <w:autoSpaceDN w:val="0"/>
        <w:adjustRightInd w:val="0"/>
        <w:spacing w:after="240"/>
        <w:contextualSpacing/>
        <w:jc w:val="both"/>
        <w:rPr>
          <w:rFonts w:ascii="Times New Roman" w:hAnsi="Times New Roman"/>
          <w:sz w:val="22"/>
          <w:szCs w:val="22"/>
        </w:rPr>
      </w:pPr>
      <w:r>
        <w:rPr>
          <w:rFonts w:ascii="Times New Roman" w:hAnsi="Times New Roman"/>
          <w:sz w:val="22"/>
          <w:szCs w:val="22"/>
        </w:rPr>
        <w:t>P</w:t>
      </w:r>
      <w:r w:rsidR="0063729F" w:rsidRPr="008262C7">
        <w:rPr>
          <w:rFonts w:ascii="Times New Roman" w:hAnsi="Times New Roman"/>
          <w:sz w:val="22"/>
          <w:szCs w:val="22"/>
        </w:rPr>
        <w:t xml:space="preserve">redávajúci </w:t>
      </w:r>
      <w:r w:rsidR="00EB3747" w:rsidRPr="008262C7">
        <w:rPr>
          <w:rFonts w:ascii="Times New Roman" w:hAnsi="Times New Roman"/>
          <w:sz w:val="22"/>
          <w:szCs w:val="22"/>
        </w:rPr>
        <w:t xml:space="preserve">porušil povinnosť odstrániť vady tovaru podľa čl. VII tejto zmluvy. </w:t>
      </w:r>
    </w:p>
    <w:p w14:paraId="202006D7" w14:textId="13AB63CF" w:rsidR="00A4774D" w:rsidRPr="008262C7" w:rsidRDefault="00552D81" w:rsidP="009B1F2D">
      <w:pPr>
        <w:pStyle w:val="Odsekzoznamu"/>
        <w:numPr>
          <w:ilvl w:val="1"/>
          <w:numId w:val="45"/>
        </w:numPr>
        <w:tabs>
          <w:tab w:val="clear" w:pos="2160"/>
          <w:tab w:val="clear" w:pos="2880"/>
          <w:tab w:val="clear" w:pos="4500"/>
        </w:tabs>
        <w:autoSpaceDE w:val="0"/>
        <w:autoSpaceDN w:val="0"/>
        <w:adjustRightInd w:val="0"/>
        <w:spacing w:after="240"/>
        <w:ind w:left="567" w:hanging="567"/>
        <w:contextualSpacing/>
        <w:jc w:val="both"/>
        <w:rPr>
          <w:rFonts w:ascii="Times New Roman" w:hAnsi="Times New Roman"/>
          <w:sz w:val="22"/>
          <w:szCs w:val="22"/>
        </w:rPr>
      </w:pPr>
      <w:r w:rsidRPr="008262C7">
        <w:rPr>
          <w:rFonts w:ascii="Times New Roman" w:hAnsi="Times New Roman"/>
          <w:sz w:val="22"/>
          <w:szCs w:val="22"/>
        </w:rPr>
        <w:t xml:space="preserve">Predávajúci </w:t>
      </w:r>
      <w:r w:rsidR="00A4774D" w:rsidRPr="008262C7">
        <w:rPr>
          <w:rFonts w:ascii="Times New Roman" w:hAnsi="Times New Roman"/>
          <w:sz w:val="22"/>
          <w:szCs w:val="22"/>
        </w:rPr>
        <w:t xml:space="preserve">je oprávnený odstúpiť od tejto zmluvy v prípade, ak je </w:t>
      </w:r>
      <w:r w:rsidR="006F0474" w:rsidRPr="008262C7">
        <w:rPr>
          <w:rFonts w:ascii="Times New Roman" w:hAnsi="Times New Roman"/>
          <w:sz w:val="22"/>
          <w:szCs w:val="22"/>
        </w:rPr>
        <w:t>Kupujúci</w:t>
      </w:r>
      <w:r w:rsidR="00A4774D" w:rsidRPr="008262C7">
        <w:rPr>
          <w:rFonts w:ascii="Times New Roman" w:hAnsi="Times New Roman"/>
          <w:sz w:val="22"/>
          <w:szCs w:val="22"/>
        </w:rPr>
        <w:t xml:space="preserve"> v omeškaní s úhradou faktúry o viac ako šesťdesiat (60) dní po lehote jej splatnosti.</w:t>
      </w:r>
    </w:p>
    <w:p w14:paraId="07B3360F" w14:textId="02011D58" w:rsidR="00A4774D" w:rsidRPr="008262C7" w:rsidRDefault="00552D81" w:rsidP="009B1F2D">
      <w:pPr>
        <w:pStyle w:val="Odsekzoznamu"/>
        <w:numPr>
          <w:ilvl w:val="1"/>
          <w:numId w:val="45"/>
        </w:numPr>
        <w:tabs>
          <w:tab w:val="clear" w:pos="2160"/>
          <w:tab w:val="clear" w:pos="2880"/>
          <w:tab w:val="clear" w:pos="4500"/>
        </w:tabs>
        <w:autoSpaceDE w:val="0"/>
        <w:autoSpaceDN w:val="0"/>
        <w:adjustRightInd w:val="0"/>
        <w:ind w:left="567" w:hanging="567"/>
        <w:contextualSpacing/>
        <w:jc w:val="both"/>
        <w:rPr>
          <w:rFonts w:ascii="Times New Roman" w:hAnsi="Times New Roman"/>
          <w:sz w:val="22"/>
          <w:szCs w:val="22"/>
        </w:rPr>
      </w:pPr>
      <w:r w:rsidRPr="008262C7">
        <w:rPr>
          <w:rFonts w:ascii="Times New Roman" w:hAnsi="Times New Roman"/>
          <w:sz w:val="22"/>
          <w:szCs w:val="22"/>
        </w:rPr>
        <w:t xml:space="preserve">Odstúpenie musí byť druhej zmluvnej strane oznámené písomne, inak je neplatné a musí v ňom byť uvedený dôvod, pre ktorý zmluvná strana od </w:t>
      </w:r>
      <w:r w:rsidR="00A45799">
        <w:rPr>
          <w:rFonts w:ascii="Times New Roman" w:hAnsi="Times New Roman"/>
          <w:sz w:val="22"/>
          <w:szCs w:val="22"/>
        </w:rPr>
        <w:t>zmluvy</w:t>
      </w:r>
      <w:r w:rsidRPr="008262C7">
        <w:rPr>
          <w:rFonts w:ascii="Times New Roman" w:hAnsi="Times New Roman"/>
          <w:sz w:val="22"/>
          <w:szCs w:val="22"/>
        </w:rPr>
        <w:t xml:space="preserve"> odstupuje. </w:t>
      </w:r>
      <w:r w:rsidR="00A4774D" w:rsidRPr="008262C7">
        <w:rPr>
          <w:rFonts w:ascii="Times New Roman" w:hAnsi="Times New Roman"/>
          <w:sz w:val="22"/>
          <w:szCs w:val="22"/>
        </w:rPr>
        <w:t xml:space="preserve">Odstúpenie nadobúda účinnosť dňom </w:t>
      </w:r>
      <w:r w:rsidR="00A4774D" w:rsidRPr="008262C7">
        <w:rPr>
          <w:rFonts w:ascii="Times New Roman" w:hAnsi="Times New Roman"/>
          <w:sz w:val="22"/>
          <w:szCs w:val="22"/>
        </w:rPr>
        <w:lastRenderedPageBreak/>
        <w:t xml:space="preserve">jeho doručenia druhej </w:t>
      </w:r>
      <w:r w:rsidRPr="008262C7">
        <w:rPr>
          <w:rFonts w:ascii="Times New Roman" w:hAnsi="Times New Roman"/>
          <w:sz w:val="22"/>
          <w:szCs w:val="22"/>
        </w:rPr>
        <w:t>z</w:t>
      </w:r>
      <w:r w:rsidR="00A4774D" w:rsidRPr="008262C7">
        <w:rPr>
          <w:rFonts w:ascii="Times New Roman" w:hAnsi="Times New Roman"/>
          <w:sz w:val="22"/>
          <w:szCs w:val="22"/>
        </w:rPr>
        <w:t xml:space="preserve">mluvnej strane. Nároky </w:t>
      </w:r>
      <w:r w:rsidR="00311473" w:rsidRPr="008262C7">
        <w:rPr>
          <w:rFonts w:ascii="Times New Roman" w:hAnsi="Times New Roman"/>
          <w:sz w:val="22"/>
          <w:szCs w:val="22"/>
        </w:rPr>
        <w:t>z</w:t>
      </w:r>
      <w:r w:rsidR="00A4774D" w:rsidRPr="008262C7">
        <w:rPr>
          <w:rFonts w:ascii="Times New Roman" w:hAnsi="Times New Roman"/>
          <w:sz w:val="22"/>
          <w:szCs w:val="22"/>
        </w:rPr>
        <w:t xml:space="preserve">mluvných strán na náhradu škody nie sú odstúpením od tejto zmluvy dotknuté.       </w:t>
      </w:r>
    </w:p>
    <w:p w14:paraId="012D89A9" w14:textId="77777777" w:rsidR="00705AC1" w:rsidRPr="008262C7" w:rsidRDefault="00705AC1" w:rsidP="009B1F2D">
      <w:pPr>
        <w:pStyle w:val="CTLhead"/>
        <w:contextualSpacing/>
        <w:rPr>
          <w:sz w:val="22"/>
          <w:szCs w:val="22"/>
        </w:rPr>
      </w:pPr>
    </w:p>
    <w:p w14:paraId="4B06D250" w14:textId="6EB4D531" w:rsidR="00705AC1" w:rsidRDefault="00705AC1" w:rsidP="009B1F2D">
      <w:pPr>
        <w:pStyle w:val="CTLhead"/>
        <w:contextualSpacing/>
        <w:rPr>
          <w:sz w:val="22"/>
          <w:szCs w:val="22"/>
        </w:rPr>
      </w:pPr>
      <w:r w:rsidRPr="008262C7">
        <w:rPr>
          <w:sz w:val="22"/>
          <w:szCs w:val="22"/>
        </w:rPr>
        <w:t>Článok XI</w:t>
      </w:r>
    </w:p>
    <w:p w14:paraId="2A63ADEA" w14:textId="59BA7106" w:rsidR="00336CA3" w:rsidRPr="008262C7" w:rsidRDefault="00336CA3" w:rsidP="009B1F2D">
      <w:pPr>
        <w:pStyle w:val="CTLhead"/>
        <w:contextualSpacing/>
        <w:rPr>
          <w:sz w:val="22"/>
          <w:szCs w:val="22"/>
        </w:rPr>
      </w:pPr>
      <w:r>
        <w:rPr>
          <w:sz w:val="22"/>
          <w:szCs w:val="22"/>
        </w:rPr>
        <w:t>Sankcie</w:t>
      </w:r>
    </w:p>
    <w:p w14:paraId="36BD2C9C" w14:textId="77777777" w:rsidR="00CF54A8" w:rsidRPr="008262C7" w:rsidRDefault="00CF54A8" w:rsidP="009B1F2D">
      <w:pPr>
        <w:pStyle w:val="Zkladntext2"/>
        <w:ind w:left="480"/>
        <w:jc w:val="center"/>
        <w:rPr>
          <w:b/>
          <w:bCs/>
          <w:sz w:val="22"/>
          <w:szCs w:val="22"/>
          <w:lang w:val="sk-SK"/>
        </w:rPr>
      </w:pPr>
    </w:p>
    <w:p w14:paraId="2195A29D" w14:textId="622196B9" w:rsidR="008262C7" w:rsidRPr="008262C7" w:rsidRDefault="00CF54A8" w:rsidP="009B1F2D">
      <w:pPr>
        <w:pStyle w:val="Zkladntext2"/>
        <w:numPr>
          <w:ilvl w:val="1"/>
          <w:numId w:val="46"/>
        </w:numPr>
        <w:ind w:left="567" w:hanging="567"/>
        <w:rPr>
          <w:sz w:val="22"/>
          <w:szCs w:val="22"/>
          <w:lang w:val="sk-SK"/>
        </w:rPr>
      </w:pPr>
      <w:r w:rsidRPr="008262C7">
        <w:rPr>
          <w:sz w:val="22"/>
          <w:szCs w:val="22"/>
          <w:lang w:val="sk-SK"/>
        </w:rPr>
        <w:t xml:space="preserve">V prípade, ak </w:t>
      </w:r>
      <w:r w:rsidR="0072214C">
        <w:rPr>
          <w:sz w:val="22"/>
          <w:szCs w:val="22"/>
          <w:lang w:val="sk-SK"/>
        </w:rPr>
        <w:t>P</w:t>
      </w:r>
      <w:r w:rsidRPr="008262C7">
        <w:rPr>
          <w:sz w:val="22"/>
          <w:szCs w:val="22"/>
          <w:lang w:val="sk-SK"/>
        </w:rPr>
        <w:t>redávajúci nedodá tovar</w:t>
      </w:r>
      <w:r w:rsidR="009713F6" w:rsidRPr="008262C7">
        <w:rPr>
          <w:sz w:val="22"/>
          <w:szCs w:val="22"/>
          <w:lang w:val="sk-SK"/>
        </w:rPr>
        <w:t xml:space="preserve"> </w:t>
      </w:r>
      <w:r w:rsidRPr="008262C7">
        <w:rPr>
          <w:sz w:val="22"/>
          <w:szCs w:val="22"/>
          <w:lang w:val="sk-SK"/>
        </w:rPr>
        <w:t xml:space="preserve">riadne alebo včas podľa tejto </w:t>
      </w:r>
      <w:r w:rsidR="00A45799">
        <w:rPr>
          <w:sz w:val="22"/>
          <w:szCs w:val="22"/>
          <w:lang w:val="sk-SK"/>
        </w:rPr>
        <w:t>zmluvy</w:t>
      </w:r>
      <w:r w:rsidRPr="008262C7">
        <w:rPr>
          <w:sz w:val="22"/>
          <w:szCs w:val="22"/>
          <w:lang w:val="sk-SK"/>
        </w:rPr>
        <w:t xml:space="preserve">, je </w:t>
      </w:r>
      <w:r w:rsidR="0072214C">
        <w:rPr>
          <w:sz w:val="22"/>
          <w:szCs w:val="22"/>
          <w:lang w:val="sk-SK"/>
        </w:rPr>
        <w:t>K</w:t>
      </w:r>
      <w:r w:rsidRPr="008262C7">
        <w:rPr>
          <w:sz w:val="22"/>
          <w:szCs w:val="22"/>
          <w:lang w:val="sk-SK"/>
        </w:rPr>
        <w:t xml:space="preserve">upujúci oprávnený požadovať od </w:t>
      </w:r>
      <w:r w:rsidR="00A45799">
        <w:rPr>
          <w:sz w:val="22"/>
          <w:szCs w:val="22"/>
          <w:lang w:val="sk-SK"/>
        </w:rPr>
        <w:t>P</w:t>
      </w:r>
      <w:r w:rsidRPr="008262C7">
        <w:rPr>
          <w:sz w:val="22"/>
          <w:szCs w:val="22"/>
          <w:lang w:val="sk-SK"/>
        </w:rPr>
        <w:t xml:space="preserve">redávajúceho zaplatenie zmluvnej pokuty vo výške 0,05 % z ceny riadne </w:t>
      </w:r>
      <w:r w:rsidR="00256764" w:rsidRPr="008262C7">
        <w:rPr>
          <w:sz w:val="22"/>
          <w:szCs w:val="22"/>
          <w:lang w:val="sk-SK"/>
        </w:rPr>
        <w:t>alebo</w:t>
      </w:r>
      <w:r w:rsidRPr="008262C7">
        <w:rPr>
          <w:sz w:val="22"/>
          <w:szCs w:val="22"/>
          <w:lang w:val="sk-SK"/>
        </w:rPr>
        <w:t> včas nedodaného tovaru</w:t>
      </w:r>
      <w:r w:rsidR="00D449C1" w:rsidRPr="008262C7">
        <w:rPr>
          <w:sz w:val="22"/>
          <w:szCs w:val="22"/>
          <w:lang w:val="sk-SK"/>
        </w:rPr>
        <w:t xml:space="preserve">, </w:t>
      </w:r>
      <w:r w:rsidR="00D449C1" w:rsidRPr="008262C7">
        <w:rPr>
          <w:bCs/>
          <w:sz w:val="22"/>
          <w:szCs w:val="22"/>
          <w:lang w:val="sk-SK"/>
        </w:rPr>
        <w:t>a to za každý aj začatý deň omeškania</w:t>
      </w:r>
      <w:r w:rsidRPr="008262C7">
        <w:rPr>
          <w:sz w:val="22"/>
          <w:szCs w:val="22"/>
          <w:lang w:val="sk-SK"/>
        </w:rPr>
        <w:t>.</w:t>
      </w:r>
    </w:p>
    <w:p w14:paraId="55D70744" w14:textId="77D763A3" w:rsidR="008262C7" w:rsidRPr="008262C7" w:rsidRDefault="00CF54A8" w:rsidP="009B1F2D">
      <w:pPr>
        <w:pStyle w:val="Zkladntext2"/>
        <w:numPr>
          <w:ilvl w:val="1"/>
          <w:numId w:val="46"/>
        </w:numPr>
        <w:ind w:left="567" w:hanging="567"/>
        <w:rPr>
          <w:sz w:val="22"/>
          <w:szCs w:val="22"/>
          <w:lang w:val="sk-SK"/>
        </w:rPr>
      </w:pPr>
      <w:r w:rsidRPr="008262C7">
        <w:rPr>
          <w:sz w:val="22"/>
          <w:szCs w:val="22"/>
          <w:lang w:val="sk-SK"/>
        </w:rPr>
        <w:t xml:space="preserve">V prípade, ak </w:t>
      </w:r>
      <w:r w:rsidR="00A45799">
        <w:rPr>
          <w:sz w:val="22"/>
          <w:szCs w:val="22"/>
          <w:lang w:val="sk-SK"/>
        </w:rPr>
        <w:t>P</w:t>
      </w:r>
      <w:r w:rsidRPr="008262C7">
        <w:rPr>
          <w:sz w:val="22"/>
          <w:szCs w:val="22"/>
          <w:lang w:val="sk-SK"/>
        </w:rPr>
        <w:t>redávajúci nevybaví uplatnenú reklamáciu v dobe dohodnutej v článku V</w:t>
      </w:r>
      <w:r w:rsidR="0072214C">
        <w:rPr>
          <w:sz w:val="22"/>
          <w:szCs w:val="22"/>
          <w:lang w:val="sk-SK"/>
        </w:rPr>
        <w:t>II</w:t>
      </w:r>
      <w:r w:rsidRPr="008262C7">
        <w:rPr>
          <w:sz w:val="22"/>
          <w:szCs w:val="22"/>
          <w:lang w:val="sk-SK"/>
        </w:rPr>
        <w:t xml:space="preserve">. bod </w:t>
      </w:r>
      <w:r w:rsidR="0072214C">
        <w:rPr>
          <w:sz w:val="22"/>
          <w:szCs w:val="22"/>
          <w:lang w:val="sk-SK"/>
        </w:rPr>
        <w:t>7</w:t>
      </w:r>
      <w:r w:rsidRPr="008262C7">
        <w:rPr>
          <w:sz w:val="22"/>
          <w:szCs w:val="22"/>
          <w:lang w:val="sk-SK"/>
        </w:rPr>
        <w:t>.</w:t>
      </w:r>
      <w:r w:rsidR="0072214C">
        <w:rPr>
          <w:sz w:val="22"/>
          <w:szCs w:val="22"/>
          <w:lang w:val="sk-SK"/>
        </w:rPr>
        <w:t>8</w:t>
      </w:r>
      <w:r w:rsidRPr="008262C7">
        <w:rPr>
          <w:sz w:val="22"/>
          <w:szCs w:val="22"/>
          <w:lang w:val="sk-SK"/>
        </w:rPr>
        <w:t xml:space="preserve"> tejto </w:t>
      </w:r>
      <w:r w:rsidR="00A45799">
        <w:rPr>
          <w:sz w:val="22"/>
          <w:szCs w:val="22"/>
          <w:lang w:val="sk-SK"/>
        </w:rPr>
        <w:t>zmluvy</w:t>
      </w:r>
      <w:r w:rsidRPr="008262C7">
        <w:rPr>
          <w:sz w:val="22"/>
          <w:szCs w:val="22"/>
          <w:lang w:val="sk-SK"/>
        </w:rPr>
        <w:t xml:space="preserve">, zaplatí </w:t>
      </w:r>
      <w:r w:rsidR="00A45799">
        <w:rPr>
          <w:sz w:val="22"/>
          <w:szCs w:val="22"/>
          <w:lang w:val="sk-SK"/>
        </w:rPr>
        <w:t>K</w:t>
      </w:r>
      <w:r w:rsidRPr="008262C7">
        <w:rPr>
          <w:sz w:val="22"/>
          <w:szCs w:val="22"/>
          <w:lang w:val="sk-SK"/>
        </w:rPr>
        <w:t xml:space="preserve">upujúcemu zmluvnú pokutu vo výške 0,03 % z ceny </w:t>
      </w:r>
      <w:proofErr w:type="spellStart"/>
      <w:r w:rsidRPr="008262C7">
        <w:rPr>
          <w:sz w:val="22"/>
          <w:szCs w:val="22"/>
          <w:lang w:val="sk-SK"/>
        </w:rPr>
        <w:t>vadného</w:t>
      </w:r>
      <w:proofErr w:type="spellEnd"/>
      <w:r w:rsidRPr="008262C7">
        <w:rPr>
          <w:sz w:val="22"/>
          <w:szCs w:val="22"/>
          <w:lang w:val="sk-SK"/>
        </w:rPr>
        <w:t xml:space="preserve"> plnenia, </w:t>
      </w:r>
      <w:r w:rsidR="00F739A5" w:rsidRPr="008262C7">
        <w:rPr>
          <w:bCs/>
          <w:sz w:val="22"/>
          <w:szCs w:val="22"/>
          <w:lang w:val="sk-SK"/>
        </w:rPr>
        <w:t xml:space="preserve">najmenej však 10,00 €, </w:t>
      </w:r>
      <w:r w:rsidRPr="008262C7">
        <w:rPr>
          <w:sz w:val="22"/>
          <w:szCs w:val="22"/>
          <w:lang w:val="sk-SK"/>
        </w:rPr>
        <w:t>a to za každý aj začatý deň omeškania.</w:t>
      </w:r>
    </w:p>
    <w:p w14:paraId="1DEC6658" w14:textId="1D164E17" w:rsidR="008262C7" w:rsidRPr="008262C7" w:rsidRDefault="00CF54A8" w:rsidP="009B1F2D">
      <w:pPr>
        <w:pStyle w:val="Zkladntext2"/>
        <w:numPr>
          <w:ilvl w:val="1"/>
          <w:numId w:val="46"/>
        </w:numPr>
        <w:ind w:left="567" w:hanging="567"/>
        <w:rPr>
          <w:sz w:val="22"/>
          <w:szCs w:val="22"/>
          <w:lang w:val="sk-SK"/>
        </w:rPr>
      </w:pPr>
      <w:r w:rsidRPr="008262C7">
        <w:rPr>
          <w:sz w:val="22"/>
          <w:szCs w:val="22"/>
          <w:lang w:val="sk-SK"/>
        </w:rPr>
        <w:t xml:space="preserve">V prípade, ak </w:t>
      </w:r>
      <w:r w:rsidR="0072214C">
        <w:rPr>
          <w:sz w:val="22"/>
          <w:szCs w:val="22"/>
          <w:lang w:val="sk-SK"/>
        </w:rPr>
        <w:t>K</w:t>
      </w:r>
      <w:r w:rsidRPr="008262C7">
        <w:rPr>
          <w:sz w:val="22"/>
          <w:szCs w:val="22"/>
          <w:lang w:val="sk-SK"/>
        </w:rPr>
        <w:t xml:space="preserve">upujúci neuhradí faktúru včas, </w:t>
      </w:r>
      <w:r w:rsidR="004F4284" w:rsidRPr="008262C7">
        <w:rPr>
          <w:sz w:val="22"/>
          <w:szCs w:val="22"/>
          <w:lang w:val="sk-SK"/>
        </w:rPr>
        <w:t>je</w:t>
      </w:r>
      <w:r w:rsidRPr="008262C7">
        <w:rPr>
          <w:sz w:val="22"/>
          <w:szCs w:val="22"/>
          <w:lang w:val="sk-SK"/>
        </w:rPr>
        <w:t xml:space="preserve"> </w:t>
      </w:r>
      <w:r w:rsidR="0072214C">
        <w:rPr>
          <w:sz w:val="22"/>
          <w:szCs w:val="22"/>
          <w:lang w:val="sk-SK"/>
        </w:rPr>
        <w:t>P</w:t>
      </w:r>
      <w:r w:rsidRPr="008262C7">
        <w:rPr>
          <w:sz w:val="22"/>
          <w:szCs w:val="22"/>
          <w:lang w:val="sk-SK"/>
        </w:rPr>
        <w:t>redávajúc</w:t>
      </w:r>
      <w:r w:rsidR="004F4284" w:rsidRPr="008262C7">
        <w:rPr>
          <w:sz w:val="22"/>
          <w:szCs w:val="22"/>
          <w:lang w:val="sk-SK"/>
        </w:rPr>
        <w:t>i</w:t>
      </w:r>
      <w:r w:rsidRPr="008262C7">
        <w:rPr>
          <w:sz w:val="22"/>
          <w:szCs w:val="22"/>
          <w:lang w:val="sk-SK"/>
        </w:rPr>
        <w:t xml:space="preserve"> </w:t>
      </w:r>
      <w:r w:rsidR="004F4284" w:rsidRPr="008262C7">
        <w:rPr>
          <w:sz w:val="22"/>
          <w:szCs w:val="22"/>
          <w:lang w:val="sk-SK"/>
        </w:rPr>
        <w:t xml:space="preserve">oprávnený si od </w:t>
      </w:r>
      <w:r w:rsidR="0072214C">
        <w:rPr>
          <w:sz w:val="22"/>
          <w:szCs w:val="22"/>
          <w:lang w:val="sk-SK"/>
        </w:rPr>
        <w:t>K</w:t>
      </w:r>
      <w:r w:rsidR="004F4284" w:rsidRPr="008262C7">
        <w:rPr>
          <w:sz w:val="22"/>
          <w:szCs w:val="22"/>
          <w:lang w:val="sk-SK"/>
        </w:rPr>
        <w:t xml:space="preserve">upujúceho nárokovať </w:t>
      </w:r>
      <w:r w:rsidRPr="008262C7">
        <w:rPr>
          <w:sz w:val="22"/>
          <w:szCs w:val="22"/>
          <w:lang w:val="sk-SK"/>
        </w:rPr>
        <w:t>úrok z omeškania podľa § 369 ods. 2 Obchodného zákonníka.</w:t>
      </w:r>
    </w:p>
    <w:p w14:paraId="7197C2F1" w14:textId="77777777" w:rsidR="008262C7" w:rsidRPr="008262C7" w:rsidRDefault="00CF54A8" w:rsidP="009B1F2D">
      <w:pPr>
        <w:pStyle w:val="Zkladntext2"/>
        <w:numPr>
          <w:ilvl w:val="1"/>
          <w:numId w:val="46"/>
        </w:numPr>
        <w:ind w:left="567" w:hanging="567"/>
        <w:rPr>
          <w:sz w:val="22"/>
          <w:szCs w:val="22"/>
          <w:lang w:val="sk-SK"/>
        </w:rPr>
      </w:pPr>
      <w:r w:rsidRPr="008262C7">
        <w:rPr>
          <w:sz w:val="22"/>
          <w:szCs w:val="22"/>
          <w:lang w:val="sk-SK"/>
        </w:rPr>
        <w:t>Sankcie dohodnuté touto zmluvou hradí povinná zmluvná strana strane oprávnenej nezávisle na tom, či a v akej výške vznikne druhej zmluvnej strane škoda. Zmluvná pokuta sa nezapočítava na náhradu škody.</w:t>
      </w:r>
    </w:p>
    <w:p w14:paraId="79782DFD" w14:textId="60171BF0" w:rsidR="00CF54A8" w:rsidRPr="008262C7" w:rsidRDefault="00CF54A8" w:rsidP="009B1F2D">
      <w:pPr>
        <w:pStyle w:val="Zkladntext2"/>
        <w:numPr>
          <w:ilvl w:val="1"/>
          <w:numId w:val="46"/>
        </w:numPr>
        <w:ind w:left="567" w:hanging="567"/>
        <w:rPr>
          <w:sz w:val="22"/>
          <w:szCs w:val="22"/>
          <w:lang w:val="sk-SK"/>
        </w:rPr>
      </w:pPr>
      <w:r w:rsidRPr="008262C7">
        <w:rPr>
          <w:sz w:val="22"/>
          <w:szCs w:val="22"/>
          <w:lang w:val="sk-SK"/>
        </w:rPr>
        <w:t>Dohodnuté sankcie zaplatí povinná strana strane oprávnenej do 30 dní odo dňa ich písomného uplatnenia.</w:t>
      </w:r>
      <w:r w:rsidR="002C68AE" w:rsidRPr="008262C7">
        <w:rPr>
          <w:sz w:val="22"/>
          <w:szCs w:val="22"/>
          <w:lang w:val="sk-SK" w:eastAsia="cs-CZ"/>
        </w:rPr>
        <w:t xml:space="preserve"> </w:t>
      </w:r>
      <w:r w:rsidR="002C68AE" w:rsidRPr="008262C7">
        <w:rPr>
          <w:sz w:val="22"/>
          <w:szCs w:val="22"/>
          <w:lang w:val="sk-SK"/>
        </w:rPr>
        <w:t xml:space="preserve">Základom pre výpočet </w:t>
      </w:r>
      <w:r w:rsidR="003A42FE" w:rsidRPr="008262C7">
        <w:rPr>
          <w:sz w:val="22"/>
          <w:szCs w:val="22"/>
          <w:lang w:val="sk-SK"/>
        </w:rPr>
        <w:t>sankcií</w:t>
      </w:r>
      <w:r w:rsidR="002C68AE" w:rsidRPr="008262C7">
        <w:rPr>
          <w:sz w:val="22"/>
          <w:szCs w:val="22"/>
          <w:lang w:val="sk-SK"/>
        </w:rPr>
        <w:t xml:space="preserve"> sú ceny s</w:t>
      </w:r>
      <w:r w:rsidR="00AC6008" w:rsidRPr="008262C7">
        <w:rPr>
          <w:sz w:val="22"/>
          <w:szCs w:val="22"/>
          <w:lang w:val="sk-SK"/>
        </w:rPr>
        <w:t> </w:t>
      </w:r>
      <w:r w:rsidR="002C68AE" w:rsidRPr="008262C7">
        <w:rPr>
          <w:sz w:val="22"/>
          <w:szCs w:val="22"/>
          <w:lang w:val="sk-SK"/>
        </w:rPr>
        <w:t>DPH</w:t>
      </w:r>
      <w:r w:rsidR="00AC6008" w:rsidRPr="008262C7">
        <w:rPr>
          <w:sz w:val="22"/>
          <w:szCs w:val="22"/>
          <w:lang w:val="sk-SK"/>
        </w:rPr>
        <w:t>.</w:t>
      </w:r>
    </w:p>
    <w:p w14:paraId="1289328E" w14:textId="77777777" w:rsidR="00705AC1" w:rsidRPr="008262C7" w:rsidRDefault="00C44573" w:rsidP="009B1F2D">
      <w:pPr>
        <w:pStyle w:val="Odsekzoznamu"/>
        <w:tabs>
          <w:tab w:val="clear" w:pos="2160"/>
          <w:tab w:val="clear" w:pos="2880"/>
          <w:tab w:val="clear" w:pos="4500"/>
        </w:tabs>
        <w:autoSpaceDE w:val="0"/>
        <w:autoSpaceDN w:val="0"/>
        <w:adjustRightInd w:val="0"/>
        <w:ind w:left="851" w:hanging="851"/>
        <w:contextualSpacing/>
        <w:jc w:val="both"/>
        <w:rPr>
          <w:rFonts w:ascii="Times New Roman" w:hAnsi="Times New Roman"/>
          <w:sz w:val="22"/>
          <w:szCs w:val="22"/>
        </w:rPr>
      </w:pPr>
      <w:r w:rsidRPr="008262C7">
        <w:rPr>
          <w:rFonts w:ascii="Times New Roman" w:hAnsi="Times New Roman"/>
          <w:sz w:val="22"/>
          <w:szCs w:val="22"/>
        </w:rPr>
        <w:t xml:space="preserve">   </w:t>
      </w:r>
      <w:r w:rsidR="00705AC1" w:rsidRPr="008262C7">
        <w:rPr>
          <w:rFonts w:ascii="Times New Roman" w:hAnsi="Times New Roman"/>
          <w:sz w:val="22"/>
          <w:szCs w:val="22"/>
        </w:rPr>
        <w:t xml:space="preserve">  </w:t>
      </w:r>
    </w:p>
    <w:p w14:paraId="34653DF0" w14:textId="77777777" w:rsidR="00BF2928" w:rsidRPr="008262C7" w:rsidRDefault="00BF2928" w:rsidP="009B1F2D">
      <w:pPr>
        <w:pStyle w:val="Odsekzoznamu"/>
        <w:autoSpaceDE w:val="0"/>
        <w:autoSpaceDN w:val="0"/>
        <w:adjustRightInd w:val="0"/>
        <w:ind w:left="851" w:hanging="851"/>
        <w:contextualSpacing/>
        <w:jc w:val="center"/>
        <w:rPr>
          <w:rFonts w:ascii="Times New Roman" w:hAnsi="Times New Roman"/>
          <w:b/>
          <w:bCs/>
          <w:sz w:val="22"/>
          <w:szCs w:val="22"/>
        </w:rPr>
      </w:pPr>
      <w:r w:rsidRPr="008262C7">
        <w:rPr>
          <w:rFonts w:ascii="Times New Roman" w:hAnsi="Times New Roman"/>
          <w:b/>
          <w:bCs/>
          <w:sz w:val="22"/>
          <w:szCs w:val="22"/>
        </w:rPr>
        <w:t>Článok XII.</w:t>
      </w:r>
    </w:p>
    <w:p w14:paraId="2B05FD8D" w14:textId="23E297C2" w:rsidR="00BF2928" w:rsidRPr="008262C7" w:rsidRDefault="00BF2928" w:rsidP="009B1F2D">
      <w:pPr>
        <w:pStyle w:val="Odsekzoznamu"/>
        <w:autoSpaceDE w:val="0"/>
        <w:autoSpaceDN w:val="0"/>
        <w:adjustRightInd w:val="0"/>
        <w:ind w:left="851" w:hanging="851"/>
        <w:contextualSpacing/>
        <w:jc w:val="center"/>
        <w:rPr>
          <w:rFonts w:ascii="Times New Roman" w:hAnsi="Times New Roman"/>
          <w:b/>
          <w:bCs/>
          <w:sz w:val="22"/>
          <w:szCs w:val="22"/>
        </w:rPr>
      </w:pPr>
      <w:r w:rsidRPr="008262C7">
        <w:rPr>
          <w:rFonts w:ascii="Times New Roman" w:hAnsi="Times New Roman"/>
          <w:b/>
          <w:bCs/>
          <w:sz w:val="22"/>
          <w:szCs w:val="22"/>
        </w:rPr>
        <w:t>Doručovanie</w:t>
      </w:r>
    </w:p>
    <w:p w14:paraId="46E4ACF1" w14:textId="77777777" w:rsidR="008262C7" w:rsidRPr="008262C7" w:rsidRDefault="008262C7" w:rsidP="009B1F2D">
      <w:pPr>
        <w:pStyle w:val="Odsekzoznamu"/>
        <w:autoSpaceDE w:val="0"/>
        <w:autoSpaceDN w:val="0"/>
        <w:adjustRightInd w:val="0"/>
        <w:ind w:left="851" w:hanging="851"/>
        <w:contextualSpacing/>
        <w:jc w:val="center"/>
        <w:rPr>
          <w:rFonts w:ascii="Times New Roman" w:hAnsi="Times New Roman"/>
          <w:b/>
          <w:bCs/>
          <w:sz w:val="22"/>
          <w:szCs w:val="22"/>
        </w:rPr>
      </w:pPr>
    </w:p>
    <w:p w14:paraId="7443783A" w14:textId="73CE8ADD" w:rsidR="00BF2928" w:rsidRPr="008262C7" w:rsidRDefault="00BF2928" w:rsidP="009B1F2D">
      <w:pPr>
        <w:pStyle w:val="Zkladntext2"/>
        <w:numPr>
          <w:ilvl w:val="1"/>
          <w:numId w:val="47"/>
        </w:numPr>
        <w:ind w:left="567" w:hanging="567"/>
        <w:rPr>
          <w:sz w:val="22"/>
          <w:szCs w:val="22"/>
          <w:lang w:val="sk-SK"/>
        </w:rPr>
      </w:pPr>
      <w:r w:rsidRPr="008262C7">
        <w:rPr>
          <w:sz w:val="22"/>
          <w:szCs w:val="22"/>
          <w:lang w:val="sk-SK"/>
        </w:rPr>
        <w:t>Doručením sa rozumie prijatie zásielky zmluvnou stranou, ktorej bola adresovaná. Za deň doručenia písomnosti prostredníctvom pošty zasielanej ako doporučená zásielka sa považuje takisto deň,</w:t>
      </w:r>
    </w:p>
    <w:p w14:paraId="5B684F44" w14:textId="77777777" w:rsidR="00BF2928" w:rsidRPr="008262C7" w:rsidRDefault="00BF2928" w:rsidP="009B1F2D">
      <w:pPr>
        <w:pStyle w:val="Odsekzoznamu"/>
        <w:numPr>
          <w:ilvl w:val="0"/>
          <w:numId w:val="18"/>
        </w:numPr>
        <w:autoSpaceDE w:val="0"/>
        <w:adjustRightInd w:val="0"/>
        <w:ind w:left="851" w:hanging="284"/>
        <w:contextualSpacing/>
        <w:jc w:val="both"/>
        <w:rPr>
          <w:rFonts w:ascii="Times New Roman" w:hAnsi="Times New Roman"/>
          <w:sz w:val="22"/>
          <w:szCs w:val="22"/>
        </w:rPr>
      </w:pPr>
      <w:r w:rsidRPr="008262C7">
        <w:rPr>
          <w:rFonts w:ascii="Times New Roman" w:hAnsi="Times New Roman"/>
          <w:sz w:val="22"/>
          <w:szCs w:val="22"/>
        </w:rPr>
        <w:t>v ktorý  sa dostala do dispozičnej sféry adresáta (t.</w:t>
      </w:r>
      <w:r w:rsidR="00225FB0" w:rsidRPr="008262C7">
        <w:rPr>
          <w:rFonts w:ascii="Times New Roman" w:hAnsi="Times New Roman"/>
          <w:sz w:val="22"/>
          <w:szCs w:val="22"/>
        </w:rPr>
        <w:t xml:space="preserve"> </w:t>
      </w:r>
      <w:r w:rsidRPr="008262C7">
        <w:rPr>
          <w:rFonts w:ascii="Times New Roman" w:hAnsi="Times New Roman"/>
          <w:sz w:val="22"/>
          <w:szCs w:val="22"/>
        </w:rPr>
        <w:t>j. kedy zamestnanec pošty na odbernom lístku vyznačil dátum uloženia zásielky, alebo adresát odmietol zásielku prevziať) alebo</w:t>
      </w:r>
    </w:p>
    <w:p w14:paraId="4BB5C9D4" w14:textId="77777777" w:rsidR="00BF2928" w:rsidRPr="008262C7" w:rsidRDefault="00BF2928" w:rsidP="009B1F2D">
      <w:pPr>
        <w:pStyle w:val="Odsekzoznamu"/>
        <w:numPr>
          <w:ilvl w:val="0"/>
          <w:numId w:val="18"/>
        </w:numPr>
        <w:autoSpaceDE w:val="0"/>
        <w:adjustRightInd w:val="0"/>
        <w:ind w:left="851" w:hanging="284"/>
        <w:contextualSpacing/>
        <w:jc w:val="both"/>
        <w:rPr>
          <w:rFonts w:ascii="Times New Roman" w:hAnsi="Times New Roman"/>
          <w:sz w:val="22"/>
          <w:szCs w:val="22"/>
        </w:rPr>
      </w:pPr>
      <w:r w:rsidRPr="008262C7">
        <w:rPr>
          <w:rFonts w:ascii="Times New Roman" w:hAnsi="Times New Roman"/>
          <w:sz w:val="22"/>
          <w:szCs w:val="22"/>
        </w:rPr>
        <w:t>v ktorý bola na nej zamestnancom pošty vyznačená poznámka, „adresát sa odsťahoval“, „adresát je neznámy“ alebo iná poznámka, ktorá znamená nedoručiteľnosť zásielky.</w:t>
      </w:r>
    </w:p>
    <w:p w14:paraId="3CFC185A" w14:textId="596D0056" w:rsidR="008262C7" w:rsidRPr="008262C7" w:rsidRDefault="00BF2928" w:rsidP="009B1F2D">
      <w:pPr>
        <w:pStyle w:val="Zkladntext2"/>
        <w:numPr>
          <w:ilvl w:val="1"/>
          <w:numId w:val="47"/>
        </w:numPr>
        <w:ind w:left="567" w:hanging="567"/>
        <w:rPr>
          <w:sz w:val="22"/>
          <w:szCs w:val="22"/>
          <w:lang w:val="sk-SK"/>
        </w:rPr>
      </w:pPr>
      <w:r w:rsidRPr="008262C7">
        <w:rPr>
          <w:sz w:val="22"/>
          <w:szCs w:val="22"/>
          <w:lang w:val="sk-SK"/>
        </w:rPr>
        <w:t xml:space="preserve">Písomnosti doručované e-mailom sa považujú za doručené v deň ich úspešného odoslania na príslušnú e-mailovú adresu, aj keď si ich druhá zmluvná strana neprečítala. </w:t>
      </w:r>
    </w:p>
    <w:p w14:paraId="3B46D414" w14:textId="78F4F34B" w:rsidR="00BF2928" w:rsidRPr="008262C7" w:rsidRDefault="00BF2928" w:rsidP="009B1F2D">
      <w:pPr>
        <w:pStyle w:val="Zkladntext2"/>
        <w:numPr>
          <w:ilvl w:val="1"/>
          <w:numId w:val="47"/>
        </w:numPr>
        <w:ind w:left="567" w:hanging="567"/>
        <w:rPr>
          <w:sz w:val="22"/>
          <w:szCs w:val="22"/>
          <w:lang w:val="sk-SK"/>
        </w:rPr>
      </w:pPr>
      <w:r w:rsidRPr="008262C7">
        <w:rPr>
          <w:sz w:val="22"/>
          <w:szCs w:val="22"/>
          <w:lang w:val="sk-SK"/>
        </w:rPr>
        <w:t xml:space="preserve">Zmluvné strany sú povinné navzájom si písomne oznámiť zmenu adresy na doručovanie a zmenu elektronickej adresy (e-mail) najneskôr v deň ich zmeny. Ak </w:t>
      </w:r>
      <w:r w:rsidR="00A45799">
        <w:rPr>
          <w:sz w:val="22"/>
          <w:szCs w:val="22"/>
          <w:lang w:val="sk-SK"/>
        </w:rPr>
        <w:t>K</w:t>
      </w:r>
      <w:r w:rsidRPr="008262C7">
        <w:rPr>
          <w:sz w:val="22"/>
          <w:szCs w:val="22"/>
          <w:lang w:val="sk-SK"/>
        </w:rPr>
        <w:t xml:space="preserve">upujúci alebo </w:t>
      </w:r>
      <w:r w:rsidR="00A45799">
        <w:rPr>
          <w:sz w:val="22"/>
          <w:szCs w:val="22"/>
          <w:lang w:val="sk-SK"/>
        </w:rPr>
        <w:t>P</w:t>
      </w:r>
      <w:r w:rsidRPr="008262C7">
        <w:rPr>
          <w:sz w:val="22"/>
          <w:szCs w:val="22"/>
          <w:lang w:val="sk-SK"/>
        </w:rPr>
        <w:t>redávajúci v stanovenej lehote druhú stranu o zmene neinformuje, považuje sa doručenie písomností za riadne vykonané na poslednú známu adresu.</w:t>
      </w:r>
    </w:p>
    <w:p w14:paraId="76A03511" w14:textId="77777777" w:rsidR="00B926F0" w:rsidRDefault="00B926F0" w:rsidP="009B1F2D">
      <w:pPr>
        <w:pStyle w:val="CTLhead"/>
        <w:contextualSpacing/>
        <w:rPr>
          <w:sz w:val="22"/>
          <w:szCs w:val="22"/>
        </w:rPr>
      </w:pPr>
    </w:p>
    <w:p w14:paraId="4CE0F2B1" w14:textId="3BCE5BB0" w:rsidR="00A4774D" w:rsidRPr="008262C7" w:rsidRDefault="00A4774D" w:rsidP="009B1F2D">
      <w:pPr>
        <w:pStyle w:val="CTLhead"/>
        <w:contextualSpacing/>
        <w:rPr>
          <w:sz w:val="22"/>
          <w:szCs w:val="22"/>
        </w:rPr>
      </w:pPr>
      <w:r w:rsidRPr="008262C7">
        <w:rPr>
          <w:sz w:val="22"/>
          <w:szCs w:val="22"/>
        </w:rPr>
        <w:t>Článok XII</w:t>
      </w:r>
      <w:r w:rsidR="00705AC1" w:rsidRPr="008262C7">
        <w:rPr>
          <w:sz w:val="22"/>
          <w:szCs w:val="22"/>
        </w:rPr>
        <w:t>I</w:t>
      </w:r>
      <w:r w:rsidRPr="008262C7">
        <w:rPr>
          <w:sz w:val="22"/>
          <w:szCs w:val="22"/>
        </w:rPr>
        <w:t>.</w:t>
      </w:r>
    </w:p>
    <w:p w14:paraId="6CCB5F58" w14:textId="7C2E8F36" w:rsidR="00A4774D" w:rsidRDefault="00A4774D" w:rsidP="009B1F2D">
      <w:pPr>
        <w:contextualSpacing/>
        <w:jc w:val="center"/>
        <w:rPr>
          <w:rFonts w:ascii="Times New Roman" w:hAnsi="Times New Roman"/>
          <w:b/>
          <w:sz w:val="22"/>
          <w:szCs w:val="22"/>
        </w:rPr>
      </w:pPr>
      <w:r w:rsidRPr="008262C7">
        <w:rPr>
          <w:rFonts w:ascii="Times New Roman" w:hAnsi="Times New Roman"/>
          <w:b/>
          <w:sz w:val="22"/>
          <w:szCs w:val="22"/>
        </w:rPr>
        <w:t>Záverečné ustanovenia</w:t>
      </w:r>
    </w:p>
    <w:p w14:paraId="701B7151" w14:textId="77777777" w:rsidR="00336CA3" w:rsidRPr="008262C7" w:rsidRDefault="00336CA3" w:rsidP="009B1F2D">
      <w:pPr>
        <w:ind w:left="360"/>
        <w:contextualSpacing/>
        <w:jc w:val="center"/>
        <w:rPr>
          <w:rFonts w:ascii="Times New Roman" w:hAnsi="Times New Roman"/>
          <w:b/>
          <w:sz w:val="22"/>
          <w:szCs w:val="22"/>
        </w:rPr>
      </w:pPr>
    </w:p>
    <w:p w14:paraId="51159426" w14:textId="0100A59C" w:rsidR="001C2D6C" w:rsidRPr="008262C7" w:rsidRDefault="001C2D6C" w:rsidP="009B1F2D">
      <w:pPr>
        <w:pStyle w:val="Odsekzoznamu"/>
        <w:numPr>
          <w:ilvl w:val="1"/>
          <w:numId w:val="15"/>
        </w:numPr>
        <w:tabs>
          <w:tab w:val="clear" w:pos="2160"/>
          <w:tab w:val="clear" w:pos="2880"/>
          <w:tab w:val="clear" w:pos="4500"/>
        </w:tabs>
        <w:autoSpaceDE w:val="0"/>
        <w:autoSpaceDN w:val="0"/>
        <w:adjustRightInd w:val="0"/>
        <w:spacing w:after="240"/>
        <w:ind w:left="567" w:hanging="567"/>
        <w:contextualSpacing/>
        <w:jc w:val="both"/>
        <w:rPr>
          <w:rFonts w:ascii="Times New Roman" w:hAnsi="Times New Roman"/>
          <w:sz w:val="22"/>
          <w:szCs w:val="22"/>
        </w:rPr>
      </w:pPr>
      <w:r w:rsidRPr="008262C7">
        <w:rPr>
          <w:rFonts w:ascii="Times New Roman" w:hAnsi="Times New Roman"/>
          <w:sz w:val="22"/>
          <w:szCs w:val="22"/>
        </w:rPr>
        <w:t xml:space="preserve">Táto zmluva sa uzatvára na dobu určitú, na obdobie </w:t>
      </w:r>
      <w:r w:rsidR="00FE2A1F">
        <w:rPr>
          <w:rFonts w:ascii="Times New Roman" w:hAnsi="Times New Roman"/>
          <w:sz w:val="22"/>
          <w:szCs w:val="22"/>
        </w:rPr>
        <w:t xml:space="preserve">12 mesiacov </w:t>
      </w:r>
      <w:r w:rsidRPr="008262C7">
        <w:rPr>
          <w:rFonts w:ascii="Times New Roman" w:hAnsi="Times New Roman"/>
          <w:sz w:val="22"/>
          <w:szCs w:val="22"/>
        </w:rPr>
        <w:t xml:space="preserve">odo dňa nadobudnutia jej účinnosti alebo do vyčerpania finančného limitu </w:t>
      </w:r>
      <w:r w:rsidRPr="00FE2A1F">
        <w:rPr>
          <w:rFonts w:ascii="Times New Roman" w:eastAsia="Calibri" w:hAnsi="Times New Roman"/>
          <w:i/>
          <w:sz w:val="22"/>
          <w:szCs w:val="22"/>
          <w:highlight w:val="yellow"/>
          <w:lang w:eastAsia="en-US"/>
        </w:rPr>
        <w:t>bude doplnené v konkrétnej zákazke</w:t>
      </w:r>
      <w:r w:rsidRPr="008262C7">
        <w:rPr>
          <w:rFonts w:ascii="Times New Roman" w:hAnsi="Times New Roman"/>
          <w:sz w:val="22"/>
          <w:szCs w:val="22"/>
        </w:rPr>
        <w:t xml:space="preserve"> EUR bez DPH podľa toho, ktorá skutočnosť nastane skôr.</w:t>
      </w:r>
    </w:p>
    <w:p w14:paraId="6C15691A" w14:textId="62E11EEA" w:rsidR="008262C7" w:rsidRPr="008262C7" w:rsidRDefault="00A4774D" w:rsidP="009B1F2D">
      <w:pPr>
        <w:pStyle w:val="Odsekzoznamu"/>
        <w:numPr>
          <w:ilvl w:val="1"/>
          <w:numId w:val="15"/>
        </w:numPr>
        <w:tabs>
          <w:tab w:val="clear" w:pos="2160"/>
          <w:tab w:val="clear" w:pos="2880"/>
          <w:tab w:val="clear" w:pos="4500"/>
        </w:tabs>
        <w:autoSpaceDE w:val="0"/>
        <w:autoSpaceDN w:val="0"/>
        <w:adjustRightInd w:val="0"/>
        <w:spacing w:after="240"/>
        <w:ind w:left="567" w:hanging="567"/>
        <w:contextualSpacing/>
        <w:jc w:val="both"/>
        <w:rPr>
          <w:rFonts w:ascii="Times New Roman" w:hAnsi="Times New Roman"/>
          <w:sz w:val="22"/>
          <w:szCs w:val="22"/>
        </w:rPr>
      </w:pPr>
      <w:r w:rsidRPr="008262C7">
        <w:rPr>
          <w:rFonts w:ascii="Times New Roman" w:hAnsi="Times New Roman"/>
          <w:sz w:val="22"/>
          <w:szCs w:val="22"/>
        </w:rPr>
        <w:t xml:space="preserve">Táto </w:t>
      </w:r>
      <w:r w:rsidR="00A45799">
        <w:rPr>
          <w:rFonts w:ascii="Times New Roman" w:hAnsi="Times New Roman"/>
          <w:sz w:val="22"/>
          <w:szCs w:val="22"/>
        </w:rPr>
        <w:t>zmluva</w:t>
      </w:r>
      <w:r w:rsidR="00F8494C" w:rsidRPr="008262C7">
        <w:rPr>
          <w:rFonts w:ascii="Times New Roman" w:hAnsi="Times New Roman"/>
          <w:sz w:val="22"/>
          <w:szCs w:val="22"/>
        </w:rPr>
        <w:t xml:space="preserve"> </w:t>
      </w:r>
      <w:r w:rsidRPr="008262C7">
        <w:rPr>
          <w:rFonts w:ascii="Times New Roman" w:hAnsi="Times New Roman"/>
          <w:sz w:val="22"/>
          <w:szCs w:val="22"/>
        </w:rPr>
        <w:t>nadobúda platnosť dňom jej podpisu ob</w:t>
      </w:r>
      <w:r w:rsidR="00B52C61">
        <w:rPr>
          <w:rFonts w:ascii="Times New Roman" w:hAnsi="Times New Roman"/>
          <w:sz w:val="22"/>
          <w:szCs w:val="22"/>
        </w:rPr>
        <w:t>oma</w:t>
      </w:r>
      <w:r w:rsidRPr="008262C7">
        <w:rPr>
          <w:rFonts w:ascii="Times New Roman" w:hAnsi="Times New Roman"/>
          <w:sz w:val="22"/>
          <w:szCs w:val="22"/>
        </w:rPr>
        <w:t xml:space="preserve"> zmluvnými stranami a účinnosť dňom nasledujúcim po dni jej zverejnenia v Centrálnom registri zmlúv, ktorý vedie Úrad vlády SR, </w:t>
      </w:r>
      <w:r w:rsidR="00B926F0">
        <w:rPr>
          <w:rFonts w:ascii="Times New Roman" w:hAnsi="Times New Roman"/>
          <w:sz w:val="22"/>
          <w:szCs w:val="22"/>
        </w:rPr>
        <w:t xml:space="preserve">                                  </w:t>
      </w:r>
      <w:r w:rsidRPr="008262C7">
        <w:rPr>
          <w:rFonts w:ascii="Times New Roman" w:hAnsi="Times New Roman"/>
          <w:sz w:val="22"/>
          <w:szCs w:val="22"/>
        </w:rPr>
        <w:t>v súlade so  zákon</w:t>
      </w:r>
      <w:r w:rsidR="00F8494C" w:rsidRPr="008262C7">
        <w:rPr>
          <w:rFonts w:ascii="Times New Roman" w:hAnsi="Times New Roman"/>
          <w:sz w:val="22"/>
          <w:szCs w:val="22"/>
        </w:rPr>
        <w:t>om</w:t>
      </w:r>
      <w:r w:rsidRPr="008262C7">
        <w:rPr>
          <w:rFonts w:ascii="Times New Roman" w:hAnsi="Times New Roman"/>
          <w:sz w:val="22"/>
          <w:szCs w:val="22"/>
        </w:rPr>
        <w:t xml:space="preserve"> č. 40/1964 Zb. Občiansky zákonník v znení neskorších predpisov.</w:t>
      </w:r>
    </w:p>
    <w:p w14:paraId="5EEFC314" w14:textId="266F5BA6" w:rsidR="008262C7" w:rsidRPr="008262C7" w:rsidRDefault="00E155C3" w:rsidP="009B1F2D">
      <w:pPr>
        <w:pStyle w:val="Odsekzoznamu"/>
        <w:numPr>
          <w:ilvl w:val="1"/>
          <w:numId w:val="15"/>
        </w:numPr>
        <w:tabs>
          <w:tab w:val="clear" w:pos="2160"/>
          <w:tab w:val="clear" w:pos="2880"/>
          <w:tab w:val="clear" w:pos="4500"/>
        </w:tabs>
        <w:autoSpaceDE w:val="0"/>
        <w:autoSpaceDN w:val="0"/>
        <w:adjustRightInd w:val="0"/>
        <w:spacing w:after="240"/>
        <w:ind w:left="567" w:hanging="567"/>
        <w:contextualSpacing/>
        <w:jc w:val="both"/>
        <w:rPr>
          <w:rFonts w:ascii="Times New Roman" w:hAnsi="Times New Roman"/>
          <w:sz w:val="22"/>
          <w:szCs w:val="22"/>
        </w:rPr>
      </w:pPr>
      <w:r w:rsidRPr="008262C7">
        <w:rPr>
          <w:rFonts w:ascii="Times New Roman" w:hAnsi="Times New Roman"/>
          <w:sz w:val="22"/>
          <w:szCs w:val="22"/>
        </w:rPr>
        <w:t xml:space="preserve">Táto </w:t>
      </w:r>
      <w:r w:rsidR="00665798">
        <w:rPr>
          <w:rFonts w:ascii="Times New Roman" w:hAnsi="Times New Roman"/>
          <w:sz w:val="22"/>
          <w:szCs w:val="22"/>
        </w:rPr>
        <w:t>zmluva</w:t>
      </w:r>
      <w:r w:rsidRPr="008262C7">
        <w:rPr>
          <w:rFonts w:ascii="Times New Roman" w:hAnsi="Times New Roman"/>
          <w:sz w:val="22"/>
          <w:szCs w:val="22"/>
        </w:rPr>
        <w:t xml:space="preserve"> sa povinne zverejňuje v súlade so zákonom č. 211/2000 Z. z. o slobodnom prístupe k informáciám a o zmene a doplnení niektorých zákonov (zákon o slobode informácií) v znení neskorších predpisov.</w:t>
      </w:r>
    </w:p>
    <w:p w14:paraId="2F8BF46C" w14:textId="316313BD" w:rsidR="008262C7" w:rsidRPr="008262C7" w:rsidRDefault="00E155C3" w:rsidP="009B1F2D">
      <w:pPr>
        <w:pStyle w:val="Odsekzoznamu"/>
        <w:numPr>
          <w:ilvl w:val="1"/>
          <w:numId w:val="15"/>
        </w:numPr>
        <w:tabs>
          <w:tab w:val="clear" w:pos="2160"/>
          <w:tab w:val="clear" w:pos="2880"/>
          <w:tab w:val="clear" w:pos="4500"/>
        </w:tabs>
        <w:autoSpaceDE w:val="0"/>
        <w:autoSpaceDN w:val="0"/>
        <w:adjustRightInd w:val="0"/>
        <w:spacing w:after="240"/>
        <w:ind w:left="567" w:hanging="567"/>
        <w:contextualSpacing/>
        <w:jc w:val="both"/>
        <w:rPr>
          <w:rFonts w:ascii="Times New Roman" w:hAnsi="Times New Roman"/>
          <w:sz w:val="22"/>
          <w:szCs w:val="22"/>
        </w:rPr>
      </w:pPr>
      <w:r w:rsidRPr="008262C7">
        <w:rPr>
          <w:rFonts w:ascii="Times New Roman" w:hAnsi="Times New Roman"/>
          <w:sz w:val="22"/>
          <w:szCs w:val="22"/>
        </w:rPr>
        <w:t xml:space="preserve">Zmeny v tejto </w:t>
      </w:r>
      <w:r w:rsidR="00665798">
        <w:rPr>
          <w:rFonts w:ascii="Times New Roman" w:hAnsi="Times New Roman"/>
          <w:sz w:val="22"/>
          <w:szCs w:val="22"/>
        </w:rPr>
        <w:t>zmluve</w:t>
      </w:r>
      <w:r w:rsidRPr="008262C7">
        <w:rPr>
          <w:rFonts w:ascii="Times New Roman" w:hAnsi="Times New Roman"/>
          <w:sz w:val="22"/>
          <w:szCs w:val="22"/>
        </w:rPr>
        <w:t xml:space="preserve"> je možné vykonať len v súlade s § 18 zákona č. 343/2015 Z. z. Jednotlivé ustanovenia tejto </w:t>
      </w:r>
      <w:r w:rsidR="00665798">
        <w:rPr>
          <w:rFonts w:ascii="Times New Roman" w:hAnsi="Times New Roman"/>
          <w:sz w:val="22"/>
          <w:szCs w:val="22"/>
        </w:rPr>
        <w:t>zmluvy</w:t>
      </w:r>
      <w:r w:rsidRPr="008262C7">
        <w:rPr>
          <w:rFonts w:ascii="Times New Roman" w:hAnsi="Times New Roman"/>
          <w:sz w:val="22"/>
          <w:szCs w:val="22"/>
        </w:rPr>
        <w:t xml:space="preserve"> môžu byť menené, doplňované a rušené iba po predchádzajúcej dohode zmluvných strán, formou písomných, očíslovaných dodatkov k tejto </w:t>
      </w:r>
      <w:r w:rsidR="00665798">
        <w:rPr>
          <w:rFonts w:ascii="Times New Roman" w:hAnsi="Times New Roman"/>
          <w:sz w:val="22"/>
          <w:szCs w:val="22"/>
        </w:rPr>
        <w:t>zmluve</w:t>
      </w:r>
      <w:r w:rsidRPr="008262C7">
        <w:rPr>
          <w:rFonts w:ascii="Times New Roman" w:hAnsi="Times New Roman"/>
          <w:sz w:val="22"/>
          <w:szCs w:val="22"/>
        </w:rPr>
        <w:t xml:space="preserve">, podpísaných oprávnenými zástupcami obidvoch zmluvných strán. Všetky zmeny tejto </w:t>
      </w:r>
      <w:r w:rsidR="00665798">
        <w:rPr>
          <w:rFonts w:ascii="Times New Roman" w:hAnsi="Times New Roman"/>
          <w:sz w:val="22"/>
          <w:szCs w:val="22"/>
        </w:rPr>
        <w:t>zmluvy</w:t>
      </w:r>
      <w:r w:rsidRPr="008262C7">
        <w:rPr>
          <w:rFonts w:ascii="Times New Roman" w:hAnsi="Times New Roman"/>
          <w:sz w:val="22"/>
          <w:szCs w:val="22"/>
        </w:rPr>
        <w:t xml:space="preserve"> uvedené v dodatkoch  budú tvoriť jej neoddeliteľnú súčasť</w:t>
      </w:r>
      <w:r w:rsidR="0028234B" w:rsidRPr="008262C7">
        <w:rPr>
          <w:rFonts w:ascii="Times New Roman" w:hAnsi="Times New Roman"/>
          <w:sz w:val="22"/>
          <w:szCs w:val="22"/>
        </w:rPr>
        <w:t>.</w:t>
      </w:r>
    </w:p>
    <w:p w14:paraId="7F016348" w14:textId="5263750B" w:rsidR="008262C7" w:rsidRPr="008262C7" w:rsidRDefault="00665798" w:rsidP="009B1F2D">
      <w:pPr>
        <w:pStyle w:val="Odsekzoznamu"/>
        <w:numPr>
          <w:ilvl w:val="1"/>
          <w:numId w:val="15"/>
        </w:numPr>
        <w:tabs>
          <w:tab w:val="clear" w:pos="2160"/>
          <w:tab w:val="clear" w:pos="2880"/>
          <w:tab w:val="clear" w:pos="4500"/>
        </w:tabs>
        <w:autoSpaceDE w:val="0"/>
        <w:autoSpaceDN w:val="0"/>
        <w:adjustRightInd w:val="0"/>
        <w:spacing w:after="240"/>
        <w:ind w:left="567" w:hanging="567"/>
        <w:contextualSpacing/>
        <w:jc w:val="both"/>
        <w:rPr>
          <w:rFonts w:ascii="Times New Roman" w:hAnsi="Times New Roman"/>
          <w:sz w:val="22"/>
          <w:szCs w:val="22"/>
        </w:rPr>
      </w:pPr>
      <w:r w:rsidRPr="00665798">
        <w:rPr>
          <w:rFonts w:ascii="Times New Roman" w:hAnsi="Times New Roman"/>
          <w:sz w:val="22"/>
          <w:szCs w:val="22"/>
        </w:rPr>
        <w:t xml:space="preserve">Zmluvné strany sa dohodli, že zmeny kontaktných údajov ako sú adresa sídla alebo miesto podnikania zmluvných strán, číslo účtu (IBAN) zmluvných strán, názov organizačných zložiek zmluvných strán, zmena oprávnených osôb zmluvných strán a zmena sadzby DPH vyplývajúca zo všeobecne záväzných právnych predpisov, nie sú zmenami podliehajúcimi súhlasu zmluvných strán, a preto nebudú predmetom dodatku k tejto zmluve. Zmluvné strany zmenu týchto údajov bez zbytočného odkladu </w:t>
      </w:r>
      <w:r w:rsidRPr="00665798">
        <w:rPr>
          <w:rFonts w:ascii="Times New Roman" w:hAnsi="Times New Roman"/>
          <w:sz w:val="22"/>
          <w:szCs w:val="22"/>
        </w:rPr>
        <w:lastRenderedPageBreak/>
        <w:t>oznámia druhej zmluvnej strane jednostranným písomným oznámením, podpísaným oprávneným zástupcom, na kontaktnú adresu uvedenú v</w:t>
      </w:r>
      <w:r>
        <w:rPr>
          <w:rFonts w:ascii="Times New Roman" w:hAnsi="Times New Roman"/>
          <w:sz w:val="22"/>
          <w:szCs w:val="22"/>
        </w:rPr>
        <w:t> čl. I.</w:t>
      </w:r>
      <w:r w:rsidRPr="00665798">
        <w:rPr>
          <w:rFonts w:ascii="Times New Roman" w:hAnsi="Times New Roman"/>
          <w:sz w:val="22"/>
          <w:szCs w:val="22"/>
        </w:rPr>
        <w:t xml:space="preserve"> tejto zmluvy. Ak zmluvná strana druhú stranu </w:t>
      </w:r>
      <w:r w:rsidR="00B926F0">
        <w:rPr>
          <w:rFonts w:ascii="Times New Roman" w:hAnsi="Times New Roman"/>
          <w:sz w:val="22"/>
          <w:szCs w:val="22"/>
        </w:rPr>
        <w:t xml:space="preserve">                               </w:t>
      </w:r>
      <w:r w:rsidRPr="00665798">
        <w:rPr>
          <w:rFonts w:ascii="Times New Roman" w:hAnsi="Times New Roman"/>
          <w:sz w:val="22"/>
          <w:szCs w:val="22"/>
        </w:rPr>
        <w:t>o zmene neinformuje, platí stav ako keby k zmene ani nedošlo.</w:t>
      </w:r>
    </w:p>
    <w:p w14:paraId="000D5E90" w14:textId="6286AA40" w:rsidR="008262C7" w:rsidRPr="008262C7" w:rsidRDefault="0047071D" w:rsidP="009B1F2D">
      <w:pPr>
        <w:pStyle w:val="Odsekzoznamu"/>
        <w:numPr>
          <w:ilvl w:val="1"/>
          <w:numId w:val="15"/>
        </w:numPr>
        <w:tabs>
          <w:tab w:val="clear" w:pos="2160"/>
          <w:tab w:val="clear" w:pos="2880"/>
          <w:tab w:val="clear" w:pos="4500"/>
        </w:tabs>
        <w:autoSpaceDE w:val="0"/>
        <w:autoSpaceDN w:val="0"/>
        <w:adjustRightInd w:val="0"/>
        <w:spacing w:after="240"/>
        <w:ind w:left="567" w:hanging="567"/>
        <w:contextualSpacing/>
        <w:jc w:val="both"/>
        <w:rPr>
          <w:rFonts w:ascii="Times New Roman" w:hAnsi="Times New Roman"/>
          <w:sz w:val="22"/>
          <w:szCs w:val="22"/>
        </w:rPr>
      </w:pPr>
      <w:r w:rsidRPr="008262C7">
        <w:rPr>
          <w:rFonts w:ascii="Times New Roman" w:hAnsi="Times New Roman"/>
          <w:sz w:val="22"/>
          <w:szCs w:val="22"/>
        </w:rPr>
        <w:t xml:space="preserve">Právne vzťahy založené touto </w:t>
      </w:r>
      <w:r w:rsidR="00665798">
        <w:rPr>
          <w:rFonts w:ascii="Times New Roman" w:hAnsi="Times New Roman"/>
          <w:sz w:val="22"/>
          <w:szCs w:val="22"/>
        </w:rPr>
        <w:t>zmluvou</w:t>
      </w:r>
      <w:r w:rsidRPr="008262C7">
        <w:rPr>
          <w:rFonts w:ascii="Times New Roman" w:hAnsi="Times New Roman"/>
          <w:sz w:val="22"/>
          <w:szCs w:val="22"/>
        </w:rPr>
        <w:t xml:space="preserve">  sa riadia právnym poriadkom  Slovenskej republiky. Právne vzťahy touto </w:t>
      </w:r>
      <w:r w:rsidR="00665798">
        <w:rPr>
          <w:rFonts w:ascii="Times New Roman" w:hAnsi="Times New Roman"/>
          <w:sz w:val="22"/>
          <w:szCs w:val="22"/>
        </w:rPr>
        <w:t>zmluvou</w:t>
      </w:r>
      <w:r w:rsidRPr="008262C7">
        <w:rPr>
          <w:rFonts w:ascii="Times New Roman" w:hAnsi="Times New Roman"/>
          <w:sz w:val="22"/>
          <w:szCs w:val="22"/>
        </w:rPr>
        <w:t xml:space="preserve"> zvlášť neupravené sa riadia príslušnými ustanoveniami zákona </w:t>
      </w:r>
      <w:r w:rsidR="00B926F0">
        <w:rPr>
          <w:rFonts w:ascii="Times New Roman" w:hAnsi="Times New Roman"/>
          <w:sz w:val="22"/>
          <w:szCs w:val="22"/>
        </w:rPr>
        <w:t xml:space="preserve">                                              </w:t>
      </w:r>
      <w:r w:rsidRPr="008262C7">
        <w:rPr>
          <w:rFonts w:ascii="Times New Roman" w:hAnsi="Times New Roman"/>
          <w:sz w:val="22"/>
          <w:szCs w:val="22"/>
        </w:rPr>
        <w:t xml:space="preserve">č. 343/2015 Z. z., Obchodného zákonníka  a súvisiacimi všeobecne záväznými právnymi predpismi Slovenskej republiky. Toto ustanovenie sa v rovnakom rozsahu vzťahuje aj na všetky akceptované objednávky uzavreté na základe tejto </w:t>
      </w:r>
      <w:r w:rsidR="00665798">
        <w:rPr>
          <w:rFonts w:ascii="Times New Roman" w:hAnsi="Times New Roman"/>
          <w:sz w:val="22"/>
          <w:szCs w:val="22"/>
        </w:rPr>
        <w:t>zmluvy</w:t>
      </w:r>
      <w:r w:rsidRPr="008262C7">
        <w:rPr>
          <w:rFonts w:ascii="Times New Roman" w:hAnsi="Times New Roman"/>
          <w:sz w:val="22"/>
          <w:szCs w:val="22"/>
        </w:rPr>
        <w:t xml:space="preserve">. </w:t>
      </w:r>
      <w:r w:rsidR="00A4774D" w:rsidRPr="008262C7">
        <w:rPr>
          <w:rFonts w:ascii="Times New Roman" w:hAnsi="Times New Roman"/>
          <w:sz w:val="22"/>
          <w:szCs w:val="22"/>
        </w:rPr>
        <w:t xml:space="preserve">Zmluvné </w:t>
      </w:r>
      <w:r w:rsidR="00A4774D" w:rsidRPr="008262C7">
        <w:rPr>
          <w:rFonts w:ascii="Times New Roman" w:hAnsi="Times New Roman"/>
          <w:spacing w:val="-2"/>
          <w:sz w:val="22"/>
          <w:szCs w:val="22"/>
        </w:rPr>
        <w:t xml:space="preserve">strany sa dohodli, že prípadné spory vyplývajúce z plnenia tejto </w:t>
      </w:r>
      <w:r w:rsidR="00665798">
        <w:rPr>
          <w:rFonts w:ascii="Times New Roman" w:hAnsi="Times New Roman"/>
          <w:spacing w:val="-2"/>
          <w:sz w:val="22"/>
          <w:szCs w:val="22"/>
        </w:rPr>
        <w:t>zmluvy</w:t>
      </w:r>
      <w:r w:rsidRPr="008262C7">
        <w:rPr>
          <w:rFonts w:ascii="Times New Roman" w:hAnsi="Times New Roman"/>
          <w:spacing w:val="-2"/>
          <w:sz w:val="22"/>
          <w:szCs w:val="22"/>
        </w:rPr>
        <w:t xml:space="preserve"> </w:t>
      </w:r>
      <w:r w:rsidR="00A4774D" w:rsidRPr="008262C7">
        <w:rPr>
          <w:rFonts w:ascii="Times New Roman" w:hAnsi="Times New Roman"/>
          <w:spacing w:val="-2"/>
          <w:sz w:val="22"/>
          <w:szCs w:val="22"/>
        </w:rPr>
        <w:t xml:space="preserve">budú riešiť </w:t>
      </w:r>
      <w:r w:rsidR="00665798">
        <w:rPr>
          <w:rFonts w:ascii="Times New Roman" w:hAnsi="Times New Roman"/>
          <w:spacing w:val="-2"/>
          <w:sz w:val="22"/>
          <w:szCs w:val="22"/>
        </w:rPr>
        <w:t>predovšetkým</w:t>
      </w:r>
      <w:r w:rsidR="00A4774D" w:rsidRPr="008262C7">
        <w:rPr>
          <w:rFonts w:ascii="Times New Roman" w:hAnsi="Times New Roman"/>
          <w:spacing w:val="-2"/>
          <w:sz w:val="22"/>
          <w:szCs w:val="22"/>
        </w:rPr>
        <w:t xml:space="preserve"> dohodou alebo zmierom.</w:t>
      </w:r>
    </w:p>
    <w:p w14:paraId="51D34EFD" w14:textId="42845E26" w:rsidR="008262C7" w:rsidRPr="008262C7" w:rsidRDefault="002758D4" w:rsidP="009B1F2D">
      <w:pPr>
        <w:pStyle w:val="Odsekzoznamu"/>
        <w:numPr>
          <w:ilvl w:val="1"/>
          <w:numId w:val="15"/>
        </w:numPr>
        <w:tabs>
          <w:tab w:val="clear" w:pos="2160"/>
          <w:tab w:val="clear" w:pos="2880"/>
          <w:tab w:val="clear" w:pos="4500"/>
        </w:tabs>
        <w:autoSpaceDE w:val="0"/>
        <w:autoSpaceDN w:val="0"/>
        <w:adjustRightInd w:val="0"/>
        <w:spacing w:after="240"/>
        <w:ind w:left="567" w:hanging="567"/>
        <w:contextualSpacing/>
        <w:jc w:val="both"/>
        <w:rPr>
          <w:rFonts w:ascii="Times New Roman" w:hAnsi="Times New Roman"/>
          <w:sz w:val="22"/>
          <w:szCs w:val="22"/>
        </w:rPr>
      </w:pPr>
      <w:r w:rsidRPr="008262C7">
        <w:rPr>
          <w:rFonts w:ascii="Times New Roman" w:hAnsi="Times New Roman"/>
          <w:sz w:val="22"/>
          <w:szCs w:val="22"/>
        </w:rPr>
        <w:t xml:space="preserve">Zmluvné strany vyhlasujú, že ich spôsobilosť a voľnosť uzatvoriť túto </w:t>
      </w:r>
      <w:r w:rsidR="00665798">
        <w:rPr>
          <w:rFonts w:ascii="Times New Roman" w:hAnsi="Times New Roman"/>
          <w:sz w:val="22"/>
          <w:szCs w:val="22"/>
        </w:rPr>
        <w:t>zmluvu</w:t>
      </w:r>
      <w:r w:rsidRPr="008262C7">
        <w:rPr>
          <w:rFonts w:ascii="Times New Roman" w:hAnsi="Times New Roman"/>
          <w:sz w:val="22"/>
          <w:szCs w:val="22"/>
        </w:rPr>
        <w:t>, ako aj spôsobilosť k súvisiacim právnym úkonom nie je žiadnym spôsobom obmedzená alebo vylúčená a zároveň vyhlasujú, že si túto zmluvu pred jej podpisom riadne a dôsledne prečítali, jej obsah je pre nich dostatočne určitý a zrozumiteľný a na znak súhlasu ju podpisujú</w:t>
      </w:r>
      <w:r w:rsidR="008262C7" w:rsidRPr="008262C7">
        <w:rPr>
          <w:rFonts w:ascii="Times New Roman" w:hAnsi="Times New Roman"/>
          <w:sz w:val="22"/>
          <w:szCs w:val="22"/>
        </w:rPr>
        <w:t>.</w:t>
      </w:r>
    </w:p>
    <w:p w14:paraId="41A5B1CF" w14:textId="032A2095" w:rsidR="008262C7" w:rsidRPr="008262C7" w:rsidRDefault="00A4774D" w:rsidP="009B1F2D">
      <w:pPr>
        <w:pStyle w:val="Odsekzoznamu"/>
        <w:numPr>
          <w:ilvl w:val="1"/>
          <w:numId w:val="15"/>
        </w:numPr>
        <w:tabs>
          <w:tab w:val="clear" w:pos="2160"/>
          <w:tab w:val="clear" w:pos="2880"/>
          <w:tab w:val="clear" w:pos="4500"/>
        </w:tabs>
        <w:autoSpaceDE w:val="0"/>
        <w:autoSpaceDN w:val="0"/>
        <w:adjustRightInd w:val="0"/>
        <w:spacing w:after="240"/>
        <w:ind w:left="567" w:hanging="567"/>
        <w:contextualSpacing/>
        <w:jc w:val="both"/>
        <w:rPr>
          <w:rFonts w:ascii="Times New Roman" w:hAnsi="Times New Roman"/>
          <w:sz w:val="22"/>
          <w:szCs w:val="22"/>
        </w:rPr>
      </w:pPr>
      <w:r w:rsidRPr="008262C7">
        <w:rPr>
          <w:rFonts w:ascii="Times New Roman" w:hAnsi="Times New Roman"/>
          <w:sz w:val="22"/>
          <w:szCs w:val="22"/>
        </w:rPr>
        <w:t xml:space="preserve">Táto </w:t>
      </w:r>
      <w:r w:rsidR="00665798">
        <w:rPr>
          <w:rFonts w:ascii="Times New Roman" w:hAnsi="Times New Roman"/>
          <w:sz w:val="22"/>
          <w:szCs w:val="22"/>
        </w:rPr>
        <w:t>zmluva</w:t>
      </w:r>
      <w:r w:rsidR="0096143D" w:rsidRPr="008262C7">
        <w:rPr>
          <w:rFonts w:ascii="Times New Roman" w:hAnsi="Times New Roman"/>
          <w:sz w:val="22"/>
          <w:szCs w:val="22"/>
        </w:rPr>
        <w:t xml:space="preserve"> </w:t>
      </w:r>
      <w:r w:rsidRPr="008262C7">
        <w:rPr>
          <w:rFonts w:ascii="Times New Roman" w:hAnsi="Times New Roman"/>
          <w:sz w:val="22"/>
          <w:szCs w:val="22"/>
        </w:rPr>
        <w:t>je vyhotovená v </w:t>
      </w:r>
      <w:r w:rsidR="00CF54A8" w:rsidRPr="008262C7">
        <w:rPr>
          <w:rFonts w:ascii="Times New Roman" w:hAnsi="Times New Roman"/>
          <w:sz w:val="22"/>
          <w:szCs w:val="22"/>
        </w:rPr>
        <w:t>pia</w:t>
      </w:r>
      <w:r w:rsidR="00D86A9A" w:rsidRPr="008262C7">
        <w:rPr>
          <w:rFonts w:ascii="Times New Roman" w:hAnsi="Times New Roman"/>
          <w:sz w:val="22"/>
          <w:szCs w:val="22"/>
        </w:rPr>
        <w:t>tich</w:t>
      </w:r>
      <w:r w:rsidRPr="008262C7">
        <w:rPr>
          <w:rFonts w:ascii="Times New Roman" w:hAnsi="Times New Roman"/>
          <w:sz w:val="22"/>
          <w:szCs w:val="22"/>
        </w:rPr>
        <w:t xml:space="preserve"> </w:t>
      </w:r>
      <w:r w:rsidR="00D86A9A" w:rsidRPr="008262C7">
        <w:rPr>
          <w:rFonts w:ascii="Times New Roman" w:hAnsi="Times New Roman"/>
          <w:sz w:val="22"/>
          <w:szCs w:val="22"/>
        </w:rPr>
        <w:t>(</w:t>
      </w:r>
      <w:r w:rsidR="00CF54A8" w:rsidRPr="008262C7">
        <w:rPr>
          <w:rFonts w:ascii="Times New Roman" w:hAnsi="Times New Roman"/>
          <w:sz w:val="22"/>
          <w:szCs w:val="22"/>
        </w:rPr>
        <w:t>5</w:t>
      </w:r>
      <w:r w:rsidRPr="008262C7">
        <w:rPr>
          <w:rFonts w:ascii="Times New Roman" w:hAnsi="Times New Roman"/>
          <w:sz w:val="22"/>
          <w:szCs w:val="22"/>
        </w:rPr>
        <w:t xml:space="preserve">) rovnopisoch s platnosťou originálu, </w:t>
      </w:r>
      <w:r w:rsidR="00CF54A8" w:rsidRPr="008262C7">
        <w:rPr>
          <w:rFonts w:ascii="Times New Roman" w:hAnsi="Times New Roman"/>
          <w:sz w:val="22"/>
          <w:szCs w:val="22"/>
        </w:rPr>
        <w:t>jeden</w:t>
      </w:r>
      <w:r w:rsidRPr="008262C7">
        <w:rPr>
          <w:rFonts w:ascii="Times New Roman" w:hAnsi="Times New Roman"/>
          <w:sz w:val="22"/>
          <w:szCs w:val="22"/>
        </w:rPr>
        <w:t xml:space="preserve"> (</w:t>
      </w:r>
      <w:r w:rsidR="00CF54A8" w:rsidRPr="008262C7">
        <w:rPr>
          <w:rFonts w:ascii="Times New Roman" w:hAnsi="Times New Roman"/>
          <w:sz w:val="22"/>
          <w:szCs w:val="22"/>
        </w:rPr>
        <w:t>1</w:t>
      </w:r>
      <w:r w:rsidRPr="008262C7">
        <w:rPr>
          <w:rFonts w:ascii="Times New Roman" w:hAnsi="Times New Roman"/>
          <w:sz w:val="22"/>
          <w:szCs w:val="22"/>
        </w:rPr>
        <w:t xml:space="preserve">) rovnopis </w:t>
      </w:r>
      <w:r w:rsidR="0096143D" w:rsidRPr="008262C7">
        <w:rPr>
          <w:rFonts w:ascii="Times New Roman" w:hAnsi="Times New Roman"/>
          <w:sz w:val="22"/>
          <w:szCs w:val="22"/>
        </w:rPr>
        <w:t>d</w:t>
      </w:r>
      <w:r w:rsidRPr="008262C7">
        <w:rPr>
          <w:rFonts w:ascii="Times New Roman" w:hAnsi="Times New Roman"/>
          <w:sz w:val="22"/>
          <w:szCs w:val="22"/>
        </w:rPr>
        <w:t>ostan</w:t>
      </w:r>
      <w:r w:rsidR="00CF54A8" w:rsidRPr="008262C7">
        <w:rPr>
          <w:rFonts w:ascii="Times New Roman" w:hAnsi="Times New Roman"/>
          <w:sz w:val="22"/>
          <w:szCs w:val="22"/>
        </w:rPr>
        <w:t>e</w:t>
      </w:r>
      <w:r w:rsidRPr="008262C7">
        <w:rPr>
          <w:rFonts w:ascii="Times New Roman" w:hAnsi="Times New Roman"/>
          <w:sz w:val="22"/>
          <w:szCs w:val="22"/>
        </w:rPr>
        <w:t xml:space="preserve"> </w:t>
      </w:r>
      <w:r w:rsidR="00665798">
        <w:rPr>
          <w:rFonts w:ascii="Times New Roman" w:hAnsi="Times New Roman"/>
          <w:sz w:val="22"/>
          <w:szCs w:val="22"/>
        </w:rPr>
        <w:t>P</w:t>
      </w:r>
      <w:r w:rsidR="0096143D" w:rsidRPr="008262C7">
        <w:rPr>
          <w:rFonts w:ascii="Times New Roman" w:hAnsi="Times New Roman"/>
          <w:sz w:val="22"/>
          <w:szCs w:val="22"/>
        </w:rPr>
        <w:t>redávajúci</w:t>
      </w:r>
      <w:r w:rsidRPr="008262C7">
        <w:rPr>
          <w:rFonts w:ascii="Times New Roman" w:hAnsi="Times New Roman"/>
          <w:sz w:val="22"/>
          <w:szCs w:val="22"/>
        </w:rPr>
        <w:t xml:space="preserve"> a </w:t>
      </w:r>
      <w:r w:rsidR="00D86A9A" w:rsidRPr="008262C7">
        <w:rPr>
          <w:rFonts w:ascii="Times New Roman" w:hAnsi="Times New Roman"/>
          <w:sz w:val="22"/>
          <w:szCs w:val="22"/>
        </w:rPr>
        <w:t>štyri</w:t>
      </w:r>
      <w:r w:rsidRPr="008262C7">
        <w:rPr>
          <w:rFonts w:ascii="Times New Roman" w:hAnsi="Times New Roman"/>
          <w:sz w:val="22"/>
          <w:szCs w:val="22"/>
        </w:rPr>
        <w:t xml:space="preserve"> (</w:t>
      </w:r>
      <w:r w:rsidR="00D86A9A" w:rsidRPr="008262C7">
        <w:rPr>
          <w:rFonts w:ascii="Times New Roman" w:hAnsi="Times New Roman"/>
          <w:sz w:val="22"/>
          <w:szCs w:val="22"/>
        </w:rPr>
        <w:t>4</w:t>
      </w:r>
      <w:r w:rsidR="00F65ADB" w:rsidRPr="008262C7">
        <w:rPr>
          <w:rFonts w:ascii="Times New Roman" w:hAnsi="Times New Roman"/>
          <w:sz w:val="22"/>
          <w:szCs w:val="22"/>
        </w:rPr>
        <w:t xml:space="preserve">) </w:t>
      </w:r>
      <w:r w:rsidRPr="008262C7">
        <w:rPr>
          <w:rFonts w:ascii="Times New Roman" w:hAnsi="Times New Roman"/>
          <w:sz w:val="22"/>
          <w:szCs w:val="22"/>
        </w:rPr>
        <w:t xml:space="preserve">rovnopisy </w:t>
      </w:r>
      <w:r w:rsidR="0096143D" w:rsidRPr="008262C7">
        <w:rPr>
          <w:rFonts w:ascii="Times New Roman" w:hAnsi="Times New Roman"/>
          <w:sz w:val="22"/>
          <w:szCs w:val="22"/>
        </w:rPr>
        <w:t>d</w:t>
      </w:r>
      <w:r w:rsidRPr="008262C7">
        <w:rPr>
          <w:rFonts w:ascii="Times New Roman" w:hAnsi="Times New Roman"/>
          <w:sz w:val="22"/>
          <w:szCs w:val="22"/>
        </w:rPr>
        <w:t>ostan</w:t>
      </w:r>
      <w:r w:rsidR="0096143D" w:rsidRPr="008262C7">
        <w:rPr>
          <w:rFonts w:ascii="Times New Roman" w:hAnsi="Times New Roman"/>
          <w:sz w:val="22"/>
          <w:szCs w:val="22"/>
        </w:rPr>
        <w:t>e</w:t>
      </w:r>
      <w:r w:rsidRPr="008262C7">
        <w:rPr>
          <w:rFonts w:ascii="Times New Roman" w:hAnsi="Times New Roman"/>
          <w:sz w:val="22"/>
          <w:szCs w:val="22"/>
        </w:rPr>
        <w:t xml:space="preserve"> </w:t>
      </w:r>
      <w:r w:rsidR="00665798">
        <w:rPr>
          <w:rFonts w:ascii="Times New Roman" w:hAnsi="Times New Roman"/>
          <w:sz w:val="22"/>
          <w:szCs w:val="22"/>
        </w:rPr>
        <w:t>K</w:t>
      </w:r>
      <w:r w:rsidR="0096143D" w:rsidRPr="008262C7">
        <w:rPr>
          <w:rFonts w:ascii="Times New Roman" w:hAnsi="Times New Roman"/>
          <w:sz w:val="22"/>
          <w:szCs w:val="22"/>
        </w:rPr>
        <w:t>upujúci</w:t>
      </w:r>
      <w:r w:rsidRPr="008262C7">
        <w:rPr>
          <w:rFonts w:ascii="Times New Roman" w:hAnsi="Times New Roman"/>
          <w:sz w:val="22"/>
          <w:szCs w:val="22"/>
        </w:rPr>
        <w:t>.</w:t>
      </w:r>
    </w:p>
    <w:p w14:paraId="1D76C360" w14:textId="48B422BE" w:rsidR="00A4774D" w:rsidRPr="008262C7" w:rsidRDefault="00A4774D" w:rsidP="009B1F2D">
      <w:pPr>
        <w:pStyle w:val="Odsekzoznamu"/>
        <w:numPr>
          <w:ilvl w:val="1"/>
          <w:numId w:val="15"/>
        </w:numPr>
        <w:tabs>
          <w:tab w:val="clear" w:pos="2160"/>
          <w:tab w:val="clear" w:pos="2880"/>
          <w:tab w:val="clear" w:pos="4500"/>
        </w:tabs>
        <w:autoSpaceDE w:val="0"/>
        <w:autoSpaceDN w:val="0"/>
        <w:adjustRightInd w:val="0"/>
        <w:spacing w:after="240"/>
        <w:ind w:left="567" w:hanging="567"/>
        <w:contextualSpacing/>
        <w:jc w:val="both"/>
        <w:rPr>
          <w:rFonts w:ascii="Times New Roman" w:hAnsi="Times New Roman"/>
          <w:sz w:val="22"/>
          <w:szCs w:val="22"/>
        </w:rPr>
      </w:pPr>
      <w:r w:rsidRPr="008262C7">
        <w:rPr>
          <w:rFonts w:ascii="Times New Roman" w:hAnsi="Times New Roman"/>
          <w:sz w:val="22"/>
          <w:szCs w:val="22"/>
        </w:rPr>
        <w:t>Zmluva má nasledujúce prílohy, ktoré tvoria jej neoddeliteľnú súčasť:</w:t>
      </w:r>
    </w:p>
    <w:p w14:paraId="7031E88D" w14:textId="55519281" w:rsidR="00A4774D" w:rsidRPr="008262C7" w:rsidRDefault="00A4774D" w:rsidP="009B1F2D">
      <w:pPr>
        <w:pStyle w:val="Odsekzoznamu"/>
        <w:tabs>
          <w:tab w:val="clear" w:pos="2160"/>
          <w:tab w:val="clear" w:pos="2880"/>
          <w:tab w:val="clear" w:pos="4500"/>
        </w:tabs>
        <w:spacing w:after="60"/>
        <w:ind w:left="567"/>
        <w:contextualSpacing/>
        <w:jc w:val="both"/>
        <w:rPr>
          <w:rFonts w:ascii="Times New Roman" w:hAnsi="Times New Roman"/>
          <w:sz w:val="22"/>
          <w:szCs w:val="22"/>
        </w:rPr>
      </w:pPr>
      <w:r w:rsidRPr="008262C7">
        <w:rPr>
          <w:rFonts w:ascii="Times New Roman" w:hAnsi="Times New Roman"/>
          <w:sz w:val="22"/>
          <w:szCs w:val="22"/>
        </w:rPr>
        <w:t>Príloha č. 1:</w:t>
      </w:r>
      <w:r w:rsidRPr="008262C7">
        <w:rPr>
          <w:rFonts w:ascii="Times New Roman" w:hAnsi="Times New Roman"/>
          <w:sz w:val="22"/>
          <w:szCs w:val="22"/>
        </w:rPr>
        <w:tab/>
        <w:t xml:space="preserve"> </w:t>
      </w:r>
      <w:r w:rsidR="00130076">
        <w:rPr>
          <w:rFonts w:ascii="Times New Roman" w:hAnsi="Times New Roman"/>
          <w:sz w:val="22"/>
          <w:szCs w:val="22"/>
        </w:rPr>
        <w:t>Cenová, technická špecifikácia tovarov, štruktúrovaný rozpočet ceny</w:t>
      </w:r>
      <w:r w:rsidRPr="008262C7">
        <w:rPr>
          <w:rFonts w:ascii="Times New Roman" w:hAnsi="Times New Roman"/>
          <w:sz w:val="22"/>
          <w:szCs w:val="22"/>
        </w:rPr>
        <w:t xml:space="preserve"> </w:t>
      </w:r>
    </w:p>
    <w:p w14:paraId="45B36FA5" w14:textId="70E12055" w:rsidR="00A4774D" w:rsidRPr="008262C7" w:rsidRDefault="00A4774D" w:rsidP="009B1F2D">
      <w:pPr>
        <w:pStyle w:val="Odsekzoznamu"/>
        <w:tabs>
          <w:tab w:val="clear" w:pos="2160"/>
          <w:tab w:val="clear" w:pos="2880"/>
          <w:tab w:val="clear" w:pos="4500"/>
        </w:tabs>
        <w:spacing w:after="60"/>
        <w:ind w:left="567"/>
        <w:contextualSpacing/>
        <w:jc w:val="both"/>
        <w:rPr>
          <w:rFonts w:ascii="Times New Roman" w:hAnsi="Times New Roman"/>
          <w:sz w:val="22"/>
          <w:szCs w:val="22"/>
        </w:rPr>
      </w:pPr>
      <w:r w:rsidRPr="008262C7">
        <w:rPr>
          <w:rFonts w:ascii="Times New Roman" w:hAnsi="Times New Roman"/>
          <w:sz w:val="22"/>
          <w:szCs w:val="22"/>
        </w:rPr>
        <w:t>Príloha č. 2:</w:t>
      </w:r>
      <w:r w:rsidRPr="008262C7">
        <w:rPr>
          <w:rFonts w:ascii="Times New Roman" w:hAnsi="Times New Roman"/>
          <w:sz w:val="22"/>
          <w:szCs w:val="22"/>
        </w:rPr>
        <w:tab/>
      </w:r>
      <w:r w:rsidR="00130076">
        <w:rPr>
          <w:rFonts w:ascii="Times New Roman" w:hAnsi="Times New Roman"/>
          <w:sz w:val="22"/>
          <w:szCs w:val="22"/>
        </w:rPr>
        <w:t xml:space="preserve"> Miesta plnenia dodávky tovaru </w:t>
      </w:r>
    </w:p>
    <w:p w14:paraId="0EB4E120" w14:textId="07A25F55" w:rsidR="00A4774D" w:rsidRPr="008262C7" w:rsidRDefault="00A4774D" w:rsidP="009B1F2D">
      <w:pPr>
        <w:pStyle w:val="Odsekzoznamu"/>
        <w:tabs>
          <w:tab w:val="clear" w:pos="2160"/>
          <w:tab w:val="clear" w:pos="2880"/>
          <w:tab w:val="clear" w:pos="4500"/>
        </w:tabs>
        <w:spacing w:after="60"/>
        <w:ind w:left="567"/>
        <w:contextualSpacing/>
        <w:jc w:val="both"/>
        <w:rPr>
          <w:rFonts w:ascii="Times New Roman" w:hAnsi="Times New Roman"/>
          <w:sz w:val="22"/>
          <w:szCs w:val="22"/>
        </w:rPr>
      </w:pPr>
      <w:r w:rsidRPr="008262C7">
        <w:rPr>
          <w:rFonts w:ascii="Times New Roman" w:hAnsi="Times New Roman"/>
          <w:sz w:val="22"/>
          <w:szCs w:val="22"/>
        </w:rPr>
        <w:t xml:space="preserve">Príloha č. </w:t>
      </w:r>
      <w:r w:rsidR="00130076">
        <w:rPr>
          <w:rFonts w:ascii="Times New Roman" w:hAnsi="Times New Roman"/>
          <w:sz w:val="22"/>
          <w:szCs w:val="22"/>
        </w:rPr>
        <w:t>3</w:t>
      </w:r>
      <w:r w:rsidRPr="008262C7">
        <w:rPr>
          <w:rFonts w:ascii="Times New Roman" w:hAnsi="Times New Roman"/>
          <w:sz w:val="22"/>
          <w:szCs w:val="22"/>
        </w:rPr>
        <w:t>:</w:t>
      </w:r>
      <w:r w:rsidRPr="008262C7">
        <w:rPr>
          <w:rFonts w:ascii="Times New Roman" w:hAnsi="Times New Roman"/>
          <w:sz w:val="22"/>
          <w:szCs w:val="22"/>
        </w:rPr>
        <w:tab/>
        <w:t xml:space="preserve"> Zoznam subdodávateľov</w:t>
      </w:r>
      <w:r w:rsidR="00AF217D" w:rsidRPr="008262C7">
        <w:rPr>
          <w:rFonts w:ascii="Times New Roman" w:hAnsi="Times New Roman"/>
          <w:sz w:val="22"/>
          <w:szCs w:val="22"/>
        </w:rPr>
        <w:t xml:space="preserve"> </w:t>
      </w:r>
    </w:p>
    <w:p w14:paraId="4C2D4757" w14:textId="77777777" w:rsidR="00A4774D" w:rsidRPr="008262C7" w:rsidRDefault="00A4774D" w:rsidP="009B1F2D">
      <w:pPr>
        <w:tabs>
          <w:tab w:val="left" w:pos="1080"/>
        </w:tabs>
        <w:spacing w:after="60"/>
        <w:jc w:val="both"/>
        <w:rPr>
          <w:rFonts w:ascii="Times New Roman" w:hAnsi="Times New Roman"/>
          <w:sz w:val="22"/>
          <w:szCs w:val="22"/>
        </w:rPr>
      </w:pPr>
    </w:p>
    <w:p w14:paraId="0016AFB9" w14:textId="77777777" w:rsidR="00A4774D" w:rsidRPr="008262C7" w:rsidRDefault="00A4774D" w:rsidP="009B1F2D">
      <w:pPr>
        <w:tabs>
          <w:tab w:val="clear" w:pos="2160"/>
          <w:tab w:val="clear" w:pos="2880"/>
          <w:tab w:val="clear" w:pos="4500"/>
          <w:tab w:val="center" w:pos="1701"/>
          <w:tab w:val="center" w:pos="5670"/>
        </w:tabs>
        <w:spacing w:after="60"/>
        <w:jc w:val="both"/>
        <w:rPr>
          <w:rFonts w:ascii="Times New Roman" w:hAnsi="Times New Roman"/>
          <w:sz w:val="22"/>
          <w:szCs w:val="22"/>
        </w:rPr>
      </w:pPr>
      <w:r w:rsidRPr="008262C7">
        <w:rPr>
          <w:rFonts w:ascii="Times New Roman" w:hAnsi="Times New Roman"/>
          <w:sz w:val="22"/>
          <w:szCs w:val="22"/>
        </w:rPr>
        <w:tab/>
        <w:t>V </w:t>
      </w:r>
      <w:proofErr w:type="spellStart"/>
      <w:r w:rsidRPr="008262C7">
        <w:rPr>
          <w:rFonts w:ascii="Times New Roman" w:hAnsi="Times New Roman"/>
          <w:sz w:val="22"/>
          <w:szCs w:val="22"/>
        </w:rPr>
        <w:t>xxxxxxxxxxxx</w:t>
      </w:r>
      <w:proofErr w:type="spellEnd"/>
      <w:r w:rsidRPr="008262C7">
        <w:rPr>
          <w:rFonts w:ascii="Times New Roman" w:hAnsi="Times New Roman"/>
          <w:sz w:val="22"/>
          <w:szCs w:val="22"/>
        </w:rPr>
        <w:t xml:space="preserve"> dňa .....................</w:t>
      </w:r>
      <w:r w:rsidRPr="008262C7">
        <w:rPr>
          <w:rFonts w:ascii="Times New Roman" w:hAnsi="Times New Roman"/>
          <w:sz w:val="22"/>
          <w:szCs w:val="22"/>
        </w:rPr>
        <w:tab/>
      </w:r>
      <w:r w:rsidRPr="008262C7">
        <w:rPr>
          <w:rFonts w:ascii="Times New Roman" w:hAnsi="Times New Roman"/>
          <w:sz w:val="22"/>
          <w:szCs w:val="22"/>
        </w:rPr>
        <w:tab/>
        <w:t>V </w:t>
      </w:r>
      <w:proofErr w:type="spellStart"/>
      <w:r w:rsidRPr="008262C7">
        <w:rPr>
          <w:rFonts w:ascii="Times New Roman" w:hAnsi="Times New Roman"/>
          <w:sz w:val="22"/>
          <w:szCs w:val="22"/>
        </w:rPr>
        <w:t>xxxxxxxxxxxx</w:t>
      </w:r>
      <w:proofErr w:type="spellEnd"/>
      <w:r w:rsidRPr="008262C7">
        <w:rPr>
          <w:rFonts w:ascii="Times New Roman" w:hAnsi="Times New Roman"/>
          <w:sz w:val="22"/>
          <w:szCs w:val="22"/>
        </w:rPr>
        <w:t xml:space="preserve"> dňa: .....................</w:t>
      </w:r>
    </w:p>
    <w:p w14:paraId="015FFAE4" w14:textId="77777777" w:rsidR="00A4774D" w:rsidRPr="008262C7" w:rsidRDefault="00A4774D" w:rsidP="009B1F2D">
      <w:pPr>
        <w:tabs>
          <w:tab w:val="clear" w:pos="2160"/>
          <w:tab w:val="clear" w:pos="2880"/>
          <w:tab w:val="clear" w:pos="4500"/>
          <w:tab w:val="center" w:pos="1701"/>
          <w:tab w:val="center" w:pos="5670"/>
        </w:tabs>
        <w:spacing w:after="60"/>
        <w:jc w:val="both"/>
        <w:rPr>
          <w:rFonts w:ascii="Times New Roman" w:hAnsi="Times New Roman"/>
          <w:sz w:val="22"/>
          <w:szCs w:val="22"/>
        </w:rPr>
      </w:pPr>
    </w:p>
    <w:p w14:paraId="5A28B686" w14:textId="77A45839" w:rsidR="00A4774D" w:rsidRPr="008262C7" w:rsidRDefault="00A4774D" w:rsidP="009B1F2D">
      <w:pPr>
        <w:tabs>
          <w:tab w:val="clear" w:pos="2160"/>
          <w:tab w:val="clear" w:pos="2880"/>
          <w:tab w:val="clear" w:pos="4500"/>
          <w:tab w:val="center" w:pos="1701"/>
          <w:tab w:val="center" w:pos="5670"/>
        </w:tabs>
        <w:spacing w:after="60"/>
        <w:jc w:val="both"/>
        <w:rPr>
          <w:rFonts w:ascii="Times New Roman" w:hAnsi="Times New Roman"/>
          <w:sz w:val="22"/>
          <w:szCs w:val="22"/>
        </w:rPr>
      </w:pPr>
      <w:r w:rsidRPr="008262C7">
        <w:rPr>
          <w:rFonts w:ascii="Times New Roman" w:hAnsi="Times New Roman"/>
          <w:sz w:val="22"/>
          <w:szCs w:val="22"/>
        </w:rPr>
        <w:tab/>
        <w:t xml:space="preserve">Za </w:t>
      </w:r>
      <w:r w:rsidR="00B52C61">
        <w:rPr>
          <w:rFonts w:ascii="Times New Roman" w:hAnsi="Times New Roman"/>
          <w:sz w:val="22"/>
          <w:szCs w:val="22"/>
        </w:rPr>
        <w:t>K</w:t>
      </w:r>
      <w:r w:rsidR="006D020D" w:rsidRPr="008262C7">
        <w:rPr>
          <w:rFonts w:ascii="Times New Roman" w:hAnsi="Times New Roman"/>
          <w:sz w:val="22"/>
          <w:szCs w:val="22"/>
        </w:rPr>
        <w:t>upujúceho</w:t>
      </w:r>
      <w:r w:rsidRPr="008262C7">
        <w:rPr>
          <w:rFonts w:ascii="Times New Roman" w:hAnsi="Times New Roman"/>
          <w:sz w:val="22"/>
          <w:szCs w:val="22"/>
        </w:rPr>
        <w:t>:</w:t>
      </w:r>
      <w:r w:rsidRPr="008262C7">
        <w:rPr>
          <w:rFonts w:ascii="Times New Roman" w:hAnsi="Times New Roman"/>
          <w:sz w:val="22"/>
          <w:szCs w:val="22"/>
        </w:rPr>
        <w:tab/>
      </w:r>
      <w:r w:rsidRPr="008262C7">
        <w:rPr>
          <w:rFonts w:ascii="Times New Roman" w:hAnsi="Times New Roman"/>
          <w:sz w:val="22"/>
          <w:szCs w:val="22"/>
        </w:rPr>
        <w:tab/>
      </w:r>
      <w:r w:rsidRPr="008262C7">
        <w:rPr>
          <w:rFonts w:ascii="Times New Roman" w:hAnsi="Times New Roman"/>
          <w:sz w:val="22"/>
          <w:szCs w:val="22"/>
        </w:rPr>
        <w:tab/>
        <w:t xml:space="preserve">Za </w:t>
      </w:r>
      <w:r w:rsidR="00B52C61">
        <w:rPr>
          <w:rFonts w:ascii="Times New Roman" w:hAnsi="Times New Roman"/>
          <w:sz w:val="22"/>
          <w:szCs w:val="22"/>
        </w:rPr>
        <w:t>P</w:t>
      </w:r>
      <w:r w:rsidR="006D020D" w:rsidRPr="008262C7">
        <w:rPr>
          <w:rFonts w:ascii="Times New Roman" w:hAnsi="Times New Roman"/>
          <w:sz w:val="22"/>
          <w:szCs w:val="22"/>
        </w:rPr>
        <w:t>redávajúceho</w:t>
      </w:r>
      <w:r w:rsidRPr="008262C7">
        <w:rPr>
          <w:rFonts w:ascii="Times New Roman" w:hAnsi="Times New Roman"/>
          <w:sz w:val="22"/>
          <w:szCs w:val="22"/>
        </w:rPr>
        <w:t>:</w:t>
      </w:r>
    </w:p>
    <w:p w14:paraId="66EF14ED" w14:textId="77777777" w:rsidR="00A4774D" w:rsidRPr="008262C7" w:rsidRDefault="00A4774D" w:rsidP="009B1F2D">
      <w:pPr>
        <w:tabs>
          <w:tab w:val="clear" w:pos="2160"/>
          <w:tab w:val="clear" w:pos="2880"/>
          <w:tab w:val="clear" w:pos="4500"/>
          <w:tab w:val="center" w:pos="1701"/>
          <w:tab w:val="center" w:pos="5670"/>
        </w:tabs>
        <w:spacing w:after="60"/>
        <w:jc w:val="both"/>
        <w:rPr>
          <w:rFonts w:ascii="Times New Roman" w:hAnsi="Times New Roman"/>
          <w:sz w:val="22"/>
          <w:szCs w:val="22"/>
        </w:rPr>
      </w:pPr>
    </w:p>
    <w:p w14:paraId="7D02B9FC" w14:textId="77777777" w:rsidR="00A4774D" w:rsidRPr="008262C7" w:rsidRDefault="00A4774D" w:rsidP="009B1F2D">
      <w:pPr>
        <w:tabs>
          <w:tab w:val="clear" w:pos="2160"/>
          <w:tab w:val="clear" w:pos="2880"/>
          <w:tab w:val="clear" w:pos="4500"/>
          <w:tab w:val="center" w:pos="1701"/>
          <w:tab w:val="center" w:pos="5670"/>
        </w:tabs>
        <w:spacing w:after="60"/>
        <w:jc w:val="both"/>
        <w:rPr>
          <w:rFonts w:ascii="Times New Roman" w:hAnsi="Times New Roman"/>
          <w:sz w:val="22"/>
          <w:szCs w:val="22"/>
        </w:rPr>
      </w:pPr>
      <w:r w:rsidRPr="008262C7">
        <w:rPr>
          <w:rFonts w:ascii="Times New Roman" w:hAnsi="Times New Roman"/>
          <w:sz w:val="22"/>
          <w:szCs w:val="22"/>
        </w:rPr>
        <w:tab/>
        <w:t>.......................................................</w:t>
      </w:r>
      <w:r w:rsidRPr="008262C7">
        <w:rPr>
          <w:rFonts w:ascii="Times New Roman" w:hAnsi="Times New Roman"/>
          <w:sz w:val="22"/>
          <w:szCs w:val="22"/>
        </w:rPr>
        <w:tab/>
      </w:r>
      <w:r w:rsidRPr="008262C7">
        <w:rPr>
          <w:rFonts w:ascii="Times New Roman" w:hAnsi="Times New Roman"/>
          <w:sz w:val="22"/>
          <w:szCs w:val="22"/>
        </w:rPr>
        <w:tab/>
        <w:t>.......................................................</w:t>
      </w:r>
    </w:p>
    <w:p w14:paraId="6CA5FC58" w14:textId="77777777" w:rsidR="00A4774D" w:rsidRPr="008262C7" w:rsidRDefault="00A4774D" w:rsidP="009B1F2D">
      <w:pPr>
        <w:tabs>
          <w:tab w:val="clear" w:pos="2160"/>
          <w:tab w:val="clear" w:pos="2880"/>
          <w:tab w:val="clear" w:pos="4500"/>
          <w:tab w:val="center" w:pos="1701"/>
          <w:tab w:val="center" w:pos="5670"/>
        </w:tabs>
        <w:spacing w:after="60"/>
        <w:jc w:val="both"/>
        <w:rPr>
          <w:rFonts w:ascii="Times New Roman" w:hAnsi="Times New Roman"/>
          <w:sz w:val="22"/>
          <w:szCs w:val="22"/>
        </w:rPr>
      </w:pPr>
    </w:p>
    <w:p w14:paraId="36CEA94A" w14:textId="77777777" w:rsidR="00A4774D" w:rsidRPr="008262C7" w:rsidRDefault="00A4774D" w:rsidP="009B1F2D">
      <w:pPr>
        <w:tabs>
          <w:tab w:val="clear" w:pos="2160"/>
          <w:tab w:val="clear" w:pos="2880"/>
          <w:tab w:val="clear" w:pos="4500"/>
          <w:tab w:val="center" w:pos="1701"/>
          <w:tab w:val="center" w:pos="5670"/>
        </w:tabs>
        <w:spacing w:after="60"/>
        <w:jc w:val="both"/>
        <w:rPr>
          <w:rFonts w:ascii="Times New Roman" w:hAnsi="Times New Roman"/>
          <w:sz w:val="22"/>
          <w:szCs w:val="22"/>
        </w:rPr>
      </w:pPr>
    </w:p>
    <w:sectPr w:rsidR="00A4774D" w:rsidRPr="008262C7" w:rsidSect="004A4241">
      <w:headerReference w:type="even" r:id="rId9"/>
      <w:headerReference w:type="default" r:id="rId10"/>
      <w:footerReference w:type="default" r:id="rId11"/>
      <w:headerReference w:type="first" r:id="rId12"/>
      <w:footerReference w:type="first" r:id="rId13"/>
      <w:pgSz w:w="11906" w:h="16838" w:code="9"/>
      <w:pgMar w:top="964" w:right="1134" w:bottom="851" w:left="1134" w:header="567" w:footer="567" w:gutter="170"/>
      <w:pgNumType w:start="1" w:chapStyle="1" w:chapSep="period"/>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DD951" w14:textId="77777777" w:rsidR="00E41502" w:rsidRDefault="00E41502">
      <w:r>
        <w:separator/>
      </w:r>
    </w:p>
  </w:endnote>
  <w:endnote w:type="continuationSeparator" w:id="0">
    <w:p w14:paraId="6A02A48A" w14:textId="77777777" w:rsidR="00E41502" w:rsidRDefault="00E41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EE"/>
    <w:family w:val="swiss"/>
    <w:pitch w:val="variable"/>
    <w:sig w:usb0="E5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0944B" w14:textId="77777777" w:rsidR="00A27E57" w:rsidRPr="00A27E57" w:rsidRDefault="00A27E57" w:rsidP="00A27E57">
    <w:pPr>
      <w:tabs>
        <w:tab w:val="clear" w:pos="2160"/>
        <w:tab w:val="clear" w:pos="2880"/>
        <w:tab w:val="clear" w:pos="4500"/>
        <w:tab w:val="center" w:pos="4536"/>
        <w:tab w:val="right" w:pos="10080"/>
      </w:tabs>
      <w:overflowPunct w:val="0"/>
      <w:autoSpaceDE w:val="0"/>
      <w:autoSpaceDN w:val="0"/>
      <w:adjustRightInd w:val="0"/>
      <w:ind w:right="-82"/>
      <w:jc w:val="both"/>
      <w:textAlignment w:val="baseline"/>
      <w:rPr>
        <w:rFonts w:cs="Arial"/>
        <w:noProof/>
        <w:color w:val="999999"/>
        <w:sz w:val="2"/>
        <w:szCs w:val="2"/>
        <w:lang w:val="en-US" w:eastAsia="sk-SK"/>
      </w:rPr>
    </w:pPr>
    <w:r w:rsidRPr="00A27E57">
      <w:rPr>
        <w:rFonts w:ascii="Arial Narrow" w:hAnsi="Arial Narrow" w:cs="Arial"/>
        <w:i/>
        <w:noProof/>
        <w:color w:val="808080"/>
        <w:lang w:eastAsia="sk-SK"/>
      </w:rPr>
      <w:t xml:space="preserve">   </w:t>
    </w:r>
    <w:r w:rsidRPr="00A27E57">
      <w:rPr>
        <w:rFonts w:cs="Arial"/>
        <w:noProof/>
        <w:color w:val="999999"/>
        <w:sz w:val="2"/>
        <w:szCs w:val="2"/>
        <w:lang w:val="en-US" w:eastAsia="sk-SK"/>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E5C415" w14:textId="284208EF" w:rsidR="00A27E57" w:rsidRPr="002178B2" w:rsidRDefault="00A27E57" w:rsidP="00A27E57">
    <w:pPr>
      <w:tabs>
        <w:tab w:val="clear" w:pos="2160"/>
        <w:tab w:val="clear" w:pos="2880"/>
        <w:tab w:val="clear" w:pos="4500"/>
        <w:tab w:val="center" w:pos="8460"/>
        <w:tab w:val="right" w:pos="10080"/>
      </w:tabs>
      <w:rPr>
        <w:rFonts w:ascii="Times New Roman" w:hAnsi="Times New Roman"/>
        <w:noProof/>
        <w:color w:val="000000"/>
        <w:sz w:val="22"/>
        <w:szCs w:val="22"/>
        <w:lang w:eastAsia="sk-SK"/>
      </w:rPr>
    </w:pPr>
    <w:r w:rsidRPr="00A27E57">
      <w:rPr>
        <w:rFonts w:cs="Arial"/>
        <w:color w:val="000000"/>
        <w:szCs w:val="14"/>
      </w:rPr>
      <w:tab/>
    </w:r>
    <w:r w:rsidR="006B3895" w:rsidRPr="002178B2">
      <w:rPr>
        <w:rFonts w:ascii="Times New Roman" w:hAnsi="Times New Roman"/>
        <w:color w:val="000000"/>
        <w:sz w:val="22"/>
        <w:szCs w:val="22"/>
      </w:rPr>
      <w:fldChar w:fldCharType="begin"/>
    </w:r>
    <w:r w:rsidRPr="002178B2">
      <w:rPr>
        <w:rFonts w:ascii="Times New Roman" w:hAnsi="Times New Roman"/>
        <w:color w:val="000000"/>
        <w:sz w:val="22"/>
        <w:szCs w:val="22"/>
      </w:rPr>
      <w:instrText xml:space="preserve"> PAGE  </w:instrText>
    </w:r>
    <w:r w:rsidR="006B3895" w:rsidRPr="002178B2">
      <w:rPr>
        <w:rFonts w:ascii="Times New Roman" w:hAnsi="Times New Roman"/>
        <w:color w:val="000000"/>
        <w:sz w:val="22"/>
        <w:szCs w:val="22"/>
      </w:rPr>
      <w:fldChar w:fldCharType="separate"/>
    </w:r>
    <w:r w:rsidR="00830B9B" w:rsidRPr="002178B2">
      <w:rPr>
        <w:rFonts w:ascii="Times New Roman" w:hAnsi="Times New Roman"/>
        <w:noProof/>
        <w:color w:val="000000"/>
        <w:sz w:val="22"/>
        <w:szCs w:val="22"/>
      </w:rPr>
      <w:t>9</w:t>
    </w:r>
    <w:r w:rsidR="006B3895" w:rsidRPr="002178B2">
      <w:rPr>
        <w:rFonts w:ascii="Times New Roman" w:hAnsi="Times New Roman"/>
        <w:color w:val="000000"/>
        <w:sz w:val="22"/>
        <w:szCs w:val="22"/>
      </w:rPr>
      <w:fldChar w:fldCharType="end"/>
    </w:r>
    <w:r w:rsidRPr="002178B2">
      <w:rPr>
        <w:rFonts w:ascii="Times New Roman" w:hAnsi="Times New Roman"/>
        <w:color w:val="000000"/>
        <w:sz w:val="22"/>
        <w:szCs w:val="22"/>
      </w:rPr>
      <w:t>/</w:t>
    </w:r>
    <w:r w:rsidR="00F820A4" w:rsidRPr="002178B2">
      <w:rPr>
        <w:rFonts w:ascii="Times New Roman" w:hAnsi="Times New Roman"/>
        <w:sz w:val="22"/>
        <w:szCs w:val="22"/>
      </w:rPr>
      <w:fldChar w:fldCharType="begin"/>
    </w:r>
    <w:r w:rsidR="00F820A4" w:rsidRPr="002178B2">
      <w:rPr>
        <w:rFonts w:ascii="Times New Roman" w:hAnsi="Times New Roman"/>
        <w:sz w:val="22"/>
        <w:szCs w:val="22"/>
      </w:rPr>
      <w:instrText xml:space="preserve"> NUMPAGES  \* Arabic  \* MERGEFORMAT </w:instrText>
    </w:r>
    <w:r w:rsidR="00F820A4" w:rsidRPr="002178B2">
      <w:rPr>
        <w:rFonts w:ascii="Times New Roman" w:hAnsi="Times New Roman"/>
        <w:sz w:val="22"/>
        <w:szCs w:val="22"/>
      </w:rPr>
      <w:fldChar w:fldCharType="separate"/>
    </w:r>
    <w:r w:rsidR="00830B9B" w:rsidRPr="002178B2">
      <w:rPr>
        <w:rFonts w:ascii="Times New Roman" w:hAnsi="Times New Roman"/>
        <w:noProof/>
        <w:color w:val="000000"/>
        <w:sz w:val="22"/>
        <w:szCs w:val="22"/>
      </w:rPr>
      <w:t>9</w:t>
    </w:r>
    <w:r w:rsidR="00F820A4" w:rsidRPr="002178B2">
      <w:rPr>
        <w:rFonts w:ascii="Times New Roman" w:hAnsi="Times New Roman"/>
        <w:noProof/>
        <w:color w:val="000000"/>
        <w:sz w:val="22"/>
        <w:szCs w:val="22"/>
      </w:rPr>
      <w:fldChar w:fldCharType="end"/>
    </w:r>
  </w:p>
  <w:p w14:paraId="69A0345D" w14:textId="77777777" w:rsidR="009E26E8" w:rsidRPr="00F940E4" w:rsidRDefault="009E26E8" w:rsidP="00B62FA5">
    <w:pPr>
      <w:pStyle w:val="Pta"/>
      <w:tabs>
        <w:tab w:val="clear" w:pos="4536"/>
        <w:tab w:val="clear" w:pos="9072"/>
        <w:tab w:val="center" w:pos="8460"/>
        <w:tab w:val="right" w:pos="10080"/>
      </w:tabs>
      <w:rPr>
        <w:rFonts w:ascii="Arial Narrow" w:hAnsi="Arial Narrow" w:cs="Arial"/>
        <w:i/>
        <w:color w:val="706656"/>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B2878" w14:textId="77777777" w:rsidR="00A27E57" w:rsidRPr="00A27E57" w:rsidRDefault="00A27E57" w:rsidP="00A27E57">
    <w:pPr>
      <w:tabs>
        <w:tab w:val="clear" w:pos="2160"/>
        <w:tab w:val="clear" w:pos="2880"/>
        <w:tab w:val="clear" w:pos="4500"/>
        <w:tab w:val="center" w:pos="4536"/>
        <w:tab w:val="right" w:pos="10080"/>
      </w:tabs>
      <w:overflowPunct w:val="0"/>
      <w:autoSpaceDE w:val="0"/>
      <w:autoSpaceDN w:val="0"/>
      <w:adjustRightInd w:val="0"/>
      <w:ind w:right="-82"/>
      <w:jc w:val="both"/>
      <w:textAlignment w:val="baseline"/>
      <w:rPr>
        <w:rFonts w:cs="Arial"/>
        <w:noProof/>
        <w:color w:val="999999"/>
        <w:sz w:val="2"/>
        <w:szCs w:val="2"/>
        <w:lang w:val="en-US" w:eastAsia="sk-SK"/>
      </w:rPr>
    </w:pPr>
    <w:r w:rsidRPr="00A27E57">
      <w:rPr>
        <w:rFonts w:ascii="Arial Narrow" w:hAnsi="Arial Narrow" w:cs="Arial"/>
        <w:i/>
        <w:noProof/>
        <w:color w:val="808080"/>
        <w:lang w:eastAsia="sk-SK"/>
      </w:rPr>
      <w:t xml:space="preserve">   </w:t>
    </w:r>
    <w:r w:rsidRPr="00A27E57">
      <w:rPr>
        <w:rFonts w:cs="Arial"/>
        <w:noProof/>
        <w:color w:val="999999"/>
        <w:sz w:val="2"/>
        <w:szCs w:val="2"/>
        <w:lang w:val="en-US" w:eastAsia="sk-SK"/>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65C4C0D" w14:textId="77777777" w:rsidR="00A27E57" w:rsidRPr="00A27E57" w:rsidRDefault="00A27E57" w:rsidP="00A27E57">
    <w:pPr>
      <w:tabs>
        <w:tab w:val="clear" w:pos="2160"/>
        <w:tab w:val="clear" w:pos="2880"/>
        <w:tab w:val="clear" w:pos="4500"/>
        <w:tab w:val="center" w:pos="8460"/>
        <w:tab w:val="right" w:pos="10080"/>
      </w:tabs>
      <w:rPr>
        <w:rFonts w:cs="Arial"/>
        <w:noProof/>
        <w:color w:val="000000"/>
        <w:sz w:val="18"/>
        <w:szCs w:val="18"/>
        <w:lang w:eastAsia="sk-SK"/>
      </w:rPr>
    </w:pPr>
    <w:r w:rsidRPr="00A27E57">
      <w:rPr>
        <w:rFonts w:ascii="Arial Narrow" w:hAnsi="Arial Narrow" w:cs="Arial"/>
        <w:i/>
        <w:color w:val="808080"/>
      </w:rPr>
      <w:t xml:space="preserve">      Súťažné podklady  „</w:t>
    </w:r>
    <w:r w:rsidR="002D30EC">
      <w:rPr>
        <w:rFonts w:ascii="Arial Narrow" w:hAnsi="Arial Narrow" w:cs="Arial"/>
        <w:i/>
        <w:color w:val="808080"/>
      </w:rPr>
      <w:t>Pekárenské a cukrárenské výrobky</w:t>
    </w:r>
    <w:r w:rsidRPr="00A27E57">
      <w:rPr>
        <w:rFonts w:ascii="Arial Narrow" w:hAnsi="Arial Narrow" w:cs="Arial"/>
        <w:bCs/>
        <w:i/>
        <w:color w:val="808080"/>
        <w:sz w:val="18"/>
        <w:szCs w:val="18"/>
      </w:rPr>
      <w:t>“</w:t>
    </w:r>
    <w:r w:rsidRPr="00A27E57">
      <w:rPr>
        <w:rFonts w:ascii="Arial Narrow" w:hAnsi="Arial Narrow" w:cs="Arial"/>
        <w:i/>
        <w:color w:val="808080"/>
        <w:sz w:val="18"/>
        <w:szCs w:val="18"/>
      </w:rPr>
      <w:t xml:space="preserve"> </w:t>
    </w:r>
    <w:r w:rsidRPr="00A27E57">
      <w:rPr>
        <w:rFonts w:cs="Arial"/>
        <w:color w:val="000000"/>
        <w:szCs w:val="14"/>
      </w:rPr>
      <w:tab/>
    </w:r>
    <w:r w:rsidR="006B3895" w:rsidRPr="00A27E57">
      <w:rPr>
        <w:rFonts w:ascii="Arial Narrow" w:hAnsi="Arial Narrow" w:cs="Arial"/>
        <w:color w:val="000000"/>
        <w:sz w:val="22"/>
        <w:szCs w:val="22"/>
      </w:rPr>
      <w:fldChar w:fldCharType="begin"/>
    </w:r>
    <w:r w:rsidRPr="00A27E57">
      <w:rPr>
        <w:rFonts w:ascii="Arial Narrow" w:hAnsi="Arial Narrow" w:cs="Arial"/>
        <w:color w:val="000000"/>
        <w:sz w:val="22"/>
        <w:szCs w:val="22"/>
      </w:rPr>
      <w:instrText xml:space="preserve"> PAGE  </w:instrText>
    </w:r>
    <w:r w:rsidR="006B3895" w:rsidRPr="00A27E57">
      <w:rPr>
        <w:rFonts w:ascii="Arial Narrow" w:hAnsi="Arial Narrow" w:cs="Arial"/>
        <w:color w:val="000000"/>
        <w:sz w:val="22"/>
        <w:szCs w:val="22"/>
      </w:rPr>
      <w:fldChar w:fldCharType="separate"/>
    </w:r>
    <w:r w:rsidR="004A4241">
      <w:rPr>
        <w:rFonts w:ascii="Arial Narrow" w:hAnsi="Arial Narrow" w:cs="Arial"/>
        <w:noProof/>
        <w:color w:val="000000"/>
        <w:sz w:val="22"/>
        <w:szCs w:val="22"/>
      </w:rPr>
      <w:t>1</w:t>
    </w:r>
    <w:r w:rsidR="006B3895" w:rsidRPr="00A27E57">
      <w:rPr>
        <w:rFonts w:ascii="Arial Narrow" w:hAnsi="Arial Narrow" w:cs="Arial"/>
        <w:color w:val="000000"/>
        <w:sz w:val="22"/>
        <w:szCs w:val="22"/>
      </w:rPr>
      <w:fldChar w:fldCharType="end"/>
    </w:r>
    <w:r w:rsidRPr="00A27E57">
      <w:rPr>
        <w:rFonts w:ascii="Arial Narrow" w:hAnsi="Arial Narrow" w:cs="Arial"/>
        <w:color w:val="000000"/>
        <w:sz w:val="22"/>
        <w:szCs w:val="22"/>
      </w:rPr>
      <w:t>/</w:t>
    </w:r>
    <w:fldSimple w:instr=" NUMPAGES  \* Arabic  \* MERGEFORMAT ">
      <w:r w:rsidR="00B04EEF">
        <w:rPr>
          <w:rFonts w:ascii="Arial Narrow" w:hAnsi="Arial Narrow" w:cs="Arial"/>
          <w:noProof/>
          <w:color w:val="000000"/>
          <w:sz w:val="22"/>
          <w:szCs w:val="22"/>
        </w:rPr>
        <w:t>8</w:t>
      </w:r>
    </w:fldSimple>
  </w:p>
  <w:p w14:paraId="6DDE5AFF" w14:textId="77777777" w:rsidR="00A27E57" w:rsidRDefault="00A27E5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FAA76" w14:textId="77777777" w:rsidR="00E41502" w:rsidRDefault="00E41502">
      <w:r>
        <w:separator/>
      </w:r>
    </w:p>
  </w:footnote>
  <w:footnote w:type="continuationSeparator" w:id="0">
    <w:p w14:paraId="54D42640" w14:textId="77777777" w:rsidR="00E41502" w:rsidRDefault="00E415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0D406" w14:textId="77777777" w:rsidR="009E26E8" w:rsidRDefault="009E26E8"/>
  <w:p w14:paraId="3DC2D5B4" w14:textId="77777777" w:rsidR="009E26E8" w:rsidRDefault="009E26E8"/>
  <w:p w14:paraId="768D270A" w14:textId="77777777" w:rsidR="009E26E8" w:rsidRDefault="009E26E8"/>
  <w:p w14:paraId="201FA3DE" w14:textId="77777777" w:rsidR="009E26E8" w:rsidRDefault="009E26E8"/>
  <w:p w14:paraId="78DE5197" w14:textId="77777777" w:rsidR="009E26E8" w:rsidRDefault="009E26E8"/>
  <w:p w14:paraId="03ECF4D0" w14:textId="77777777" w:rsidR="009E26E8" w:rsidRDefault="009E26E8"/>
  <w:p w14:paraId="347872DB" w14:textId="77777777" w:rsidR="009E26E8" w:rsidRDefault="009E26E8"/>
  <w:p w14:paraId="0BDB043E" w14:textId="77777777" w:rsidR="009E26E8" w:rsidRDefault="009E26E8"/>
  <w:p w14:paraId="6C3E7957" w14:textId="77777777" w:rsidR="009E26E8" w:rsidRDefault="009E26E8"/>
  <w:p w14:paraId="33C1EF00" w14:textId="77777777" w:rsidR="009E26E8" w:rsidRDefault="009E26E8"/>
  <w:p w14:paraId="31FA9829" w14:textId="77777777" w:rsidR="009E26E8" w:rsidRDefault="009E26E8"/>
  <w:p w14:paraId="75AC2978" w14:textId="77777777" w:rsidR="009E26E8" w:rsidRDefault="009E26E8"/>
  <w:p w14:paraId="68BFD2DB" w14:textId="77777777" w:rsidR="009E26E8" w:rsidRDefault="009E26E8"/>
  <w:p w14:paraId="22091BEA" w14:textId="77777777" w:rsidR="009E26E8" w:rsidRDefault="009E26E8"/>
  <w:p w14:paraId="52809941" w14:textId="77777777" w:rsidR="009E26E8" w:rsidRDefault="009E26E8"/>
  <w:p w14:paraId="2A8423C3" w14:textId="77777777" w:rsidR="009E26E8" w:rsidRDefault="009E26E8"/>
  <w:p w14:paraId="2A5CBED1" w14:textId="77777777" w:rsidR="009E26E8" w:rsidRDefault="009E26E8"/>
  <w:p w14:paraId="43111CA3" w14:textId="77777777" w:rsidR="009E26E8" w:rsidRDefault="009E26E8"/>
  <w:p w14:paraId="02846259" w14:textId="77777777" w:rsidR="009E26E8" w:rsidRDefault="009E26E8"/>
  <w:p w14:paraId="2BBDAE99" w14:textId="77777777" w:rsidR="009E26E8" w:rsidRDefault="009E26E8"/>
  <w:p w14:paraId="26DFFB41" w14:textId="77777777" w:rsidR="009E26E8" w:rsidRDefault="009E26E8"/>
  <w:p w14:paraId="79B6A4A8" w14:textId="77777777" w:rsidR="009E26E8" w:rsidRDefault="009E26E8"/>
  <w:p w14:paraId="6ED7BC23" w14:textId="77777777" w:rsidR="009E26E8" w:rsidRDefault="009E26E8"/>
  <w:p w14:paraId="65597556" w14:textId="77777777" w:rsidR="009E26E8" w:rsidRDefault="009E26E8"/>
  <w:p w14:paraId="33F7505D" w14:textId="77777777" w:rsidR="009E26E8" w:rsidRDefault="009E26E8"/>
  <w:p w14:paraId="31D2DDBF" w14:textId="77777777" w:rsidR="009E26E8" w:rsidRDefault="009E26E8"/>
  <w:p w14:paraId="0191B9B0" w14:textId="77777777" w:rsidR="009E26E8" w:rsidRDefault="009E26E8"/>
  <w:p w14:paraId="4E8D4B7C" w14:textId="77777777" w:rsidR="009E26E8" w:rsidRDefault="009E26E8"/>
  <w:p w14:paraId="1D95B6E2" w14:textId="77777777" w:rsidR="009E26E8" w:rsidRDefault="009E26E8"/>
  <w:p w14:paraId="1395AB16" w14:textId="77777777" w:rsidR="009E26E8" w:rsidRDefault="009E26E8"/>
  <w:p w14:paraId="6FD11A32" w14:textId="77777777" w:rsidR="009E26E8" w:rsidRDefault="009E26E8"/>
  <w:p w14:paraId="43E6DAA3" w14:textId="77777777" w:rsidR="009E26E8" w:rsidRDefault="009E26E8"/>
  <w:p w14:paraId="0A5E7D67" w14:textId="77777777" w:rsidR="009E26E8" w:rsidRDefault="009E26E8"/>
  <w:p w14:paraId="65FD9841" w14:textId="77777777" w:rsidR="009E26E8" w:rsidRDefault="009E26E8"/>
  <w:p w14:paraId="4CC6EC86" w14:textId="77777777" w:rsidR="009E26E8" w:rsidRDefault="009E26E8"/>
  <w:p w14:paraId="066CB4A3" w14:textId="77777777" w:rsidR="009E26E8" w:rsidRDefault="009E26E8"/>
  <w:p w14:paraId="135A9088" w14:textId="77777777" w:rsidR="009E26E8" w:rsidRDefault="009E26E8"/>
  <w:p w14:paraId="1467778B" w14:textId="77777777" w:rsidR="009E26E8" w:rsidRDefault="009E26E8">
    <w:pPr>
      <w:numPr>
        <w:ins w:id="1" w:author="mzuberska" w:date="2005-03-03T15:40:00Z"/>
      </w:numPr>
    </w:pPr>
  </w:p>
  <w:p w14:paraId="6061C392" w14:textId="77777777" w:rsidR="009E26E8" w:rsidRDefault="009E26E8">
    <w:pPr>
      <w:numPr>
        <w:ins w:id="2" w:author="mzuberska" w:date="2005-03-03T15:40:00Z"/>
      </w:numPr>
    </w:pPr>
  </w:p>
  <w:p w14:paraId="21989B19" w14:textId="77777777" w:rsidR="009E26E8" w:rsidRDefault="009E26E8">
    <w:pPr>
      <w:numPr>
        <w:ins w:id="3" w:author="mzuberska" w:date="2005-03-03T15:40:00Z"/>
      </w:numPr>
    </w:pPr>
  </w:p>
  <w:p w14:paraId="7682C680" w14:textId="77777777" w:rsidR="009E26E8" w:rsidRDefault="009E26E8">
    <w:pPr>
      <w:numPr>
        <w:ins w:id="4" w:author="mzuberska" w:date="2005-03-03T15:40:00Z"/>
      </w:numPr>
    </w:pPr>
  </w:p>
  <w:p w14:paraId="12061417" w14:textId="77777777" w:rsidR="009E26E8" w:rsidRDefault="009E26E8">
    <w:pPr>
      <w:numPr>
        <w:ins w:id="5" w:author="mzuberska" w:date="2005-03-03T15:40:00Z"/>
      </w:numPr>
    </w:pPr>
  </w:p>
  <w:p w14:paraId="0E3D65F0" w14:textId="77777777" w:rsidR="009E26E8" w:rsidRDefault="009E26E8">
    <w:pPr>
      <w:numPr>
        <w:ins w:id="6" w:author="mzuberska" w:date="2005-03-03T15:40:00Z"/>
      </w:numPr>
    </w:pPr>
  </w:p>
  <w:p w14:paraId="647C68C6" w14:textId="77777777" w:rsidR="009E26E8" w:rsidRDefault="009E26E8">
    <w:pPr>
      <w:numPr>
        <w:ins w:id="7" w:author="mzuberska" w:date="2005-03-03T15:40:00Z"/>
      </w:numPr>
    </w:pPr>
  </w:p>
  <w:p w14:paraId="13CC63CD" w14:textId="77777777" w:rsidR="009E26E8" w:rsidRDefault="009E26E8">
    <w:pPr>
      <w:numPr>
        <w:ins w:id="8" w:author="mzuberska" w:date="2005-03-03T15:40:00Z"/>
      </w:numPr>
    </w:pPr>
  </w:p>
  <w:p w14:paraId="231D6A38" w14:textId="77777777" w:rsidR="009E26E8" w:rsidRDefault="009E26E8">
    <w:pPr>
      <w:numPr>
        <w:ins w:id="9" w:author="mzuberska" w:date="2005-03-03T15:40:00Z"/>
      </w:numPr>
    </w:pPr>
  </w:p>
  <w:p w14:paraId="3A80A968" w14:textId="77777777" w:rsidR="009E26E8" w:rsidRDefault="009E26E8">
    <w:pPr>
      <w:numPr>
        <w:ins w:id="10" w:author="mzuberska" w:date="2005-03-03T15:40:00Z"/>
      </w:numPr>
    </w:pPr>
  </w:p>
  <w:p w14:paraId="74EFC40F" w14:textId="77777777" w:rsidR="009E26E8" w:rsidRDefault="009E26E8">
    <w:pPr>
      <w:numPr>
        <w:ins w:id="11" w:author="mzuberska" w:date="2005-03-03T15:40:00Z"/>
      </w:numPr>
    </w:pPr>
  </w:p>
  <w:p w14:paraId="2D416604" w14:textId="77777777" w:rsidR="009E26E8" w:rsidRDefault="009E26E8">
    <w:pPr>
      <w:numPr>
        <w:ins w:id="12" w:author="mzuberska" w:date="2005-03-03T15:40:00Z"/>
      </w:numPr>
    </w:pPr>
  </w:p>
  <w:p w14:paraId="40F376F4" w14:textId="77777777" w:rsidR="009E26E8" w:rsidRDefault="009E26E8">
    <w:pPr>
      <w:numPr>
        <w:ins w:id="13" w:author="mzuberska" w:date="2005-03-03T15:40:00Z"/>
      </w:numPr>
    </w:pPr>
  </w:p>
  <w:p w14:paraId="57273DC4" w14:textId="77777777" w:rsidR="009E26E8" w:rsidRDefault="009E26E8">
    <w:pPr>
      <w:numPr>
        <w:ins w:id="14" w:author="mzuberska" w:date="2005-03-03T15:40:00Z"/>
      </w:numPr>
    </w:pPr>
  </w:p>
  <w:p w14:paraId="17795ADA" w14:textId="77777777" w:rsidR="009E26E8" w:rsidRDefault="009E26E8">
    <w:pPr>
      <w:numPr>
        <w:ins w:id="15" w:author="mzuberska" w:date="2005-03-03T15:40:00Z"/>
      </w:numPr>
    </w:pPr>
  </w:p>
  <w:p w14:paraId="259F1E16" w14:textId="77777777" w:rsidR="009E26E8" w:rsidRDefault="009E26E8">
    <w:pPr>
      <w:numPr>
        <w:ins w:id="16" w:author="Unknown"/>
      </w:numPr>
    </w:pPr>
  </w:p>
  <w:p w14:paraId="6451F101" w14:textId="77777777" w:rsidR="009E26E8" w:rsidRDefault="009E26E8">
    <w:pPr>
      <w:numPr>
        <w:ins w:id="17" w:author="Unknown"/>
      </w:numPr>
    </w:pPr>
  </w:p>
  <w:p w14:paraId="3697AA5A" w14:textId="77777777" w:rsidR="009E26E8" w:rsidRDefault="009E26E8">
    <w:pPr>
      <w:numPr>
        <w:ins w:id="18" w:author="Unknown"/>
      </w:numPr>
    </w:pPr>
  </w:p>
  <w:p w14:paraId="736F0340" w14:textId="77777777" w:rsidR="009E26E8" w:rsidRDefault="009E26E8">
    <w:pPr>
      <w:numPr>
        <w:ins w:id="19" w:author="Unknown"/>
      </w:numPr>
    </w:pPr>
  </w:p>
  <w:p w14:paraId="04DCB62D" w14:textId="77777777" w:rsidR="009E26E8" w:rsidRDefault="009E26E8">
    <w:pPr>
      <w:numPr>
        <w:ins w:id="20" w:author="Unknown"/>
      </w:numPr>
    </w:pPr>
  </w:p>
  <w:p w14:paraId="22457CA5" w14:textId="77777777" w:rsidR="009E26E8" w:rsidRDefault="009E26E8">
    <w:pPr>
      <w:numPr>
        <w:ins w:id="21" w:author="Unknown"/>
      </w:num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45C88" w14:textId="77777777" w:rsidR="009E26E8" w:rsidRPr="00E058D0" w:rsidRDefault="009E26E8">
    <w:pPr>
      <w:pStyle w:val="Pta"/>
      <w:tabs>
        <w:tab w:val="clear" w:pos="9072"/>
        <w:tab w:val="right" w:pos="10080"/>
      </w:tabs>
      <w:ind w:right="-82"/>
      <w:jc w:val="both"/>
      <w:rPr>
        <w:rFonts w:cs="Arial"/>
        <w:sz w:val="2"/>
        <w:szCs w:val="2"/>
        <w:highlight w:val="lightGray"/>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184C7" w14:textId="77777777" w:rsidR="00C656F1" w:rsidRPr="00E058D0" w:rsidRDefault="00C656F1" w:rsidP="00C656F1">
    <w:pPr>
      <w:pStyle w:val="Pta"/>
      <w:tabs>
        <w:tab w:val="clear" w:pos="9072"/>
        <w:tab w:val="right" w:pos="10080"/>
      </w:tabs>
      <w:ind w:right="-82"/>
      <w:jc w:val="both"/>
      <w:rPr>
        <w:rFonts w:cs="Arial"/>
        <w:sz w:val="2"/>
        <w:szCs w:val="2"/>
        <w:highlight w:val="lightGray"/>
      </w:rPr>
    </w:pPr>
  </w:p>
  <w:p w14:paraId="41FFBF61" w14:textId="77777777" w:rsidR="00C656F1" w:rsidRDefault="00C656F1" w:rsidP="00C656F1">
    <w:pPr>
      <w:pStyle w:val="Zkladntext3"/>
      <w:rPr>
        <w:rFonts w:ascii="Arial Narrow" w:hAnsi="Arial Narrow" w:cs="Arial"/>
        <w:color w:val="BAB596"/>
        <w:sz w:val="18"/>
        <w:szCs w:val="18"/>
      </w:rPr>
    </w:pPr>
    <w:r w:rsidRPr="00C46F0D">
      <w:rPr>
        <w:rFonts w:ascii="Arial Narrow" w:hAnsi="Arial Narrow" w:cs="Arial"/>
        <w:color w:val="BAB596"/>
        <w:sz w:val="18"/>
        <w:szCs w:val="18"/>
      </w:rPr>
      <w:t xml:space="preserve">Podľa ustanovení zákona č. </w:t>
    </w:r>
    <w:r>
      <w:rPr>
        <w:rFonts w:ascii="Arial Narrow" w:hAnsi="Arial Narrow" w:cs="Arial"/>
        <w:color w:val="BAB596"/>
        <w:sz w:val="18"/>
        <w:szCs w:val="18"/>
      </w:rPr>
      <w:t>343</w:t>
    </w:r>
    <w:r w:rsidRPr="00C46F0D">
      <w:rPr>
        <w:rFonts w:ascii="Arial Narrow" w:hAnsi="Arial Narrow" w:cs="Arial"/>
        <w:color w:val="BAB596"/>
        <w:sz w:val="18"/>
        <w:szCs w:val="18"/>
      </w:rPr>
      <w:t>/20</w:t>
    </w:r>
    <w:r>
      <w:rPr>
        <w:rFonts w:ascii="Arial Narrow" w:hAnsi="Arial Narrow" w:cs="Arial"/>
        <w:color w:val="BAB596"/>
        <w:sz w:val="18"/>
        <w:szCs w:val="18"/>
      </w:rPr>
      <w:t>15</w:t>
    </w:r>
    <w:r w:rsidRPr="00C46F0D">
      <w:rPr>
        <w:rFonts w:ascii="Arial Narrow" w:hAnsi="Arial Narrow" w:cs="Arial"/>
        <w:color w:val="BAB596"/>
        <w:sz w:val="18"/>
        <w:szCs w:val="18"/>
      </w:rPr>
      <w:t xml:space="preserve"> Z. z. o verejnom obstarávaní a o zmen</w:t>
    </w:r>
    <w:r>
      <w:rPr>
        <w:rFonts w:ascii="Arial Narrow" w:hAnsi="Arial Narrow" w:cs="Arial"/>
        <w:color w:val="BAB596"/>
        <w:sz w:val="18"/>
        <w:szCs w:val="18"/>
      </w:rPr>
      <w:t>e a doplnení niektorých zákonov</w:t>
    </w:r>
  </w:p>
  <w:p w14:paraId="0B5DB419" w14:textId="77777777" w:rsidR="00C656F1" w:rsidRDefault="00C656F1" w:rsidP="00C656F1">
    <w:pPr>
      <w:pStyle w:val="Zkladntext3"/>
      <w:rPr>
        <w:rFonts w:ascii="Arial Narrow" w:hAnsi="Arial Narrow" w:cs="Arial"/>
        <w:noProof w:val="0"/>
        <w:color w:val="BAB596"/>
        <w:sz w:val="18"/>
        <w:szCs w:val="18"/>
      </w:rPr>
    </w:pPr>
    <w:r w:rsidRPr="00C46F0D">
      <w:rPr>
        <w:rFonts w:ascii="Arial Narrow" w:hAnsi="Arial Narrow" w:cs="Arial"/>
        <w:noProof w:val="0"/>
        <w:color w:val="BAB596"/>
        <w:sz w:val="18"/>
        <w:szCs w:val="18"/>
      </w:rPr>
      <w:t xml:space="preserve">v znení </w:t>
    </w:r>
    <w:r>
      <w:rPr>
        <w:rFonts w:ascii="Arial Narrow" w:hAnsi="Arial Narrow" w:cs="Arial"/>
        <w:noProof w:val="0"/>
        <w:color w:val="BAB596"/>
        <w:sz w:val="18"/>
        <w:szCs w:val="18"/>
      </w:rPr>
      <w:t>zákona č. 438/2015 Z. z.</w:t>
    </w:r>
  </w:p>
  <w:p w14:paraId="24D2DDFA" w14:textId="4A9A3D2C" w:rsidR="00C656F1" w:rsidRPr="00E058D0" w:rsidRDefault="003862A1" w:rsidP="00C656F1">
    <w:pPr>
      <w:pStyle w:val="Zkladntext3"/>
    </w:pPr>
    <w:r>
      <mc:AlternateContent>
        <mc:Choice Requires="wps">
          <w:drawing>
            <wp:anchor distT="4294967293" distB="4294967293" distL="114300" distR="114300" simplePos="0" relativeHeight="251659776" behindDoc="0" locked="0" layoutInCell="1" allowOverlap="1" wp14:anchorId="6787C05C" wp14:editId="055C8D02">
              <wp:simplePos x="0" y="0"/>
              <wp:positionH relativeFrom="column">
                <wp:posOffset>0</wp:posOffset>
              </wp:positionH>
              <wp:positionV relativeFrom="paragraph">
                <wp:posOffset>70484</wp:posOffset>
              </wp:positionV>
              <wp:extent cx="5715000" cy="0"/>
              <wp:effectExtent l="0" t="0" r="0" b="0"/>
              <wp:wrapTopAndBottom/>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489CE8" id="Line 1" o:spid="_x0000_s1026" style="position:absolute;z-index:2516597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5.55pt" to="450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">
              <w10:wrap type="topAndBottom"/>
            </v:line>
          </w:pict>
        </mc:Fallback>
      </mc:AlternateContent>
    </w:r>
  </w:p>
  <w:p w14:paraId="489A90D1" w14:textId="77777777" w:rsidR="00C656F1" w:rsidRDefault="00C656F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67DD0"/>
    <w:multiLevelType w:val="multilevel"/>
    <w:tmpl w:val="014C21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4DA3CF5"/>
    <w:multiLevelType w:val="hybridMultilevel"/>
    <w:tmpl w:val="62F2463E"/>
    <w:lvl w:ilvl="0" w:tplc="9B2434C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 w15:restartNumberingAfterBreak="0">
    <w:nsid w:val="05542A1B"/>
    <w:multiLevelType w:val="multilevel"/>
    <w:tmpl w:val="EB4413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9164742"/>
    <w:multiLevelType w:val="multilevel"/>
    <w:tmpl w:val="FA5E6D28"/>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09AB0875"/>
    <w:multiLevelType w:val="hybridMultilevel"/>
    <w:tmpl w:val="3E78EDB6"/>
    <w:lvl w:ilvl="0" w:tplc="24D20D40">
      <w:start w:val="1"/>
      <w:numFmt w:val="lowerLetter"/>
      <w:lvlText w:val="%1)"/>
      <w:lvlJc w:val="left"/>
      <w:pPr>
        <w:ind w:left="2520" w:hanging="360"/>
      </w:pPr>
      <w:rPr>
        <w:sz w:val="24"/>
        <w:szCs w:val="24"/>
      </w:rPr>
    </w:lvl>
    <w:lvl w:ilvl="1" w:tplc="041B0019">
      <w:start w:val="1"/>
      <w:numFmt w:val="lowerLetter"/>
      <w:lvlText w:val="%2."/>
      <w:lvlJc w:val="left"/>
      <w:pPr>
        <w:ind w:left="2400" w:hanging="360"/>
      </w:pPr>
    </w:lvl>
    <w:lvl w:ilvl="2" w:tplc="041B001B">
      <w:start w:val="1"/>
      <w:numFmt w:val="lowerRoman"/>
      <w:lvlText w:val="%3."/>
      <w:lvlJc w:val="right"/>
      <w:pPr>
        <w:ind w:left="3120" w:hanging="180"/>
      </w:pPr>
    </w:lvl>
    <w:lvl w:ilvl="3" w:tplc="041B000F">
      <w:start w:val="1"/>
      <w:numFmt w:val="decimal"/>
      <w:lvlText w:val="%4."/>
      <w:lvlJc w:val="left"/>
      <w:pPr>
        <w:ind w:left="3840" w:hanging="360"/>
      </w:pPr>
    </w:lvl>
    <w:lvl w:ilvl="4" w:tplc="041B0019">
      <w:start w:val="1"/>
      <w:numFmt w:val="lowerLetter"/>
      <w:lvlText w:val="%5."/>
      <w:lvlJc w:val="left"/>
      <w:pPr>
        <w:ind w:left="4560" w:hanging="360"/>
      </w:pPr>
    </w:lvl>
    <w:lvl w:ilvl="5" w:tplc="041B001B">
      <w:start w:val="1"/>
      <w:numFmt w:val="lowerRoman"/>
      <w:lvlText w:val="%6."/>
      <w:lvlJc w:val="right"/>
      <w:pPr>
        <w:ind w:left="5280" w:hanging="180"/>
      </w:pPr>
    </w:lvl>
    <w:lvl w:ilvl="6" w:tplc="041B000F">
      <w:start w:val="1"/>
      <w:numFmt w:val="decimal"/>
      <w:lvlText w:val="%7."/>
      <w:lvlJc w:val="left"/>
      <w:pPr>
        <w:ind w:left="6000" w:hanging="360"/>
      </w:pPr>
    </w:lvl>
    <w:lvl w:ilvl="7" w:tplc="041B0019">
      <w:start w:val="1"/>
      <w:numFmt w:val="lowerLetter"/>
      <w:lvlText w:val="%8."/>
      <w:lvlJc w:val="left"/>
      <w:pPr>
        <w:ind w:left="6720" w:hanging="360"/>
      </w:pPr>
    </w:lvl>
    <w:lvl w:ilvl="8" w:tplc="041B001B">
      <w:start w:val="1"/>
      <w:numFmt w:val="lowerRoman"/>
      <w:lvlText w:val="%9."/>
      <w:lvlJc w:val="right"/>
      <w:pPr>
        <w:ind w:left="7440" w:hanging="180"/>
      </w:pPr>
    </w:lvl>
  </w:abstractNum>
  <w:abstractNum w:abstractNumId="5" w15:restartNumberingAfterBreak="0">
    <w:nsid w:val="0B0323D5"/>
    <w:multiLevelType w:val="multilevel"/>
    <w:tmpl w:val="957E78B2"/>
    <w:lvl w:ilvl="0">
      <w:start w:val="13"/>
      <w:numFmt w:val="decimal"/>
      <w:lvlText w:val="%1."/>
      <w:lvlJc w:val="left"/>
      <w:pPr>
        <w:ind w:left="405" w:hanging="405"/>
      </w:pPr>
      <w:rPr>
        <w:rFonts w:hint="default"/>
      </w:rPr>
    </w:lvl>
    <w:lvl w:ilvl="1">
      <w:start w:val="2"/>
      <w:numFmt w:val="decimal"/>
      <w:lvlText w:val="%1.%2."/>
      <w:lvlJc w:val="left"/>
      <w:pPr>
        <w:ind w:left="810" w:hanging="405"/>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6" w15:restartNumberingAfterBreak="0">
    <w:nsid w:val="0C5F3C40"/>
    <w:multiLevelType w:val="multilevel"/>
    <w:tmpl w:val="BAAE33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8" w15:restartNumberingAfterBreak="0">
    <w:nsid w:val="20F92803"/>
    <w:multiLevelType w:val="multilevel"/>
    <w:tmpl w:val="87AC51EE"/>
    <w:lvl w:ilvl="0">
      <w:start w:val="11"/>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BFB7A7C"/>
    <w:multiLevelType w:val="multilevel"/>
    <w:tmpl w:val="50D6A518"/>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C3A663D"/>
    <w:multiLevelType w:val="hybridMultilevel"/>
    <w:tmpl w:val="9086DC3E"/>
    <w:lvl w:ilvl="0" w:tplc="B4F6B208">
      <w:start w:val="1"/>
      <w:numFmt w:val="lowerLetter"/>
      <w:lvlText w:val="%1)"/>
      <w:lvlJc w:val="left"/>
      <w:pPr>
        <w:ind w:left="1069" w:hanging="360"/>
      </w:p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11" w15:restartNumberingAfterBreak="0">
    <w:nsid w:val="2C503B8B"/>
    <w:multiLevelType w:val="hybridMultilevel"/>
    <w:tmpl w:val="EFD2C96E"/>
    <w:lvl w:ilvl="0" w:tplc="A79489E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2" w15:restartNumberingAfterBreak="0">
    <w:nsid w:val="33131091"/>
    <w:multiLevelType w:val="hybridMultilevel"/>
    <w:tmpl w:val="765651F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AE36871"/>
    <w:multiLevelType w:val="multilevel"/>
    <w:tmpl w:val="71625DF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C5C45D8"/>
    <w:multiLevelType w:val="multilevel"/>
    <w:tmpl w:val="B0903048"/>
    <w:lvl w:ilvl="0">
      <w:start w:val="10"/>
      <w:numFmt w:val="decimal"/>
      <w:lvlText w:val="%1."/>
      <w:lvlJc w:val="left"/>
      <w:pPr>
        <w:ind w:left="480" w:hanging="480"/>
      </w:pPr>
    </w:lvl>
    <w:lvl w:ilvl="1">
      <w:start w:val="1"/>
      <w:numFmt w:val="decimal"/>
      <w:lvlText w:val="10.%2"/>
      <w:lvlJc w:val="left"/>
      <w:pPr>
        <w:ind w:left="480" w:hanging="480"/>
      </w:pPr>
      <w:rPr>
        <w:rFonts w:ascii="Arial Narrow" w:hAnsi="Arial Narrow" w:cs="Times New Roman" w:hint="default"/>
        <w:b w:val="0"/>
        <w:bCs w:val="0"/>
        <w:i w:val="0"/>
        <w:strike w:val="0"/>
        <w:dstrike w:val="0"/>
        <w:sz w:val="22"/>
        <w:szCs w:val="22"/>
        <w:u w:val="none"/>
        <w:effect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432B7B62"/>
    <w:multiLevelType w:val="hybridMultilevel"/>
    <w:tmpl w:val="8A6CBC3E"/>
    <w:lvl w:ilvl="0" w:tplc="403EED8A">
      <w:start w:val="1"/>
      <w:numFmt w:val="bullet"/>
      <w:lvlText w:val="-"/>
      <w:lvlJc w:val="left"/>
      <w:pPr>
        <w:ind w:left="1287" w:hanging="360"/>
      </w:pPr>
      <w:rPr>
        <w:rFonts w:ascii="Arial Narrow" w:eastAsia="Times New Roman" w:hAnsi="Arial Narrow"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7" w15:restartNumberingAfterBreak="0">
    <w:nsid w:val="432D4547"/>
    <w:multiLevelType w:val="multilevel"/>
    <w:tmpl w:val="EF9E32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4D4801AC"/>
    <w:multiLevelType w:val="hybridMultilevel"/>
    <w:tmpl w:val="90626716"/>
    <w:styleLink w:val="tl51"/>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19" w15:restartNumberingAfterBreak="0">
    <w:nsid w:val="4EC3452C"/>
    <w:multiLevelType w:val="multilevel"/>
    <w:tmpl w:val="D716DEFE"/>
    <w:lvl w:ilvl="0">
      <w:start w:val="4"/>
      <w:numFmt w:val="decimal"/>
      <w:lvlText w:val="%1."/>
      <w:lvlJc w:val="left"/>
      <w:pPr>
        <w:ind w:left="360" w:hanging="360"/>
      </w:pPr>
      <w:rPr>
        <w:rFonts w:cs="Arial" w:hint="default"/>
      </w:rPr>
    </w:lvl>
    <w:lvl w:ilvl="1">
      <w:start w:val="1"/>
      <w:numFmt w:val="decimal"/>
      <w:lvlText w:val="%1.%2."/>
      <w:lvlJc w:val="left"/>
      <w:pPr>
        <w:ind w:left="720" w:hanging="360"/>
      </w:pPr>
      <w:rPr>
        <w:rFonts w:cs="Arial" w:hint="default"/>
      </w:rPr>
    </w:lvl>
    <w:lvl w:ilvl="2">
      <w:start w:val="1"/>
      <w:numFmt w:val="decimal"/>
      <w:lvlText w:val="%1.%2.%3."/>
      <w:lvlJc w:val="left"/>
      <w:pPr>
        <w:ind w:left="1440" w:hanging="720"/>
      </w:pPr>
      <w:rPr>
        <w:rFonts w:cs="Arial" w:hint="default"/>
      </w:rPr>
    </w:lvl>
    <w:lvl w:ilvl="3">
      <w:start w:val="1"/>
      <w:numFmt w:val="decimal"/>
      <w:lvlText w:val="%1.%2.%3.%4."/>
      <w:lvlJc w:val="left"/>
      <w:pPr>
        <w:ind w:left="1800" w:hanging="720"/>
      </w:pPr>
      <w:rPr>
        <w:rFonts w:cs="Arial" w:hint="default"/>
      </w:rPr>
    </w:lvl>
    <w:lvl w:ilvl="4">
      <w:start w:val="1"/>
      <w:numFmt w:val="decimal"/>
      <w:lvlText w:val="%1.%2.%3.%4.%5."/>
      <w:lvlJc w:val="left"/>
      <w:pPr>
        <w:ind w:left="2520" w:hanging="1080"/>
      </w:pPr>
      <w:rPr>
        <w:rFonts w:cs="Arial" w:hint="default"/>
      </w:rPr>
    </w:lvl>
    <w:lvl w:ilvl="5">
      <w:start w:val="1"/>
      <w:numFmt w:val="decimal"/>
      <w:lvlText w:val="%1.%2.%3.%4.%5.%6."/>
      <w:lvlJc w:val="left"/>
      <w:pPr>
        <w:ind w:left="2880" w:hanging="1080"/>
      </w:pPr>
      <w:rPr>
        <w:rFonts w:cs="Arial" w:hint="default"/>
      </w:rPr>
    </w:lvl>
    <w:lvl w:ilvl="6">
      <w:start w:val="1"/>
      <w:numFmt w:val="decimal"/>
      <w:lvlText w:val="%1.%2.%3.%4.%5.%6.%7."/>
      <w:lvlJc w:val="left"/>
      <w:pPr>
        <w:ind w:left="3240" w:hanging="1080"/>
      </w:pPr>
      <w:rPr>
        <w:rFonts w:cs="Arial" w:hint="default"/>
      </w:rPr>
    </w:lvl>
    <w:lvl w:ilvl="7">
      <w:start w:val="1"/>
      <w:numFmt w:val="decimal"/>
      <w:lvlText w:val="%1.%2.%3.%4.%5.%6.%7.%8."/>
      <w:lvlJc w:val="left"/>
      <w:pPr>
        <w:ind w:left="3960" w:hanging="1440"/>
      </w:pPr>
      <w:rPr>
        <w:rFonts w:cs="Arial" w:hint="default"/>
      </w:rPr>
    </w:lvl>
    <w:lvl w:ilvl="8">
      <w:start w:val="1"/>
      <w:numFmt w:val="decimal"/>
      <w:lvlText w:val="%1.%2.%3.%4.%5.%6.%7.%8.%9."/>
      <w:lvlJc w:val="left"/>
      <w:pPr>
        <w:ind w:left="4320" w:hanging="1440"/>
      </w:pPr>
      <w:rPr>
        <w:rFonts w:cs="Arial" w:hint="default"/>
      </w:rPr>
    </w:lvl>
  </w:abstractNum>
  <w:abstractNum w:abstractNumId="20" w15:restartNumberingAfterBreak="0">
    <w:nsid w:val="501C0768"/>
    <w:multiLevelType w:val="multilevel"/>
    <w:tmpl w:val="9FF4EE16"/>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1A56E2B"/>
    <w:multiLevelType w:val="multilevel"/>
    <w:tmpl w:val="71625DF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1B0017D"/>
    <w:multiLevelType w:val="multilevel"/>
    <w:tmpl w:val="71625DFA"/>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23" w15:restartNumberingAfterBreak="0">
    <w:nsid w:val="534709C4"/>
    <w:multiLevelType w:val="multilevel"/>
    <w:tmpl w:val="AF524D56"/>
    <w:lvl w:ilvl="0">
      <w:start w:val="10"/>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4" w15:restartNumberingAfterBreak="0">
    <w:nsid w:val="54F878DD"/>
    <w:multiLevelType w:val="multilevel"/>
    <w:tmpl w:val="1936AAA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5B12E63"/>
    <w:multiLevelType w:val="multilevel"/>
    <w:tmpl w:val="B6046A7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11E076B"/>
    <w:multiLevelType w:val="multilevel"/>
    <w:tmpl w:val="71625D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E2D0EBC"/>
    <w:multiLevelType w:val="multilevel"/>
    <w:tmpl w:val="71625DF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F3C2A88"/>
    <w:multiLevelType w:val="multilevel"/>
    <w:tmpl w:val="71625DF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F597119"/>
    <w:multiLevelType w:val="multilevel"/>
    <w:tmpl w:val="2C4CDB1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4791BBC"/>
    <w:multiLevelType w:val="multilevel"/>
    <w:tmpl w:val="6AE07790"/>
    <w:lvl w:ilvl="0">
      <w:start w:val="13"/>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340" w:hanging="72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32" w15:restartNumberingAfterBreak="0">
    <w:nsid w:val="753E15F3"/>
    <w:multiLevelType w:val="hybridMultilevel"/>
    <w:tmpl w:val="721AB760"/>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3" w15:restartNumberingAfterBreak="0">
    <w:nsid w:val="754B0909"/>
    <w:multiLevelType w:val="multilevel"/>
    <w:tmpl w:val="89560B7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63223B1"/>
    <w:multiLevelType w:val="multilevel"/>
    <w:tmpl w:val="EEE0C62A"/>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5" w15:restartNumberingAfterBreak="0">
    <w:nsid w:val="768A6B46"/>
    <w:multiLevelType w:val="multilevel"/>
    <w:tmpl w:val="71625DF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9951DCA"/>
    <w:multiLevelType w:val="hybridMultilevel"/>
    <w:tmpl w:val="4BE03D6A"/>
    <w:lvl w:ilvl="0" w:tplc="2B98DD74">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7"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7"/>
  </w:num>
  <w:num w:numId="2">
    <w:abstractNumId w:val="18"/>
  </w:num>
  <w:num w:numId="3">
    <w:abstractNumId w:val="37"/>
  </w:num>
  <w:num w:numId="4">
    <w:abstractNumId w:val="38"/>
  </w:num>
  <w:num w:numId="5">
    <w:abstractNumId w:val="7"/>
  </w:num>
  <w:num w:numId="6">
    <w:abstractNumId w:val="2"/>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num>
  <w:num w:numId="9">
    <w:abstractNumId w:val="1"/>
  </w:num>
  <w:num w:numId="10">
    <w:abstractNumId w:val="11"/>
  </w:num>
  <w:num w:numId="11">
    <w:abstractNumId w:val="16"/>
  </w:num>
  <w:num w:numId="12">
    <w:abstractNumId w:val="12"/>
  </w:num>
  <w:num w:numId="13">
    <w:abstractNumId w:val="6"/>
  </w:num>
  <w:num w:numId="14">
    <w:abstractNumId w:val="0"/>
  </w:num>
  <w:num w:numId="15">
    <w:abstractNumId w:val="31"/>
  </w:num>
  <w:num w:numId="16">
    <w:abstractNumId w:val="5"/>
  </w:num>
  <w:num w:numId="17">
    <w:abstractNumId w:val="36"/>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24"/>
  </w:num>
  <w:num w:numId="21">
    <w:abstractNumId w:val="30"/>
  </w:num>
  <w:num w:numId="22">
    <w:abstractNumId w:val="23"/>
  </w:num>
  <w:num w:numId="23">
    <w:abstractNumId w:val="8"/>
  </w:num>
  <w:num w:numId="24">
    <w:abstractNumId w:val="17"/>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num>
  <w:num w:numId="36">
    <w:abstractNumId w:val="34"/>
  </w:num>
  <w:num w:numId="37">
    <w:abstractNumId w:val="26"/>
  </w:num>
  <w:num w:numId="38">
    <w:abstractNumId w:val="22"/>
  </w:num>
  <w:num w:numId="39">
    <w:abstractNumId w:val="21"/>
  </w:num>
  <w:num w:numId="40">
    <w:abstractNumId w:val="29"/>
  </w:num>
  <w:num w:numId="41">
    <w:abstractNumId w:val="35"/>
  </w:num>
  <w:num w:numId="42">
    <w:abstractNumId w:val="28"/>
  </w:num>
  <w:num w:numId="43">
    <w:abstractNumId w:val="13"/>
  </w:num>
  <w:num w:numId="44">
    <w:abstractNumId w:val="3"/>
  </w:num>
  <w:num w:numId="45">
    <w:abstractNumId w:val="20"/>
  </w:num>
  <w:num w:numId="46">
    <w:abstractNumId w:val="9"/>
  </w:num>
  <w:num w:numId="47">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C34"/>
    <w:rsid w:val="000006AA"/>
    <w:rsid w:val="00000851"/>
    <w:rsid w:val="00001776"/>
    <w:rsid w:val="00001ACD"/>
    <w:rsid w:val="00002611"/>
    <w:rsid w:val="00002A6E"/>
    <w:rsid w:val="00002CE0"/>
    <w:rsid w:val="00004A6F"/>
    <w:rsid w:val="0001182A"/>
    <w:rsid w:val="000133B2"/>
    <w:rsid w:val="000143FD"/>
    <w:rsid w:val="0001539A"/>
    <w:rsid w:val="00017E14"/>
    <w:rsid w:val="000202C3"/>
    <w:rsid w:val="000204BC"/>
    <w:rsid w:val="0002181C"/>
    <w:rsid w:val="00022AD1"/>
    <w:rsid w:val="00023B3D"/>
    <w:rsid w:val="00026CE3"/>
    <w:rsid w:val="00027875"/>
    <w:rsid w:val="00027BC4"/>
    <w:rsid w:val="00031326"/>
    <w:rsid w:val="0003247A"/>
    <w:rsid w:val="00033065"/>
    <w:rsid w:val="00035F1A"/>
    <w:rsid w:val="000371BF"/>
    <w:rsid w:val="00037B1A"/>
    <w:rsid w:val="00040CAA"/>
    <w:rsid w:val="00040CB9"/>
    <w:rsid w:val="0004672A"/>
    <w:rsid w:val="00047941"/>
    <w:rsid w:val="00050721"/>
    <w:rsid w:val="00051D30"/>
    <w:rsid w:val="000536D3"/>
    <w:rsid w:val="000542C5"/>
    <w:rsid w:val="00054A5E"/>
    <w:rsid w:val="00054E93"/>
    <w:rsid w:val="00055A06"/>
    <w:rsid w:val="00056E8A"/>
    <w:rsid w:val="0005733D"/>
    <w:rsid w:val="00057ECC"/>
    <w:rsid w:val="00061697"/>
    <w:rsid w:val="000636D6"/>
    <w:rsid w:val="00063749"/>
    <w:rsid w:val="00063BC0"/>
    <w:rsid w:val="00064BA9"/>
    <w:rsid w:val="00065AB7"/>
    <w:rsid w:val="00070501"/>
    <w:rsid w:val="000722B3"/>
    <w:rsid w:val="00072410"/>
    <w:rsid w:val="00073187"/>
    <w:rsid w:val="00073311"/>
    <w:rsid w:val="000745F4"/>
    <w:rsid w:val="00080209"/>
    <w:rsid w:val="00082199"/>
    <w:rsid w:val="00082992"/>
    <w:rsid w:val="00083165"/>
    <w:rsid w:val="00090273"/>
    <w:rsid w:val="00090A6B"/>
    <w:rsid w:val="0009161B"/>
    <w:rsid w:val="00091A79"/>
    <w:rsid w:val="00091B5F"/>
    <w:rsid w:val="00092442"/>
    <w:rsid w:val="00092473"/>
    <w:rsid w:val="00092B30"/>
    <w:rsid w:val="00097CBA"/>
    <w:rsid w:val="000A04B9"/>
    <w:rsid w:val="000A04D1"/>
    <w:rsid w:val="000A19CF"/>
    <w:rsid w:val="000A2C2E"/>
    <w:rsid w:val="000A3C97"/>
    <w:rsid w:val="000A47B6"/>
    <w:rsid w:val="000B0EA4"/>
    <w:rsid w:val="000B1029"/>
    <w:rsid w:val="000B18D4"/>
    <w:rsid w:val="000B2356"/>
    <w:rsid w:val="000B4541"/>
    <w:rsid w:val="000B529D"/>
    <w:rsid w:val="000B6B47"/>
    <w:rsid w:val="000C0209"/>
    <w:rsid w:val="000C0253"/>
    <w:rsid w:val="000C0428"/>
    <w:rsid w:val="000C14DB"/>
    <w:rsid w:val="000C170B"/>
    <w:rsid w:val="000C1ADD"/>
    <w:rsid w:val="000C2820"/>
    <w:rsid w:val="000C3722"/>
    <w:rsid w:val="000C439B"/>
    <w:rsid w:val="000C45A7"/>
    <w:rsid w:val="000C4D08"/>
    <w:rsid w:val="000C75A4"/>
    <w:rsid w:val="000C77E5"/>
    <w:rsid w:val="000D1AF2"/>
    <w:rsid w:val="000D350F"/>
    <w:rsid w:val="000D3871"/>
    <w:rsid w:val="000D47C7"/>
    <w:rsid w:val="000D4C86"/>
    <w:rsid w:val="000D60B7"/>
    <w:rsid w:val="000D79FF"/>
    <w:rsid w:val="000E02B8"/>
    <w:rsid w:val="000E1136"/>
    <w:rsid w:val="000E2C09"/>
    <w:rsid w:val="000E6241"/>
    <w:rsid w:val="000E7ABF"/>
    <w:rsid w:val="000F0D9A"/>
    <w:rsid w:val="000F1BA4"/>
    <w:rsid w:val="000F683B"/>
    <w:rsid w:val="000F68F2"/>
    <w:rsid w:val="000F6C4A"/>
    <w:rsid w:val="00100A7D"/>
    <w:rsid w:val="00100B52"/>
    <w:rsid w:val="00100D04"/>
    <w:rsid w:val="00100FB0"/>
    <w:rsid w:val="00101F22"/>
    <w:rsid w:val="00102187"/>
    <w:rsid w:val="00103D54"/>
    <w:rsid w:val="001040BB"/>
    <w:rsid w:val="00106BD1"/>
    <w:rsid w:val="00106EAB"/>
    <w:rsid w:val="00110ED8"/>
    <w:rsid w:val="001111FD"/>
    <w:rsid w:val="00111847"/>
    <w:rsid w:val="00113784"/>
    <w:rsid w:val="0011455D"/>
    <w:rsid w:val="001149E3"/>
    <w:rsid w:val="00115164"/>
    <w:rsid w:val="0011583F"/>
    <w:rsid w:val="00115A9F"/>
    <w:rsid w:val="001160BD"/>
    <w:rsid w:val="001166F3"/>
    <w:rsid w:val="00117624"/>
    <w:rsid w:val="00120FBB"/>
    <w:rsid w:val="001248FB"/>
    <w:rsid w:val="00125D55"/>
    <w:rsid w:val="00126952"/>
    <w:rsid w:val="0012746D"/>
    <w:rsid w:val="00130076"/>
    <w:rsid w:val="00131424"/>
    <w:rsid w:val="00132465"/>
    <w:rsid w:val="00132819"/>
    <w:rsid w:val="001333CD"/>
    <w:rsid w:val="00133726"/>
    <w:rsid w:val="00133B11"/>
    <w:rsid w:val="00134206"/>
    <w:rsid w:val="0013504A"/>
    <w:rsid w:val="00141DE5"/>
    <w:rsid w:val="00142201"/>
    <w:rsid w:val="00142B73"/>
    <w:rsid w:val="001433F2"/>
    <w:rsid w:val="00143485"/>
    <w:rsid w:val="0014360F"/>
    <w:rsid w:val="00144ADA"/>
    <w:rsid w:val="00144D1C"/>
    <w:rsid w:val="00145229"/>
    <w:rsid w:val="0014665E"/>
    <w:rsid w:val="00146B6B"/>
    <w:rsid w:val="00154177"/>
    <w:rsid w:val="001555A1"/>
    <w:rsid w:val="00155D1F"/>
    <w:rsid w:val="00157294"/>
    <w:rsid w:val="00157B14"/>
    <w:rsid w:val="00160173"/>
    <w:rsid w:val="00163E5D"/>
    <w:rsid w:val="001658C7"/>
    <w:rsid w:val="00165C42"/>
    <w:rsid w:val="0017028C"/>
    <w:rsid w:val="00170681"/>
    <w:rsid w:val="00172810"/>
    <w:rsid w:val="00174D2E"/>
    <w:rsid w:val="001750BB"/>
    <w:rsid w:val="001758F9"/>
    <w:rsid w:val="00177213"/>
    <w:rsid w:val="00182526"/>
    <w:rsid w:val="001853F1"/>
    <w:rsid w:val="00187CD9"/>
    <w:rsid w:val="00187F6B"/>
    <w:rsid w:val="00192147"/>
    <w:rsid w:val="0019379E"/>
    <w:rsid w:val="0019798C"/>
    <w:rsid w:val="001A1100"/>
    <w:rsid w:val="001A1FBE"/>
    <w:rsid w:val="001A5053"/>
    <w:rsid w:val="001A58BD"/>
    <w:rsid w:val="001A5AD9"/>
    <w:rsid w:val="001A7092"/>
    <w:rsid w:val="001B2184"/>
    <w:rsid w:val="001B335B"/>
    <w:rsid w:val="001B36E1"/>
    <w:rsid w:val="001B4A43"/>
    <w:rsid w:val="001B5C33"/>
    <w:rsid w:val="001B648E"/>
    <w:rsid w:val="001B6738"/>
    <w:rsid w:val="001C1299"/>
    <w:rsid w:val="001C1B0A"/>
    <w:rsid w:val="001C2D6C"/>
    <w:rsid w:val="001C4645"/>
    <w:rsid w:val="001C506C"/>
    <w:rsid w:val="001C5959"/>
    <w:rsid w:val="001C630E"/>
    <w:rsid w:val="001C6504"/>
    <w:rsid w:val="001C71B2"/>
    <w:rsid w:val="001C7E88"/>
    <w:rsid w:val="001D1774"/>
    <w:rsid w:val="001D1A3C"/>
    <w:rsid w:val="001D349F"/>
    <w:rsid w:val="001D7625"/>
    <w:rsid w:val="001D766F"/>
    <w:rsid w:val="001E2A33"/>
    <w:rsid w:val="001E4556"/>
    <w:rsid w:val="001E58CD"/>
    <w:rsid w:val="001F086A"/>
    <w:rsid w:val="001F1462"/>
    <w:rsid w:val="001F153A"/>
    <w:rsid w:val="001F2EB2"/>
    <w:rsid w:val="001F3089"/>
    <w:rsid w:val="001F4143"/>
    <w:rsid w:val="001F4A06"/>
    <w:rsid w:val="001F4A8F"/>
    <w:rsid w:val="001F4C31"/>
    <w:rsid w:val="001F5898"/>
    <w:rsid w:val="001F59B9"/>
    <w:rsid w:val="00200AFB"/>
    <w:rsid w:val="002018FE"/>
    <w:rsid w:val="00201A12"/>
    <w:rsid w:val="00202A34"/>
    <w:rsid w:val="00203453"/>
    <w:rsid w:val="00204D74"/>
    <w:rsid w:val="00205407"/>
    <w:rsid w:val="002068B8"/>
    <w:rsid w:val="002070D6"/>
    <w:rsid w:val="002108A0"/>
    <w:rsid w:val="00210C0A"/>
    <w:rsid w:val="00214A6E"/>
    <w:rsid w:val="00215034"/>
    <w:rsid w:val="002153BF"/>
    <w:rsid w:val="00216CDB"/>
    <w:rsid w:val="002178B2"/>
    <w:rsid w:val="00217916"/>
    <w:rsid w:val="002179DD"/>
    <w:rsid w:val="00220BB3"/>
    <w:rsid w:val="00224A8D"/>
    <w:rsid w:val="002252BE"/>
    <w:rsid w:val="002255C3"/>
    <w:rsid w:val="00225603"/>
    <w:rsid w:val="00225FB0"/>
    <w:rsid w:val="0022698C"/>
    <w:rsid w:val="00227E4A"/>
    <w:rsid w:val="00230E95"/>
    <w:rsid w:val="00232A0F"/>
    <w:rsid w:val="00235171"/>
    <w:rsid w:val="002351CF"/>
    <w:rsid w:val="00235D06"/>
    <w:rsid w:val="002374A1"/>
    <w:rsid w:val="002423D7"/>
    <w:rsid w:val="00244B1A"/>
    <w:rsid w:val="00244C4A"/>
    <w:rsid w:val="00245766"/>
    <w:rsid w:val="00246B4E"/>
    <w:rsid w:val="00252ADC"/>
    <w:rsid w:val="002548CA"/>
    <w:rsid w:val="0025575A"/>
    <w:rsid w:val="00256174"/>
    <w:rsid w:val="0025626D"/>
    <w:rsid w:val="0025662E"/>
    <w:rsid w:val="00256764"/>
    <w:rsid w:val="00260283"/>
    <w:rsid w:val="002606EB"/>
    <w:rsid w:val="00261575"/>
    <w:rsid w:val="00262DFC"/>
    <w:rsid w:val="002648D3"/>
    <w:rsid w:val="00264F3F"/>
    <w:rsid w:val="0026586A"/>
    <w:rsid w:val="00267029"/>
    <w:rsid w:val="00267573"/>
    <w:rsid w:val="00267E92"/>
    <w:rsid w:val="0027100B"/>
    <w:rsid w:val="0027191A"/>
    <w:rsid w:val="00272419"/>
    <w:rsid w:val="00272C81"/>
    <w:rsid w:val="002731B1"/>
    <w:rsid w:val="0027399A"/>
    <w:rsid w:val="0027540B"/>
    <w:rsid w:val="002758D4"/>
    <w:rsid w:val="00275C70"/>
    <w:rsid w:val="00275EFB"/>
    <w:rsid w:val="00277C70"/>
    <w:rsid w:val="00281C95"/>
    <w:rsid w:val="00281E5F"/>
    <w:rsid w:val="0028234B"/>
    <w:rsid w:val="00282FAE"/>
    <w:rsid w:val="002834FA"/>
    <w:rsid w:val="00286E53"/>
    <w:rsid w:val="0028744A"/>
    <w:rsid w:val="0028780F"/>
    <w:rsid w:val="00287C36"/>
    <w:rsid w:val="00290AA2"/>
    <w:rsid w:val="00291E70"/>
    <w:rsid w:val="00292730"/>
    <w:rsid w:val="002952C0"/>
    <w:rsid w:val="00297BF6"/>
    <w:rsid w:val="002A02B6"/>
    <w:rsid w:val="002A1E1E"/>
    <w:rsid w:val="002A2B2D"/>
    <w:rsid w:val="002A2BE6"/>
    <w:rsid w:val="002A3D2A"/>
    <w:rsid w:val="002A724D"/>
    <w:rsid w:val="002B04AC"/>
    <w:rsid w:val="002B0AD7"/>
    <w:rsid w:val="002B2A2A"/>
    <w:rsid w:val="002B2CDE"/>
    <w:rsid w:val="002B3C76"/>
    <w:rsid w:val="002B5E04"/>
    <w:rsid w:val="002B606F"/>
    <w:rsid w:val="002B6076"/>
    <w:rsid w:val="002B6263"/>
    <w:rsid w:val="002C08BD"/>
    <w:rsid w:val="002C1983"/>
    <w:rsid w:val="002C51C9"/>
    <w:rsid w:val="002C5A6F"/>
    <w:rsid w:val="002C66A7"/>
    <w:rsid w:val="002C68AE"/>
    <w:rsid w:val="002C6AB5"/>
    <w:rsid w:val="002C7931"/>
    <w:rsid w:val="002D0E9A"/>
    <w:rsid w:val="002D13F1"/>
    <w:rsid w:val="002D30EC"/>
    <w:rsid w:val="002D47B0"/>
    <w:rsid w:val="002D7ED2"/>
    <w:rsid w:val="002E068D"/>
    <w:rsid w:val="002E1A5C"/>
    <w:rsid w:val="002E7917"/>
    <w:rsid w:val="002F0BAA"/>
    <w:rsid w:val="002F1A00"/>
    <w:rsid w:val="002F1D29"/>
    <w:rsid w:val="002F22CC"/>
    <w:rsid w:val="002F2425"/>
    <w:rsid w:val="002F3562"/>
    <w:rsid w:val="002F3A4B"/>
    <w:rsid w:val="002F3E9D"/>
    <w:rsid w:val="002F4356"/>
    <w:rsid w:val="002F4D3F"/>
    <w:rsid w:val="002F5443"/>
    <w:rsid w:val="003006AC"/>
    <w:rsid w:val="00301DFC"/>
    <w:rsid w:val="003022FD"/>
    <w:rsid w:val="00302D55"/>
    <w:rsid w:val="003043D2"/>
    <w:rsid w:val="00304655"/>
    <w:rsid w:val="00304C34"/>
    <w:rsid w:val="00304C73"/>
    <w:rsid w:val="003071B6"/>
    <w:rsid w:val="00310D33"/>
    <w:rsid w:val="00311473"/>
    <w:rsid w:val="0031184F"/>
    <w:rsid w:val="00311EA1"/>
    <w:rsid w:val="003124DB"/>
    <w:rsid w:val="0031287E"/>
    <w:rsid w:val="00313811"/>
    <w:rsid w:val="00313A81"/>
    <w:rsid w:val="0031460B"/>
    <w:rsid w:val="00314949"/>
    <w:rsid w:val="0031498B"/>
    <w:rsid w:val="00315674"/>
    <w:rsid w:val="003157BF"/>
    <w:rsid w:val="003164FA"/>
    <w:rsid w:val="003165BF"/>
    <w:rsid w:val="0032011C"/>
    <w:rsid w:val="00320274"/>
    <w:rsid w:val="003232A9"/>
    <w:rsid w:val="0032408F"/>
    <w:rsid w:val="00324386"/>
    <w:rsid w:val="003255C9"/>
    <w:rsid w:val="00326F0C"/>
    <w:rsid w:val="00327B1E"/>
    <w:rsid w:val="00327F1E"/>
    <w:rsid w:val="003315D3"/>
    <w:rsid w:val="00333D92"/>
    <w:rsid w:val="0033596C"/>
    <w:rsid w:val="00336B8D"/>
    <w:rsid w:val="00336CA3"/>
    <w:rsid w:val="00337B02"/>
    <w:rsid w:val="0034030C"/>
    <w:rsid w:val="00340BCD"/>
    <w:rsid w:val="00342FDD"/>
    <w:rsid w:val="00347634"/>
    <w:rsid w:val="003528F4"/>
    <w:rsid w:val="00353583"/>
    <w:rsid w:val="003535FE"/>
    <w:rsid w:val="00353CFE"/>
    <w:rsid w:val="00355CAB"/>
    <w:rsid w:val="00356D85"/>
    <w:rsid w:val="00357AFC"/>
    <w:rsid w:val="00362010"/>
    <w:rsid w:val="00362F65"/>
    <w:rsid w:val="00364B6A"/>
    <w:rsid w:val="0036627F"/>
    <w:rsid w:val="0037110F"/>
    <w:rsid w:val="003713A4"/>
    <w:rsid w:val="003717AC"/>
    <w:rsid w:val="003764C4"/>
    <w:rsid w:val="00376DE9"/>
    <w:rsid w:val="00376F60"/>
    <w:rsid w:val="00377E0B"/>
    <w:rsid w:val="003813AD"/>
    <w:rsid w:val="0038426C"/>
    <w:rsid w:val="00384FF5"/>
    <w:rsid w:val="00385D97"/>
    <w:rsid w:val="003862A1"/>
    <w:rsid w:val="00386F66"/>
    <w:rsid w:val="00387AF2"/>
    <w:rsid w:val="003909AD"/>
    <w:rsid w:val="003910D8"/>
    <w:rsid w:val="003916AA"/>
    <w:rsid w:val="0039189F"/>
    <w:rsid w:val="003964E6"/>
    <w:rsid w:val="0039744D"/>
    <w:rsid w:val="003A045A"/>
    <w:rsid w:val="003A0812"/>
    <w:rsid w:val="003A148A"/>
    <w:rsid w:val="003A2560"/>
    <w:rsid w:val="003A42FE"/>
    <w:rsid w:val="003A57C4"/>
    <w:rsid w:val="003A5C18"/>
    <w:rsid w:val="003A7292"/>
    <w:rsid w:val="003A7D2C"/>
    <w:rsid w:val="003B0D90"/>
    <w:rsid w:val="003B2755"/>
    <w:rsid w:val="003B33C9"/>
    <w:rsid w:val="003B4FF1"/>
    <w:rsid w:val="003B60DA"/>
    <w:rsid w:val="003B6814"/>
    <w:rsid w:val="003B7094"/>
    <w:rsid w:val="003C0538"/>
    <w:rsid w:val="003C5660"/>
    <w:rsid w:val="003D0838"/>
    <w:rsid w:val="003D0CE1"/>
    <w:rsid w:val="003D0FC7"/>
    <w:rsid w:val="003D1899"/>
    <w:rsid w:val="003D19C9"/>
    <w:rsid w:val="003D3364"/>
    <w:rsid w:val="003D46F1"/>
    <w:rsid w:val="003D58BA"/>
    <w:rsid w:val="003D6F4D"/>
    <w:rsid w:val="003E0727"/>
    <w:rsid w:val="003E09B2"/>
    <w:rsid w:val="003E270E"/>
    <w:rsid w:val="003E2EBC"/>
    <w:rsid w:val="003E31C2"/>
    <w:rsid w:val="003E4F69"/>
    <w:rsid w:val="003E5684"/>
    <w:rsid w:val="003E6639"/>
    <w:rsid w:val="003E7A15"/>
    <w:rsid w:val="003F0D3A"/>
    <w:rsid w:val="003F2A4C"/>
    <w:rsid w:val="003F2C1F"/>
    <w:rsid w:val="003F4068"/>
    <w:rsid w:val="003F58CE"/>
    <w:rsid w:val="003F623E"/>
    <w:rsid w:val="004005F1"/>
    <w:rsid w:val="00402DE4"/>
    <w:rsid w:val="00403D16"/>
    <w:rsid w:val="00404AC9"/>
    <w:rsid w:val="004054C7"/>
    <w:rsid w:val="0040584E"/>
    <w:rsid w:val="00406F54"/>
    <w:rsid w:val="00407A7A"/>
    <w:rsid w:val="00411EBB"/>
    <w:rsid w:val="0041347D"/>
    <w:rsid w:val="00414592"/>
    <w:rsid w:val="004152D5"/>
    <w:rsid w:val="004161DB"/>
    <w:rsid w:val="00416ADE"/>
    <w:rsid w:val="00416EDA"/>
    <w:rsid w:val="0042259C"/>
    <w:rsid w:val="00422EF7"/>
    <w:rsid w:val="00422FBF"/>
    <w:rsid w:val="004230AA"/>
    <w:rsid w:val="0042330C"/>
    <w:rsid w:val="00423AC2"/>
    <w:rsid w:val="004243BA"/>
    <w:rsid w:val="0042541E"/>
    <w:rsid w:val="00426EF7"/>
    <w:rsid w:val="00430BEE"/>
    <w:rsid w:val="00430C7C"/>
    <w:rsid w:val="00431EFD"/>
    <w:rsid w:val="004335A6"/>
    <w:rsid w:val="0043550E"/>
    <w:rsid w:val="00436C00"/>
    <w:rsid w:val="004371AE"/>
    <w:rsid w:val="00437656"/>
    <w:rsid w:val="004407E0"/>
    <w:rsid w:val="00440921"/>
    <w:rsid w:val="00441622"/>
    <w:rsid w:val="004418AB"/>
    <w:rsid w:val="00442286"/>
    <w:rsid w:val="004423DF"/>
    <w:rsid w:val="004440E4"/>
    <w:rsid w:val="00446382"/>
    <w:rsid w:val="0044661F"/>
    <w:rsid w:val="004474CE"/>
    <w:rsid w:val="00450133"/>
    <w:rsid w:val="00451D49"/>
    <w:rsid w:val="004539CB"/>
    <w:rsid w:val="00453FFB"/>
    <w:rsid w:val="00454565"/>
    <w:rsid w:val="0045563C"/>
    <w:rsid w:val="0045603E"/>
    <w:rsid w:val="00456247"/>
    <w:rsid w:val="0045644B"/>
    <w:rsid w:val="00460482"/>
    <w:rsid w:val="00460ECC"/>
    <w:rsid w:val="00465FD0"/>
    <w:rsid w:val="00466361"/>
    <w:rsid w:val="00467A85"/>
    <w:rsid w:val="00470266"/>
    <w:rsid w:val="0047071D"/>
    <w:rsid w:val="00474688"/>
    <w:rsid w:val="004760F3"/>
    <w:rsid w:val="00476BBC"/>
    <w:rsid w:val="00480194"/>
    <w:rsid w:val="00480487"/>
    <w:rsid w:val="00482C68"/>
    <w:rsid w:val="00482F58"/>
    <w:rsid w:val="00486591"/>
    <w:rsid w:val="00490A21"/>
    <w:rsid w:val="00493B60"/>
    <w:rsid w:val="00494762"/>
    <w:rsid w:val="00495DA0"/>
    <w:rsid w:val="00496737"/>
    <w:rsid w:val="00496807"/>
    <w:rsid w:val="004A0685"/>
    <w:rsid w:val="004A192E"/>
    <w:rsid w:val="004A2660"/>
    <w:rsid w:val="004A4241"/>
    <w:rsid w:val="004A504A"/>
    <w:rsid w:val="004A508C"/>
    <w:rsid w:val="004A5506"/>
    <w:rsid w:val="004A57DB"/>
    <w:rsid w:val="004A5DAD"/>
    <w:rsid w:val="004A6225"/>
    <w:rsid w:val="004B087C"/>
    <w:rsid w:val="004B154F"/>
    <w:rsid w:val="004B33F7"/>
    <w:rsid w:val="004B4EAD"/>
    <w:rsid w:val="004C03A2"/>
    <w:rsid w:val="004C1D61"/>
    <w:rsid w:val="004C45FE"/>
    <w:rsid w:val="004C4664"/>
    <w:rsid w:val="004C6E38"/>
    <w:rsid w:val="004C714A"/>
    <w:rsid w:val="004D18F5"/>
    <w:rsid w:val="004D1997"/>
    <w:rsid w:val="004D2776"/>
    <w:rsid w:val="004D2DC0"/>
    <w:rsid w:val="004D310A"/>
    <w:rsid w:val="004D56FE"/>
    <w:rsid w:val="004D59E2"/>
    <w:rsid w:val="004D67CE"/>
    <w:rsid w:val="004E0441"/>
    <w:rsid w:val="004E0DB2"/>
    <w:rsid w:val="004E224A"/>
    <w:rsid w:val="004E58A4"/>
    <w:rsid w:val="004E686D"/>
    <w:rsid w:val="004E773F"/>
    <w:rsid w:val="004E7C40"/>
    <w:rsid w:val="004F34DA"/>
    <w:rsid w:val="004F4181"/>
    <w:rsid w:val="004F4284"/>
    <w:rsid w:val="004F7D6E"/>
    <w:rsid w:val="00500BE5"/>
    <w:rsid w:val="00500D55"/>
    <w:rsid w:val="00503956"/>
    <w:rsid w:val="00506A03"/>
    <w:rsid w:val="00507BBC"/>
    <w:rsid w:val="00512507"/>
    <w:rsid w:val="0051281F"/>
    <w:rsid w:val="00512847"/>
    <w:rsid w:val="00512943"/>
    <w:rsid w:val="005139A8"/>
    <w:rsid w:val="00514F61"/>
    <w:rsid w:val="0051617B"/>
    <w:rsid w:val="00517860"/>
    <w:rsid w:val="00517ADF"/>
    <w:rsid w:val="0052119F"/>
    <w:rsid w:val="005213EB"/>
    <w:rsid w:val="005236B7"/>
    <w:rsid w:val="00524006"/>
    <w:rsid w:val="00526610"/>
    <w:rsid w:val="005267D7"/>
    <w:rsid w:val="00526DCC"/>
    <w:rsid w:val="005271D3"/>
    <w:rsid w:val="00527C66"/>
    <w:rsid w:val="00530BDB"/>
    <w:rsid w:val="00531D04"/>
    <w:rsid w:val="005324BC"/>
    <w:rsid w:val="005324CC"/>
    <w:rsid w:val="00533789"/>
    <w:rsid w:val="00534453"/>
    <w:rsid w:val="005344E0"/>
    <w:rsid w:val="00535E41"/>
    <w:rsid w:val="00536CEF"/>
    <w:rsid w:val="0053794F"/>
    <w:rsid w:val="00540CAC"/>
    <w:rsid w:val="00541AD4"/>
    <w:rsid w:val="00542327"/>
    <w:rsid w:val="0054311C"/>
    <w:rsid w:val="00543E04"/>
    <w:rsid w:val="00543E05"/>
    <w:rsid w:val="00544F84"/>
    <w:rsid w:val="00546FB2"/>
    <w:rsid w:val="005517AD"/>
    <w:rsid w:val="00551CFF"/>
    <w:rsid w:val="00552557"/>
    <w:rsid w:val="00552D81"/>
    <w:rsid w:val="00554BB9"/>
    <w:rsid w:val="00555FE7"/>
    <w:rsid w:val="005572F5"/>
    <w:rsid w:val="00557AE5"/>
    <w:rsid w:val="00560909"/>
    <w:rsid w:val="005624FC"/>
    <w:rsid w:val="005640F9"/>
    <w:rsid w:val="00564350"/>
    <w:rsid w:val="00564451"/>
    <w:rsid w:val="00565875"/>
    <w:rsid w:val="00565B81"/>
    <w:rsid w:val="00566265"/>
    <w:rsid w:val="005667EA"/>
    <w:rsid w:val="00566D3A"/>
    <w:rsid w:val="005677DD"/>
    <w:rsid w:val="00567C09"/>
    <w:rsid w:val="00571CFA"/>
    <w:rsid w:val="005729AA"/>
    <w:rsid w:val="00572BAD"/>
    <w:rsid w:val="00572D05"/>
    <w:rsid w:val="005747B3"/>
    <w:rsid w:val="00574CCE"/>
    <w:rsid w:val="0058128D"/>
    <w:rsid w:val="0058319B"/>
    <w:rsid w:val="00583441"/>
    <w:rsid w:val="00583512"/>
    <w:rsid w:val="005837A5"/>
    <w:rsid w:val="00583F6F"/>
    <w:rsid w:val="0058733D"/>
    <w:rsid w:val="005910B0"/>
    <w:rsid w:val="00594E67"/>
    <w:rsid w:val="005954F6"/>
    <w:rsid w:val="0059641E"/>
    <w:rsid w:val="0059717B"/>
    <w:rsid w:val="00597963"/>
    <w:rsid w:val="00597DBB"/>
    <w:rsid w:val="005A1CA5"/>
    <w:rsid w:val="005A4783"/>
    <w:rsid w:val="005A4AF7"/>
    <w:rsid w:val="005A54C1"/>
    <w:rsid w:val="005B034E"/>
    <w:rsid w:val="005B038A"/>
    <w:rsid w:val="005B0C3C"/>
    <w:rsid w:val="005B41F5"/>
    <w:rsid w:val="005B42A1"/>
    <w:rsid w:val="005B474B"/>
    <w:rsid w:val="005B4D6C"/>
    <w:rsid w:val="005B7336"/>
    <w:rsid w:val="005C26BD"/>
    <w:rsid w:val="005C2B4E"/>
    <w:rsid w:val="005C325A"/>
    <w:rsid w:val="005C35F5"/>
    <w:rsid w:val="005C58B9"/>
    <w:rsid w:val="005C61ED"/>
    <w:rsid w:val="005C672A"/>
    <w:rsid w:val="005D0069"/>
    <w:rsid w:val="005D077E"/>
    <w:rsid w:val="005D080C"/>
    <w:rsid w:val="005D15AE"/>
    <w:rsid w:val="005D1A9A"/>
    <w:rsid w:val="005D2C5E"/>
    <w:rsid w:val="005D3A5B"/>
    <w:rsid w:val="005D4C30"/>
    <w:rsid w:val="005D4FFD"/>
    <w:rsid w:val="005D6A5C"/>
    <w:rsid w:val="005E1D33"/>
    <w:rsid w:val="005E1D8F"/>
    <w:rsid w:val="005E28E7"/>
    <w:rsid w:val="005E32C7"/>
    <w:rsid w:val="005E3AFF"/>
    <w:rsid w:val="005E3ED5"/>
    <w:rsid w:val="005E5AE1"/>
    <w:rsid w:val="005E5FD1"/>
    <w:rsid w:val="005E6727"/>
    <w:rsid w:val="005E7AB0"/>
    <w:rsid w:val="005E7D0A"/>
    <w:rsid w:val="005F03DC"/>
    <w:rsid w:val="005F4139"/>
    <w:rsid w:val="005F465B"/>
    <w:rsid w:val="005F55DA"/>
    <w:rsid w:val="005F5C53"/>
    <w:rsid w:val="005F613B"/>
    <w:rsid w:val="005F6667"/>
    <w:rsid w:val="005F7DBB"/>
    <w:rsid w:val="00600932"/>
    <w:rsid w:val="00600D7C"/>
    <w:rsid w:val="0060143A"/>
    <w:rsid w:val="006015F4"/>
    <w:rsid w:val="00602C63"/>
    <w:rsid w:val="00605E3F"/>
    <w:rsid w:val="006063AD"/>
    <w:rsid w:val="0060689C"/>
    <w:rsid w:val="00607679"/>
    <w:rsid w:val="00611C87"/>
    <w:rsid w:val="00614346"/>
    <w:rsid w:val="00614C8E"/>
    <w:rsid w:val="00615055"/>
    <w:rsid w:val="006151EA"/>
    <w:rsid w:val="00616616"/>
    <w:rsid w:val="0061796B"/>
    <w:rsid w:val="00620410"/>
    <w:rsid w:val="00621693"/>
    <w:rsid w:val="00623603"/>
    <w:rsid w:val="0062422D"/>
    <w:rsid w:val="00626A18"/>
    <w:rsid w:val="00627EC4"/>
    <w:rsid w:val="006316EF"/>
    <w:rsid w:val="006318D1"/>
    <w:rsid w:val="00631941"/>
    <w:rsid w:val="00631BB4"/>
    <w:rsid w:val="00632C44"/>
    <w:rsid w:val="00632C53"/>
    <w:rsid w:val="00634311"/>
    <w:rsid w:val="00634A6C"/>
    <w:rsid w:val="00635CF9"/>
    <w:rsid w:val="00636E5F"/>
    <w:rsid w:val="00636F90"/>
    <w:rsid w:val="0063729F"/>
    <w:rsid w:val="006415A1"/>
    <w:rsid w:val="00641EF8"/>
    <w:rsid w:val="00642525"/>
    <w:rsid w:val="0064483F"/>
    <w:rsid w:val="006452DA"/>
    <w:rsid w:val="0064631C"/>
    <w:rsid w:val="00647460"/>
    <w:rsid w:val="006475A6"/>
    <w:rsid w:val="006517F6"/>
    <w:rsid w:val="006523B8"/>
    <w:rsid w:val="006557DD"/>
    <w:rsid w:val="00655929"/>
    <w:rsid w:val="00655E22"/>
    <w:rsid w:val="00657961"/>
    <w:rsid w:val="00660B81"/>
    <w:rsid w:val="00661E71"/>
    <w:rsid w:val="00662B7C"/>
    <w:rsid w:val="00662BC6"/>
    <w:rsid w:val="00663573"/>
    <w:rsid w:val="00665798"/>
    <w:rsid w:val="00666FCB"/>
    <w:rsid w:val="00670D6B"/>
    <w:rsid w:val="00670E00"/>
    <w:rsid w:val="00671C59"/>
    <w:rsid w:val="00671DE5"/>
    <w:rsid w:val="0067347B"/>
    <w:rsid w:val="0067392F"/>
    <w:rsid w:val="00675364"/>
    <w:rsid w:val="00675686"/>
    <w:rsid w:val="0067623E"/>
    <w:rsid w:val="006766B9"/>
    <w:rsid w:val="00677FC4"/>
    <w:rsid w:val="006807D4"/>
    <w:rsid w:val="00680CD3"/>
    <w:rsid w:val="00682DE6"/>
    <w:rsid w:val="00684E94"/>
    <w:rsid w:val="00685355"/>
    <w:rsid w:val="006876E0"/>
    <w:rsid w:val="0069080B"/>
    <w:rsid w:val="00691272"/>
    <w:rsid w:val="00691671"/>
    <w:rsid w:val="00692EB4"/>
    <w:rsid w:val="006931C4"/>
    <w:rsid w:val="006940F5"/>
    <w:rsid w:val="006975FB"/>
    <w:rsid w:val="006977A9"/>
    <w:rsid w:val="006979FF"/>
    <w:rsid w:val="006A147E"/>
    <w:rsid w:val="006A60E7"/>
    <w:rsid w:val="006A72AC"/>
    <w:rsid w:val="006A7596"/>
    <w:rsid w:val="006A79D4"/>
    <w:rsid w:val="006B13B7"/>
    <w:rsid w:val="006B2FE3"/>
    <w:rsid w:val="006B3895"/>
    <w:rsid w:val="006B530B"/>
    <w:rsid w:val="006B5694"/>
    <w:rsid w:val="006B5BBA"/>
    <w:rsid w:val="006B5FF3"/>
    <w:rsid w:val="006B6266"/>
    <w:rsid w:val="006C0312"/>
    <w:rsid w:val="006C09B2"/>
    <w:rsid w:val="006C0C14"/>
    <w:rsid w:val="006C4E7A"/>
    <w:rsid w:val="006C581E"/>
    <w:rsid w:val="006C6E77"/>
    <w:rsid w:val="006D020D"/>
    <w:rsid w:val="006D1385"/>
    <w:rsid w:val="006D1776"/>
    <w:rsid w:val="006D28FC"/>
    <w:rsid w:val="006D44D8"/>
    <w:rsid w:val="006D5E84"/>
    <w:rsid w:val="006D7A06"/>
    <w:rsid w:val="006E0F1E"/>
    <w:rsid w:val="006E14AC"/>
    <w:rsid w:val="006E1719"/>
    <w:rsid w:val="006E1976"/>
    <w:rsid w:val="006E2240"/>
    <w:rsid w:val="006E2FE0"/>
    <w:rsid w:val="006E3A99"/>
    <w:rsid w:val="006E3B03"/>
    <w:rsid w:val="006E4572"/>
    <w:rsid w:val="006E50BB"/>
    <w:rsid w:val="006E54D8"/>
    <w:rsid w:val="006F0474"/>
    <w:rsid w:val="006F0BC9"/>
    <w:rsid w:val="006F0C2F"/>
    <w:rsid w:val="006F1B6D"/>
    <w:rsid w:val="006F3A83"/>
    <w:rsid w:val="006F556F"/>
    <w:rsid w:val="006F6389"/>
    <w:rsid w:val="006F64F0"/>
    <w:rsid w:val="006F6508"/>
    <w:rsid w:val="006F6FC8"/>
    <w:rsid w:val="006F7C48"/>
    <w:rsid w:val="00703740"/>
    <w:rsid w:val="00705290"/>
    <w:rsid w:val="007058DB"/>
    <w:rsid w:val="00705AC1"/>
    <w:rsid w:val="00705B9B"/>
    <w:rsid w:val="00706178"/>
    <w:rsid w:val="00710421"/>
    <w:rsid w:val="007110C9"/>
    <w:rsid w:val="00711BDB"/>
    <w:rsid w:val="00713C2D"/>
    <w:rsid w:val="00720132"/>
    <w:rsid w:val="00721416"/>
    <w:rsid w:val="0072214C"/>
    <w:rsid w:val="0072438C"/>
    <w:rsid w:val="007250E5"/>
    <w:rsid w:val="007254DB"/>
    <w:rsid w:val="00725A99"/>
    <w:rsid w:val="0072626B"/>
    <w:rsid w:val="00727F50"/>
    <w:rsid w:val="00731E35"/>
    <w:rsid w:val="00732FD6"/>
    <w:rsid w:val="0073316E"/>
    <w:rsid w:val="00741A31"/>
    <w:rsid w:val="00744268"/>
    <w:rsid w:val="007452B6"/>
    <w:rsid w:val="007463B6"/>
    <w:rsid w:val="007464E8"/>
    <w:rsid w:val="00746B40"/>
    <w:rsid w:val="007504F7"/>
    <w:rsid w:val="007505BC"/>
    <w:rsid w:val="00751772"/>
    <w:rsid w:val="00756B56"/>
    <w:rsid w:val="00757BD1"/>
    <w:rsid w:val="00761429"/>
    <w:rsid w:val="007628F3"/>
    <w:rsid w:val="007634C1"/>
    <w:rsid w:val="00763898"/>
    <w:rsid w:val="00764CD6"/>
    <w:rsid w:val="007655EC"/>
    <w:rsid w:val="0076604D"/>
    <w:rsid w:val="00770E66"/>
    <w:rsid w:val="007710E4"/>
    <w:rsid w:val="00774509"/>
    <w:rsid w:val="00775230"/>
    <w:rsid w:val="0077635E"/>
    <w:rsid w:val="00776480"/>
    <w:rsid w:val="0078279E"/>
    <w:rsid w:val="00791226"/>
    <w:rsid w:val="00791817"/>
    <w:rsid w:val="00793F7D"/>
    <w:rsid w:val="00794E16"/>
    <w:rsid w:val="00796B01"/>
    <w:rsid w:val="0079757F"/>
    <w:rsid w:val="007A0811"/>
    <w:rsid w:val="007A0E4C"/>
    <w:rsid w:val="007A2561"/>
    <w:rsid w:val="007A3556"/>
    <w:rsid w:val="007A75AD"/>
    <w:rsid w:val="007B38F3"/>
    <w:rsid w:val="007B39F9"/>
    <w:rsid w:val="007B4599"/>
    <w:rsid w:val="007B5568"/>
    <w:rsid w:val="007B5783"/>
    <w:rsid w:val="007C02E2"/>
    <w:rsid w:val="007C1D31"/>
    <w:rsid w:val="007C3D8C"/>
    <w:rsid w:val="007C62DC"/>
    <w:rsid w:val="007C672A"/>
    <w:rsid w:val="007D6F07"/>
    <w:rsid w:val="007D706E"/>
    <w:rsid w:val="007D7E56"/>
    <w:rsid w:val="007E164E"/>
    <w:rsid w:val="007E16BE"/>
    <w:rsid w:val="007E36E6"/>
    <w:rsid w:val="007E55A5"/>
    <w:rsid w:val="007E5942"/>
    <w:rsid w:val="007E59ED"/>
    <w:rsid w:val="007E5FFA"/>
    <w:rsid w:val="007E6EDF"/>
    <w:rsid w:val="007F0A34"/>
    <w:rsid w:val="007F1E8E"/>
    <w:rsid w:val="007F2854"/>
    <w:rsid w:val="007F391C"/>
    <w:rsid w:val="007F71E5"/>
    <w:rsid w:val="007F7489"/>
    <w:rsid w:val="00802275"/>
    <w:rsid w:val="00803BA4"/>
    <w:rsid w:val="00804974"/>
    <w:rsid w:val="00806735"/>
    <w:rsid w:val="0080688E"/>
    <w:rsid w:val="0081044C"/>
    <w:rsid w:val="00811034"/>
    <w:rsid w:val="00811ADF"/>
    <w:rsid w:val="00814ABB"/>
    <w:rsid w:val="00814AC2"/>
    <w:rsid w:val="008151FB"/>
    <w:rsid w:val="00815BD6"/>
    <w:rsid w:val="00815C48"/>
    <w:rsid w:val="00817C0F"/>
    <w:rsid w:val="0082121F"/>
    <w:rsid w:val="00822C61"/>
    <w:rsid w:val="00822CFF"/>
    <w:rsid w:val="00822D2C"/>
    <w:rsid w:val="00823F5D"/>
    <w:rsid w:val="008262C7"/>
    <w:rsid w:val="00826A90"/>
    <w:rsid w:val="008274A6"/>
    <w:rsid w:val="0083085D"/>
    <w:rsid w:val="00830B9B"/>
    <w:rsid w:val="00831DA4"/>
    <w:rsid w:val="00831FE5"/>
    <w:rsid w:val="008323FB"/>
    <w:rsid w:val="00835807"/>
    <w:rsid w:val="00835AFE"/>
    <w:rsid w:val="00836099"/>
    <w:rsid w:val="008369DB"/>
    <w:rsid w:val="00836D59"/>
    <w:rsid w:val="00837CF0"/>
    <w:rsid w:val="00837E26"/>
    <w:rsid w:val="008414AA"/>
    <w:rsid w:val="00841897"/>
    <w:rsid w:val="00842105"/>
    <w:rsid w:val="00845496"/>
    <w:rsid w:val="008454F2"/>
    <w:rsid w:val="008456CB"/>
    <w:rsid w:val="008463E1"/>
    <w:rsid w:val="008467DE"/>
    <w:rsid w:val="00846962"/>
    <w:rsid w:val="00847B1B"/>
    <w:rsid w:val="00851035"/>
    <w:rsid w:val="00852E59"/>
    <w:rsid w:val="00856BA0"/>
    <w:rsid w:val="00861A12"/>
    <w:rsid w:val="008638C5"/>
    <w:rsid w:val="00863DC0"/>
    <w:rsid w:val="00866884"/>
    <w:rsid w:val="0087127A"/>
    <w:rsid w:val="0088092E"/>
    <w:rsid w:val="00880F4D"/>
    <w:rsid w:val="0088359C"/>
    <w:rsid w:val="00883906"/>
    <w:rsid w:val="00883E73"/>
    <w:rsid w:val="008848C4"/>
    <w:rsid w:val="00884966"/>
    <w:rsid w:val="008851A2"/>
    <w:rsid w:val="00885D15"/>
    <w:rsid w:val="00887B6F"/>
    <w:rsid w:val="0089057E"/>
    <w:rsid w:val="008936C9"/>
    <w:rsid w:val="00894329"/>
    <w:rsid w:val="00894AD4"/>
    <w:rsid w:val="0089538E"/>
    <w:rsid w:val="0089766C"/>
    <w:rsid w:val="00897FFE"/>
    <w:rsid w:val="008A0F98"/>
    <w:rsid w:val="008A29B2"/>
    <w:rsid w:val="008A2AEF"/>
    <w:rsid w:val="008A356C"/>
    <w:rsid w:val="008A6166"/>
    <w:rsid w:val="008A68D4"/>
    <w:rsid w:val="008A6AD9"/>
    <w:rsid w:val="008B5665"/>
    <w:rsid w:val="008B577C"/>
    <w:rsid w:val="008B5C8F"/>
    <w:rsid w:val="008B716F"/>
    <w:rsid w:val="008B79FA"/>
    <w:rsid w:val="008C0031"/>
    <w:rsid w:val="008C0ECE"/>
    <w:rsid w:val="008C11B9"/>
    <w:rsid w:val="008C18BC"/>
    <w:rsid w:val="008C25AA"/>
    <w:rsid w:val="008C27ED"/>
    <w:rsid w:val="008C2FF3"/>
    <w:rsid w:val="008C37B5"/>
    <w:rsid w:val="008C6316"/>
    <w:rsid w:val="008D023F"/>
    <w:rsid w:val="008D22AE"/>
    <w:rsid w:val="008D3A92"/>
    <w:rsid w:val="008D5DC0"/>
    <w:rsid w:val="008D6565"/>
    <w:rsid w:val="008E0770"/>
    <w:rsid w:val="008E0E9A"/>
    <w:rsid w:val="008E2397"/>
    <w:rsid w:val="008E2787"/>
    <w:rsid w:val="008E4A23"/>
    <w:rsid w:val="008E4B0E"/>
    <w:rsid w:val="008E6477"/>
    <w:rsid w:val="008E659F"/>
    <w:rsid w:val="008E66AA"/>
    <w:rsid w:val="008E66BA"/>
    <w:rsid w:val="008E6B65"/>
    <w:rsid w:val="008E71F8"/>
    <w:rsid w:val="008F2EE8"/>
    <w:rsid w:val="008F3176"/>
    <w:rsid w:val="008F613E"/>
    <w:rsid w:val="00900007"/>
    <w:rsid w:val="009016A2"/>
    <w:rsid w:val="00904013"/>
    <w:rsid w:val="009046BA"/>
    <w:rsid w:val="009069F5"/>
    <w:rsid w:val="009145BE"/>
    <w:rsid w:val="00915A68"/>
    <w:rsid w:val="00916139"/>
    <w:rsid w:val="00917435"/>
    <w:rsid w:val="00920149"/>
    <w:rsid w:val="009209D0"/>
    <w:rsid w:val="00920B4B"/>
    <w:rsid w:val="0092124C"/>
    <w:rsid w:val="00921840"/>
    <w:rsid w:val="0092277A"/>
    <w:rsid w:val="00925042"/>
    <w:rsid w:val="00926B06"/>
    <w:rsid w:val="00932533"/>
    <w:rsid w:val="00932C22"/>
    <w:rsid w:val="00932EBD"/>
    <w:rsid w:val="00933A36"/>
    <w:rsid w:val="00933FFA"/>
    <w:rsid w:val="009340D3"/>
    <w:rsid w:val="009346EB"/>
    <w:rsid w:val="00935160"/>
    <w:rsid w:val="00935466"/>
    <w:rsid w:val="009365DB"/>
    <w:rsid w:val="00941A50"/>
    <w:rsid w:val="00942B8E"/>
    <w:rsid w:val="0094773D"/>
    <w:rsid w:val="009502FE"/>
    <w:rsid w:val="00951516"/>
    <w:rsid w:val="0095364D"/>
    <w:rsid w:val="009538E3"/>
    <w:rsid w:val="009539EF"/>
    <w:rsid w:val="0095418F"/>
    <w:rsid w:val="0095426C"/>
    <w:rsid w:val="009548CF"/>
    <w:rsid w:val="009576EA"/>
    <w:rsid w:val="0096143D"/>
    <w:rsid w:val="00964FAE"/>
    <w:rsid w:val="00965DAB"/>
    <w:rsid w:val="009663F8"/>
    <w:rsid w:val="00966858"/>
    <w:rsid w:val="00966DD3"/>
    <w:rsid w:val="00970A4E"/>
    <w:rsid w:val="009713F6"/>
    <w:rsid w:val="00971500"/>
    <w:rsid w:val="0097324C"/>
    <w:rsid w:val="00974FA2"/>
    <w:rsid w:val="00974FC7"/>
    <w:rsid w:val="00976B11"/>
    <w:rsid w:val="0098064D"/>
    <w:rsid w:val="009812A6"/>
    <w:rsid w:val="00982066"/>
    <w:rsid w:val="009825AE"/>
    <w:rsid w:val="009835B7"/>
    <w:rsid w:val="00984270"/>
    <w:rsid w:val="0098557F"/>
    <w:rsid w:val="009872B8"/>
    <w:rsid w:val="0099088C"/>
    <w:rsid w:val="009920DB"/>
    <w:rsid w:val="009924A9"/>
    <w:rsid w:val="009931C3"/>
    <w:rsid w:val="009957BA"/>
    <w:rsid w:val="009958DA"/>
    <w:rsid w:val="009974E5"/>
    <w:rsid w:val="009A13B3"/>
    <w:rsid w:val="009A1971"/>
    <w:rsid w:val="009A2C3B"/>
    <w:rsid w:val="009A3093"/>
    <w:rsid w:val="009A6EB6"/>
    <w:rsid w:val="009A7C4A"/>
    <w:rsid w:val="009A7FC4"/>
    <w:rsid w:val="009B1F2D"/>
    <w:rsid w:val="009B1FE0"/>
    <w:rsid w:val="009B2628"/>
    <w:rsid w:val="009B2B0E"/>
    <w:rsid w:val="009B552F"/>
    <w:rsid w:val="009B6081"/>
    <w:rsid w:val="009C06DF"/>
    <w:rsid w:val="009C0961"/>
    <w:rsid w:val="009C20C1"/>
    <w:rsid w:val="009C4D02"/>
    <w:rsid w:val="009C5003"/>
    <w:rsid w:val="009C645D"/>
    <w:rsid w:val="009D1523"/>
    <w:rsid w:val="009D25A1"/>
    <w:rsid w:val="009D37C8"/>
    <w:rsid w:val="009D5B3F"/>
    <w:rsid w:val="009D6250"/>
    <w:rsid w:val="009D7920"/>
    <w:rsid w:val="009E0479"/>
    <w:rsid w:val="009E18BB"/>
    <w:rsid w:val="009E1F24"/>
    <w:rsid w:val="009E26E8"/>
    <w:rsid w:val="009E44C4"/>
    <w:rsid w:val="009E5A1D"/>
    <w:rsid w:val="009E7B5B"/>
    <w:rsid w:val="009F02E3"/>
    <w:rsid w:val="009F11F4"/>
    <w:rsid w:val="009F328A"/>
    <w:rsid w:val="009F3501"/>
    <w:rsid w:val="009F7D09"/>
    <w:rsid w:val="00A00CA3"/>
    <w:rsid w:val="00A00F4A"/>
    <w:rsid w:val="00A01E44"/>
    <w:rsid w:val="00A02DFB"/>
    <w:rsid w:val="00A04A5F"/>
    <w:rsid w:val="00A0617A"/>
    <w:rsid w:val="00A06D43"/>
    <w:rsid w:val="00A11FCE"/>
    <w:rsid w:val="00A12135"/>
    <w:rsid w:val="00A12277"/>
    <w:rsid w:val="00A13C90"/>
    <w:rsid w:val="00A14D93"/>
    <w:rsid w:val="00A15190"/>
    <w:rsid w:val="00A1663A"/>
    <w:rsid w:val="00A167B1"/>
    <w:rsid w:val="00A1759B"/>
    <w:rsid w:val="00A2072B"/>
    <w:rsid w:val="00A21F6B"/>
    <w:rsid w:val="00A23877"/>
    <w:rsid w:val="00A23A19"/>
    <w:rsid w:val="00A240C5"/>
    <w:rsid w:val="00A24F2A"/>
    <w:rsid w:val="00A25F46"/>
    <w:rsid w:val="00A26700"/>
    <w:rsid w:val="00A26810"/>
    <w:rsid w:val="00A26975"/>
    <w:rsid w:val="00A2797F"/>
    <w:rsid w:val="00A27E57"/>
    <w:rsid w:val="00A3177D"/>
    <w:rsid w:val="00A3212B"/>
    <w:rsid w:val="00A3347B"/>
    <w:rsid w:val="00A373E9"/>
    <w:rsid w:val="00A425CB"/>
    <w:rsid w:val="00A4260C"/>
    <w:rsid w:val="00A44BFB"/>
    <w:rsid w:val="00A45709"/>
    <w:rsid w:val="00A45799"/>
    <w:rsid w:val="00A4774D"/>
    <w:rsid w:val="00A50F24"/>
    <w:rsid w:val="00A5119C"/>
    <w:rsid w:val="00A517B8"/>
    <w:rsid w:val="00A526FA"/>
    <w:rsid w:val="00A5332D"/>
    <w:rsid w:val="00A5382B"/>
    <w:rsid w:val="00A53885"/>
    <w:rsid w:val="00A54955"/>
    <w:rsid w:val="00A54A53"/>
    <w:rsid w:val="00A56558"/>
    <w:rsid w:val="00A57183"/>
    <w:rsid w:val="00A606FB"/>
    <w:rsid w:val="00A60AD4"/>
    <w:rsid w:val="00A61438"/>
    <w:rsid w:val="00A650F4"/>
    <w:rsid w:val="00A66172"/>
    <w:rsid w:val="00A661AD"/>
    <w:rsid w:val="00A665EF"/>
    <w:rsid w:val="00A66602"/>
    <w:rsid w:val="00A67BD3"/>
    <w:rsid w:val="00A717F7"/>
    <w:rsid w:val="00A71DFA"/>
    <w:rsid w:val="00A7428E"/>
    <w:rsid w:val="00A7626F"/>
    <w:rsid w:val="00A762F7"/>
    <w:rsid w:val="00A76915"/>
    <w:rsid w:val="00A76C8A"/>
    <w:rsid w:val="00A76D6D"/>
    <w:rsid w:val="00A77124"/>
    <w:rsid w:val="00A7780B"/>
    <w:rsid w:val="00A80E45"/>
    <w:rsid w:val="00A814BD"/>
    <w:rsid w:val="00A81AFD"/>
    <w:rsid w:val="00A81F2D"/>
    <w:rsid w:val="00A82137"/>
    <w:rsid w:val="00A82785"/>
    <w:rsid w:val="00A827A5"/>
    <w:rsid w:val="00A830AF"/>
    <w:rsid w:val="00A83218"/>
    <w:rsid w:val="00A840A7"/>
    <w:rsid w:val="00A85C04"/>
    <w:rsid w:val="00A87B14"/>
    <w:rsid w:val="00A87E13"/>
    <w:rsid w:val="00A90683"/>
    <w:rsid w:val="00A90932"/>
    <w:rsid w:val="00A938F4"/>
    <w:rsid w:val="00A96513"/>
    <w:rsid w:val="00A971BA"/>
    <w:rsid w:val="00A97F78"/>
    <w:rsid w:val="00AA1D92"/>
    <w:rsid w:val="00AA2179"/>
    <w:rsid w:val="00AA2B93"/>
    <w:rsid w:val="00AA332F"/>
    <w:rsid w:val="00AA33EF"/>
    <w:rsid w:val="00AA438D"/>
    <w:rsid w:val="00AA4F7A"/>
    <w:rsid w:val="00AA536F"/>
    <w:rsid w:val="00AA5D54"/>
    <w:rsid w:val="00AA739C"/>
    <w:rsid w:val="00AB00D3"/>
    <w:rsid w:val="00AB387F"/>
    <w:rsid w:val="00AB45FC"/>
    <w:rsid w:val="00AB4746"/>
    <w:rsid w:val="00AB4ACF"/>
    <w:rsid w:val="00AB550E"/>
    <w:rsid w:val="00AB5A98"/>
    <w:rsid w:val="00AB6F38"/>
    <w:rsid w:val="00AC1914"/>
    <w:rsid w:val="00AC1F08"/>
    <w:rsid w:val="00AC2A06"/>
    <w:rsid w:val="00AC3D17"/>
    <w:rsid w:val="00AC4506"/>
    <w:rsid w:val="00AC4EAF"/>
    <w:rsid w:val="00AC4FF5"/>
    <w:rsid w:val="00AC51EE"/>
    <w:rsid w:val="00AC6008"/>
    <w:rsid w:val="00AC61DD"/>
    <w:rsid w:val="00AC6A37"/>
    <w:rsid w:val="00AC7086"/>
    <w:rsid w:val="00AC77FA"/>
    <w:rsid w:val="00AD186D"/>
    <w:rsid w:val="00AD1E71"/>
    <w:rsid w:val="00AD2811"/>
    <w:rsid w:val="00AD2EA7"/>
    <w:rsid w:val="00AD2F2D"/>
    <w:rsid w:val="00AD46A9"/>
    <w:rsid w:val="00AD4A81"/>
    <w:rsid w:val="00AD565D"/>
    <w:rsid w:val="00AD5943"/>
    <w:rsid w:val="00AD5AB4"/>
    <w:rsid w:val="00AD5C73"/>
    <w:rsid w:val="00AD6B23"/>
    <w:rsid w:val="00AE0CDB"/>
    <w:rsid w:val="00AE1158"/>
    <w:rsid w:val="00AE1736"/>
    <w:rsid w:val="00AE19FB"/>
    <w:rsid w:val="00AE1BBC"/>
    <w:rsid w:val="00AE3AB9"/>
    <w:rsid w:val="00AE3BD4"/>
    <w:rsid w:val="00AE3BE0"/>
    <w:rsid w:val="00AE3E01"/>
    <w:rsid w:val="00AE3F70"/>
    <w:rsid w:val="00AE4790"/>
    <w:rsid w:val="00AE74B1"/>
    <w:rsid w:val="00AE75FE"/>
    <w:rsid w:val="00AF1CFE"/>
    <w:rsid w:val="00AF217D"/>
    <w:rsid w:val="00AF2319"/>
    <w:rsid w:val="00AF39B3"/>
    <w:rsid w:val="00AF3AAA"/>
    <w:rsid w:val="00AF3DEB"/>
    <w:rsid w:val="00AF45C3"/>
    <w:rsid w:val="00AF4A27"/>
    <w:rsid w:val="00AF5D3F"/>
    <w:rsid w:val="00AF67D3"/>
    <w:rsid w:val="00AF70C5"/>
    <w:rsid w:val="00AF7EBB"/>
    <w:rsid w:val="00B002C4"/>
    <w:rsid w:val="00B01046"/>
    <w:rsid w:val="00B04D3F"/>
    <w:rsid w:val="00B04EEF"/>
    <w:rsid w:val="00B0513D"/>
    <w:rsid w:val="00B0779D"/>
    <w:rsid w:val="00B07D27"/>
    <w:rsid w:val="00B10DEF"/>
    <w:rsid w:val="00B141D0"/>
    <w:rsid w:val="00B15291"/>
    <w:rsid w:val="00B168A7"/>
    <w:rsid w:val="00B17FBA"/>
    <w:rsid w:val="00B2048D"/>
    <w:rsid w:val="00B214A0"/>
    <w:rsid w:val="00B225BE"/>
    <w:rsid w:val="00B22E69"/>
    <w:rsid w:val="00B23305"/>
    <w:rsid w:val="00B243F7"/>
    <w:rsid w:val="00B24B56"/>
    <w:rsid w:val="00B254F4"/>
    <w:rsid w:val="00B33084"/>
    <w:rsid w:val="00B3373F"/>
    <w:rsid w:val="00B34F36"/>
    <w:rsid w:val="00B36269"/>
    <w:rsid w:val="00B36909"/>
    <w:rsid w:val="00B41E97"/>
    <w:rsid w:val="00B469CF"/>
    <w:rsid w:val="00B503AC"/>
    <w:rsid w:val="00B50994"/>
    <w:rsid w:val="00B517EF"/>
    <w:rsid w:val="00B5187B"/>
    <w:rsid w:val="00B5202A"/>
    <w:rsid w:val="00B52C61"/>
    <w:rsid w:val="00B55475"/>
    <w:rsid w:val="00B55A04"/>
    <w:rsid w:val="00B567B8"/>
    <w:rsid w:val="00B568A0"/>
    <w:rsid w:val="00B57DF6"/>
    <w:rsid w:val="00B60CBA"/>
    <w:rsid w:val="00B611DD"/>
    <w:rsid w:val="00B613A3"/>
    <w:rsid w:val="00B61FFE"/>
    <w:rsid w:val="00B6274E"/>
    <w:rsid w:val="00B62FA5"/>
    <w:rsid w:val="00B638C6"/>
    <w:rsid w:val="00B641D7"/>
    <w:rsid w:val="00B64874"/>
    <w:rsid w:val="00B65151"/>
    <w:rsid w:val="00B70503"/>
    <w:rsid w:val="00B713AF"/>
    <w:rsid w:val="00B71671"/>
    <w:rsid w:val="00B73232"/>
    <w:rsid w:val="00B74A47"/>
    <w:rsid w:val="00B756D2"/>
    <w:rsid w:val="00B76DDD"/>
    <w:rsid w:val="00B807BF"/>
    <w:rsid w:val="00B82327"/>
    <w:rsid w:val="00B8291F"/>
    <w:rsid w:val="00B84630"/>
    <w:rsid w:val="00B8492B"/>
    <w:rsid w:val="00B84FF1"/>
    <w:rsid w:val="00B85BC9"/>
    <w:rsid w:val="00B910AA"/>
    <w:rsid w:val="00B91235"/>
    <w:rsid w:val="00B917B0"/>
    <w:rsid w:val="00B91B36"/>
    <w:rsid w:val="00B91BCC"/>
    <w:rsid w:val="00B925C2"/>
    <w:rsid w:val="00B926F0"/>
    <w:rsid w:val="00B92BFF"/>
    <w:rsid w:val="00B93FEA"/>
    <w:rsid w:val="00B94056"/>
    <w:rsid w:val="00B947E3"/>
    <w:rsid w:val="00B96735"/>
    <w:rsid w:val="00B9760B"/>
    <w:rsid w:val="00BA3615"/>
    <w:rsid w:val="00BA4440"/>
    <w:rsid w:val="00BA44F2"/>
    <w:rsid w:val="00BA4F2D"/>
    <w:rsid w:val="00BA5EC7"/>
    <w:rsid w:val="00BA615A"/>
    <w:rsid w:val="00BA6B7F"/>
    <w:rsid w:val="00BA7B38"/>
    <w:rsid w:val="00BB04F3"/>
    <w:rsid w:val="00BB0521"/>
    <w:rsid w:val="00BB2072"/>
    <w:rsid w:val="00BB3978"/>
    <w:rsid w:val="00BB3C52"/>
    <w:rsid w:val="00BB44F8"/>
    <w:rsid w:val="00BB507B"/>
    <w:rsid w:val="00BB5EA8"/>
    <w:rsid w:val="00BC23D8"/>
    <w:rsid w:val="00BC28A6"/>
    <w:rsid w:val="00BC32A6"/>
    <w:rsid w:val="00BC417A"/>
    <w:rsid w:val="00BC7276"/>
    <w:rsid w:val="00BD0372"/>
    <w:rsid w:val="00BD5246"/>
    <w:rsid w:val="00BD54CA"/>
    <w:rsid w:val="00BD6A4D"/>
    <w:rsid w:val="00BD7C43"/>
    <w:rsid w:val="00BD7E81"/>
    <w:rsid w:val="00BE038F"/>
    <w:rsid w:val="00BE0998"/>
    <w:rsid w:val="00BE119C"/>
    <w:rsid w:val="00BE1D78"/>
    <w:rsid w:val="00BE3D74"/>
    <w:rsid w:val="00BE67B5"/>
    <w:rsid w:val="00BF0FB9"/>
    <w:rsid w:val="00BF2928"/>
    <w:rsid w:val="00BF3043"/>
    <w:rsid w:val="00BF3DB4"/>
    <w:rsid w:val="00BF499C"/>
    <w:rsid w:val="00BF5A40"/>
    <w:rsid w:val="00BF68CB"/>
    <w:rsid w:val="00BF6C2F"/>
    <w:rsid w:val="00BF7F51"/>
    <w:rsid w:val="00BF7FB6"/>
    <w:rsid w:val="00C009BC"/>
    <w:rsid w:val="00C01291"/>
    <w:rsid w:val="00C01784"/>
    <w:rsid w:val="00C0294B"/>
    <w:rsid w:val="00C02E97"/>
    <w:rsid w:val="00C02F49"/>
    <w:rsid w:val="00C035EA"/>
    <w:rsid w:val="00C03FB8"/>
    <w:rsid w:val="00C04C6B"/>
    <w:rsid w:val="00C04D91"/>
    <w:rsid w:val="00C0561F"/>
    <w:rsid w:val="00C05CA5"/>
    <w:rsid w:val="00C06D07"/>
    <w:rsid w:val="00C07592"/>
    <w:rsid w:val="00C116C2"/>
    <w:rsid w:val="00C11A2D"/>
    <w:rsid w:val="00C13B22"/>
    <w:rsid w:val="00C15F57"/>
    <w:rsid w:val="00C20391"/>
    <w:rsid w:val="00C20A65"/>
    <w:rsid w:val="00C20CB7"/>
    <w:rsid w:val="00C20D34"/>
    <w:rsid w:val="00C21387"/>
    <w:rsid w:val="00C21D8E"/>
    <w:rsid w:val="00C22A3F"/>
    <w:rsid w:val="00C22AA4"/>
    <w:rsid w:val="00C22B6E"/>
    <w:rsid w:val="00C23A1E"/>
    <w:rsid w:val="00C2760B"/>
    <w:rsid w:val="00C276E6"/>
    <w:rsid w:val="00C30A69"/>
    <w:rsid w:val="00C33430"/>
    <w:rsid w:val="00C337A9"/>
    <w:rsid w:val="00C364FA"/>
    <w:rsid w:val="00C3674D"/>
    <w:rsid w:val="00C40BE9"/>
    <w:rsid w:val="00C41501"/>
    <w:rsid w:val="00C418DA"/>
    <w:rsid w:val="00C41BAC"/>
    <w:rsid w:val="00C4241D"/>
    <w:rsid w:val="00C43759"/>
    <w:rsid w:val="00C43FD0"/>
    <w:rsid w:val="00C44573"/>
    <w:rsid w:val="00C44937"/>
    <w:rsid w:val="00C468FF"/>
    <w:rsid w:val="00C46B16"/>
    <w:rsid w:val="00C46C4C"/>
    <w:rsid w:val="00C46F0D"/>
    <w:rsid w:val="00C47BEF"/>
    <w:rsid w:val="00C47E19"/>
    <w:rsid w:val="00C52148"/>
    <w:rsid w:val="00C52FA7"/>
    <w:rsid w:val="00C53548"/>
    <w:rsid w:val="00C5365E"/>
    <w:rsid w:val="00C55EF5"/>
    <w:rsid w:val="00C605F2"/>
    <w:rsid w:val="00C60AC4"/>
    <w:rsid w:val="00C612CF"/>
    <w:rsid w:val="00C626D6"/>
    <w:rsid w:val="00C62B65"/>
    <w:rsid w:val="00C636C3"/>
    <w:rsid w:val="00C63C2D"/>
    <w:rsid w:val="00C656F1"/>
    <w:rsid w:val="00C70A74"/>
    <w:rsid w:val="00C7231A"/>
    <w:rsid w:val="00C72A78"/>
    <w:rsid w:val="00C73166"/>
    <w:rsid w:val="00C73371"/>
    <w:rsid w:val="00C742DB"/>
    <w:rsid w:val="00C759CB"/>
    <w:rsid w:val="00C76E3B"/>
    <w:rsid w:val="00C770C1"/>
    <w:rsid w:val="00C77896"/>
    <w:rsid w:val="00C77933"/>
    <w:rsid w:val="00C812EE"/>
    <w:rsid w:val="00C817C4"/>
    <w:rsid w:val="00C82484"/>
    <w:rsid w:val="00C82BC9"/>
    <w:rsid w:val="00C83886"/>
    <w:rsid w:val="00C8581E"/>
    <w:rsid w:val="00C90BE9"/>
    <w:rsid w:val="00C92305"/>
    <w:rsid w:val="00C92E57"/>
    <w:rsid w:val="00C93ED7"/>
    <w:rsid w:val="00C9498D"/>
    <w:rsid w:val="00C973D9"/>
    <w:rsid w:val="00CA04E4"/>
    <w:rsid w:val="00CA1CFC"/>
    <w:rsid w:val="00CA3377"/>
    <w:rsid w:val="00CA5047"/>
    <w:rsid w:val="00CA5812"/>
    <w:rsid w:val="00CB041C"/>
    <w:rsid w:val="00CB1471"/>
    <w:rsid w:val="00CB2F7E"/>
    <w:rsid w:val="00CB33D4"/>
    <w:rsid w:val="00CB49A2"/>
    <w:rsid w:val="00CB70CA"/>
    <w:rsid w:val="00CB78E5"/>
    <w:rsid w:val="00CB7B04"/>
    <w:rsid w:val="00CB7B15"/>
    <w:rsid w:val="00CB7CE1"/>
    <w:rsid w:val="00CC1D16"/>
    <w:rsid w:val="00CC20C2"/>
    <w:rsid w:val="00CC2675"/>
    <w:rsid w:val="00CC3B0A"/>
    <w:rsid w:val="00CC5376"/>
    <w:rsid w:val="00CC58FC"/>
    <w:rsid w:val="00CC5FB7"/>
    <w:rsid w:val="00CC6523"/>
    <w:rsid w:val="00CC66B6"/>
    <w:rsid w:val="00CC6F72"/>
    <w:rsid w:val="00CC705E"/>
    <w:rsid w:val="00CC7733"/>
    <w:rsid w:val="00CD05F6"/>
    <w:rsid w:val="00CD1BCB"/>
    <w:rsid w:val="00CD1E95"/>
    <w:rsid w:val="00CD5FEC"/>
    <w:rsid w:val="00CE432D"/>
    <w:rsid w:val="00CE697C"/>
    <w:rsid w:val="00CE6DAF"/>
    <w:rsid w:val="00CF009D"/>
    <w:rsid w:val="00CF0D2C"/>
    <w:rsid w:val="00CF20C0"/>
    <w:rsid w:val="00CF29DE"/>
    <w:rsid w:val="00CF364F"/>
    <w:rsid w:val="00CF3F09"/>
    <w:rsid w:val="00CF4E8B"/>
    <w:rsid w:val="00CF54A8"/>
    <w:rsid w:val="00CF5846"/>
    <w:rsid w:val="00CF7A29"/>
    <w:rsid w:val="00D022AA"/>
    <w:rsid w:val="00D02999"/>
    <w:rsid w:val="00D02B33"/>
    <w:rsid w:val="00D059D0"/>
    <w:rsid w:val="00D068C8"/>
    <w:rsid w:val="00D07426"/>
    <w:rsid w:val="00D079E5"/>
    <w:rsid w:val="00D10072"/>
    <w:rsid w:val="00D106DC"/>
    <w:rsid w:val="00D1159B"/>
    <w:rsid w:val="00D1296B"/>
    <w:rsid w:val="00D134E4"/>
    <w:rsid w:val="00D13B65"/>
    <w:rsid w:val="00D1452D"/>
    <w:rsid w:val="00D14EFF"/>
    <w:rsid w:val="00D16C9D"/>
    <w:rsid w:val="00D21F12"/>
    <w:rsid w:val="00D22504"/>
    <w:rsid w:val="00D226E2"/>
    <w:rsid w:val="00D22B64"/>
    <w:rsid w:val="00D241E0"/>
    <w:rsid w:val="00D2460E"/>
    <w:rsid w:val="00D26882"/>
    <w:rsid w:val="00D26F36"/>
    <w:rsid w:val="00D27ABD"/>
    <w:rsid w:val="00D318FF"/>
    <w:rsid w:val="00D32F23"/>
    <w:rsid w:val="00D345AE"/>
    <w:rsid w:val="00D36CF8"/>
    <w:rsid w:val="00D371E9"/>
    <w:rsid w:val="00D3745A"/>
    <w:rsid w:val="00D40DAA"/>
    <w:rsid w:val="00D40EAC"/>
    <w:rsid w:val="00D449C1"/>
    <w:rsid w:val="00D4524A"/>
    <w:rsid w:val="00D45A17"/>
    <w:rsid w:val="00D45A3B"/>
    <w:rsid w:val="00D519E0"/>
    <w:rsid w:val="00D51A64"/>
    <w:rsid w:val="00D540E9"/>
    <w:rsid w:val="00D553CC"/>
    <w:rsid w:val="00D55B99"/>
    <w:rsid w:val="00D56B59"/>
    <w:rsid w:val="00D5759E"/>
    <w:rsid w:val="00D60F0F"/>
    <w:rsid w:val="00D61389"/>
    <w:rsid w:val="00D63885"/>
    <w:rsid w:val="00D6399C"/>
    <w:rsid w:val="00D643B9"/>
    <w:rsid w:val="00D64547"/>
    <w:rsid w:val="00D65AF2"/>
    <w:rsid w:val="00D65BE9"/>
    <w:rsid w:val="00D6605F"/>
    <w:rsid w:val="00D66A32"/>
    <w:rsid w:val="00D678E7"/>
    <w:rsid w:val="00D720AF"/>
    <w:rsid w:val="00D7376E"/>
    <w:rsid w:val="00D741CB"/>
    <w:rsid w:val="00D74938"/>
    <w:rsid w:val="00D754F6"/>
    <w:rsid w:val="00D760CC"/>
    <w:rsid w:val="00D76CF8"/>
    <w:rsid w:val="00D77CB7"/>
    <w:rsid w:val="00D80DAD"/>
    <w:rsid w:val="00D817D8"/>
    <w:rsid w:val="00D82475"/>
    <w:rsid w:val="00D867F4"/>
    <w:rsid w:val="00D869D0"/>
    <w:rsid w:val="00D86A9A"/>
    <w:rsid w:val="00D902A8"/>
    <w:rsid w:val="00D90326"/>
    <w:rsid w:val="00D910B1"/>
    <w:rsid w:val="00D92AD2"/>
    <w:rsid w:val="00D92B23"/>
    <w:rsid w:val="00D94A0E"/>
    <w:rsid w:val="00D95777"/>
    <w:rsid w:val="00D95C26"/>
    <w:rsid w:val="00D95FD9"/>
    <w:rsid w:val="00D97353"/>
    <w:rsid w:val="00DA1534"/>
    <w:rsid w:val="00DA21D6"/>
    <w:rsid w:val="00DA292D"/>
    <w:rsid w:val="00DA2E22"/>
    <w:rsid w:val="00DA46A2"/>
    <w:rsid w:val="00DA4991"/>
    <w:rsid w:val="00DA589A"/>
    <w:rsid w:val="00DA6735"/>
    <w:rsid w:val="00DA6FBD"/>
    <w:rsid w:val="00DA7A5A"/>
    <w:rsid w:val="00DB18C8"/>
    <w:rsid w:val="00DB3AFA"/>
    <w:rsid w:val="00DB40A4"/>
    <w:rsid w:val="00DB494D"/>
    <w:rsid w:val="00DC0E31"/>
    <w:rsid w:val="00DC1ED0"/>
    <w:rsid w:val="00DC1F09"/>
    <w:rsid w:val="00DC2055"/>
    <w:rsid w:val="00DC273B"/>
    <w:rsid w:val="00DD19B3"/>
    <w:rsid w:val="00DD2331"/>
    <w:rsid w:val="00DD2A93"/>
    <w:rsid w:val="00DD6741"/>
    <w:rsid w:val="00DD6ADF"/>
    <w:rsid w:val="00DE0AAB"/>
    <w:rsid w:val="00DE0E7F"/>
    <w:rsid w:val="00DE341C"/>
    <w:rsid w:val="00DE40EF"/>
    <w:rsid w:val="00DE4424"/>
    <w:rsid w:val="00DE4C37"/>
    <w:rsid w:val="00DE6D62"/>
    <w:rsid w:val="00DF1841"/>
    <w:rsid w:val="00DF1E87"/>
    <w:rsid w:val="00DF24EE"/>
    <w:rsid w:val="00DF4081"/>
    <w:rsid w:val="00E01ACC"/>
    <w:rsid w:val="00E02976"/>
    <w:rsid w:val="00E03974"/>
    <w:rsid w:val="00E04D4F"/>
    <w:rsid w:val="00E058D0"/>
    <w:rsid w:val="00E05D1C"/>
    <w:rsid w:val="00E0645F"/>
    <w:rsid w:val="00E06E9E"/>
    <w:rsid w:val="00E073D5"/>
    <w:rsid w:val="00E10844"/>
    <w:rsid w:val="00E11257"/>
    <w:rsid w:val="00E11A58"/>
    <w:rsid w:val="00E12333"/>
    <w:rsid w:val="00E14E63"/>
    <w:rsid w:val="00E155C3"/>
    <w:rsid w:val="00E15ACB"/>
    <w:rsid w:val="00E15C75"/>
    <w:rsid w:val="00E1676E"/>
    <w:rsid w:val="00E1756D"/>
    <w:rsid w:val="00E21632"/>
    <w:rsid w:val="00E22939"/>
    <w:rsid w:val="00E22FA3"/>
    <w:rsid w:val="00E247A9"/>
    <w:rsid w:val="00E30526"/>
    <w:rsid w:val="00E30DF6"/>
    <w:rsid w:val="00E31925"/>
    <w:rsid w:val="00E32520"/>
    <w:rsid w:val="00E32FD4"/>
    <w:rsid w:val="00E34732"/>
    <w:rsid w:val="00E34D75"/>
    <w:rsid w:val="00E35057"/>
    <w:rsid w:val="00E36530"/>
    <w:rsid w:val="00E37C75"/>
    <w:rsid w:val="00E404DC"/>
    <w:rsid w:val="00E41502"/>
    <w:rsid w:val="00E41E28"/>
    <w:rsid w:val="00E42C56"/>
    <w:rsid w:val="00E45165"/>
    <w:rsid w:val="00E47678"/>
    <w:rsid w:val="00E50965"/>
    <w:rsid w:val="00E53297"/>
    <w:rsid w:val="00E546BE"/>
    <w:rsid w:val="00E57E0F"/>
    <w:rsid w:val="00E603DF"/>
    <w:rsid w:val="00E603F4"/>
    <w:rsid w:val="00E614BB"/>
    <w:rsid w:val="00E63EC0"/>
    <w:rsid w:val="00E66276"/>
    <w:rsid w:val="00E66B0B"/>
    <w:rsid w:val="00E66EC2"/>
    <w:rsid w:val="00E6758F"/>
    <w:rsid w:val="00E72797"/>
    <w:rsid w:val="00E75146"/>
    <w:rsid w:val="00E7542D"/>
    <w:rsid w:val="00E76672"/>
    <w:rsid w:val="00E81B6F"/>
    <w:rsid w:val="00E82B99"/>
    <w:rsid w:val="00E83356"/>
    <w:rsid w:val="00E83525"/>
    <w:rsid w:val="00E843D0"/>
    <w:rsid w:val="00E850C3"/>
    <w:rsid w:val="00E855E0"/>
    <w:rsid w:val="00E905B2"/>
    <w:rsid w:val="00E9237E"/>
    <w:rsid w:val="00E92831"/>
    <w:rsid w:val="00E941B5"/>
    <w:rsid w:val="00E94B5D"/>
    <w:rsid w:val="00E950DF"/>
    <w:rsid w:val="00E96B26"/>
    <w:rsid w:val="00EA228F"/>
    <w:rsid w:val="00EA2708"/>
    <w:rsid w:val="00EA2819"/>
    <w:rsid w:val="00EA3911"/>
    <w:rsid w:val="00EA3CAF"/>
    <w:rsid w:val="00EA3F50"/>
    <w:rsid w:val="00EA4F46"/>
    <w:rsid w:val="00EA55AD"/>
    <w:rsid w:val="00EA5817"/>
    <w:rsid w:val="00EA58D4"/>
    <w:rsid w:val="00EB305D"/>
    <w:rsid w:val="00EB3747"/>
    <w:rsid w:val="00EB4C64"/>
    <w:rsid w:val="00EB53EB"/>
    <w:rsid w:val="00EB7F7D"/>
    <w:rsid w:val="00EC02FF"/>
    <w:rsid w:val="00EC0502"/>
    <w:rsid w:val="00EC1D95"/>
    <w:rsid w:val="00EC2537"/>
    <w:rsid w:val="00EC381F"/>
    <w:rsid w:val="00EC7B56"/>
    <w:rsid w:val="00ED2273"/>
    <w:rsid w:val="00ED2B3C"/>
    <w:rsid w:val="00ED3154"/>
    <w:rsid w:val="00ED3580"/>
    <w:rsid w:val="00ED3DF6"/>
    <w:rsid w:val="00ED5AA4"/>
    <w:rsid w:val="00EE2259"/>
    <w:rsid w:val="00EE2D99"/>
    <w:rsid w:val="00EE2FB3"/>
    <w:rsid w:val="00EE3291"/>
    <w:rsid w:val="00EE3EB2"/>
    <w:rsid w:val="00EE721E"/>
    <w:rsid w:val="00EF2A07"/>
    <w:rsid w:val="00EF2D04"/>
    <w:rsid w:val="00EF352B"/>
    <w:rsid w:val="00EF67F9"/>
    <w:rsid w:val="00EF682A"/>
    <w:rsid w:val="00F02FD4"/>
    <w:rsid w:val="00F0316E"/>
    <w:rsid w:val="00F03C59"/>
    <w:rsid w:val="00F07BEF"/>
    <w:rsid w:val="00F12552"/>
    <w:rsid w:val="00F159BA"/>
    <w:rsid w:val="00F15DBF"/>
    <w:rsid w:val="00F216B3"/>
    <w:rsid w:val="00F22B18"/>
    <w:rsid w:val="00F22BE0"/>
    <w:rsid w:val="00F23338"/>
    <w:rsid w:val="00F2338F"/>
    <w:rsid w:val="00F23808"/>
    <w:rsid w:val="00F24C5D"/>
    <w:rsid w:val="00F25378"/>
    <w:rsid w:val="00F26810"/>
    <w:rsid w:val="00F2684B"/>
    <w:rsid w:val="00F2699D"/>
    <w:rsid w:val="00F3081F"/>
    <w:rsid w:val="00F30DFD"/>
    <w:rsid w:val="00F31C12"/>
    <w:rsid w:val="00F31DA8"/>
    <w:rsid w:val="00F32046"/>
    <w:rsid w:val="00F3530C"/>
    <w:rsid w:val="00F3674C"/>
    <w:rsid w:val="00F3704D"/>
    <w:rsid w:val="00F40068"/>
    <w:rsid w:val="00F4142E"/>
    <w:rsid w:val="00F447CD"/>
    <w:rsid w:val="00F45B11"/>
    <w:rsid w:val="00F47F4B"/>
    <w:rsid w:val="00F51837"/>
    <w:rsid w:val="00F51B5C"/>
    <w:rsid w:val="00F5414D"/>
    <w:rsid w:val="00F54F73"/>
    <w:rsid w:val="00F559F1"/>
    <w:rsid w:val="00F564FA"/>
    <w:rsid w:val="00F5689C"/>
    <w:rsid w:val="00F578E5"/>
    <w:rsid w:val="00F60BC8"/>
    <w:rsid w:val="00F61812"/>
    <w:rsid w:val="00F62AA6"/>
    <w:rsid w:val="00F62CEC"/>
    <w:rsid w:val="00F65ADB"/>
    <w:rsid w:val="00F66BB4"/>
    <w:rsid w:val="00F70412"/>
    <w:rsid w:val="00F72F20"/>
    <w:rsid w:val="00F739A5"/>
    <w:rsid w:val="00F743F6"/>
    <w:rsid w:val="00F7538A"/>
    <w:rsid w:val="00F75BE9"/>
    <w:rsid w:val="00F76319"/>
    <w:rsid w:val="00F76A01"/>
    <w:rsid w:val="00F77D12"/>
    <w:rsid w:val="00F80879"/>
    <w:rsid w:val="00F820A4"/>
    <w:rsid w:val="00F82372"/>
    <w:rsid w:val="00F82956"/>
    <w:rsid w:val="00F82D47"/>
    <w:rsid w:val="00F8494C"/>
    <w:rsid w:val="00F84CE2"/>
    <w:rsid w:val="00F86596"/>
    <w:rsid w:val="00F86D82"/>
    <w:rsid w:val="00F871D7"/>
    <w:rsid w:val="00F9028C"/>
    <w:rsid w:val="00F90964"/>
    <w:rsid w:val="00F92BAA"/>
    <w:rsid w:val="00F92CE4"/>
    <w:rsid w:val="00F933D0"/>
    <w:rsid w:val="00F9364A"/>
    <w:rsid w:val="00F93BE2"/>
    <w:rsid w:val="00F940E4"/>
    <w:rsid w:val="00F94403"/>
    <w:rsid w:val="00F95229"/>
    <w:rsid w:val="00F9597E"/>
    <w:rsid w:val="00F960F7"/>
    <w:rsid w:val="00F96185"/>
    <w:rsid w:val="00FA4403"/>
    <w:rsid w:val="00FA44E3"/>
    <w:rsid w:val="00FA5AFC"/>
    <w:rsid w:val="00FA6475"/>
    <w:rsid w:val="00FA6599"/>
    <w:rsid w:val="00FA663F"/>
    <w:rsid w:val="00FB1CA2"/>
    <w:rsid w:val="00FB3AD9"/>
    <w:rsid w:val="00FB4122"/>
    <w:rsid w:val="00FB4E52"/>
    <w:rsid w:val="00FB64A7"/>
    <w:rsid w:val="00FB67F1"/>
    <w:rsid w:val="00FC0310"/>
    <w:rsid w:val="00FC221F"/>
    <w:rsid w:val="00FC40F3"/>
    <w:rsid w:val="00FC4B5C"/>
    <w:rsid w:val="00FC5EA3"/>
    <w:rsid w:val="00FC63F3"/>
    <w:rsid w:val="00FD071F"/>
    <w:rsid w:val="00FD2084"/>
    <w:rsid w:val="00FD24A0"/>
    <w:rsid w:val="00FD2BCC"/>
    <w:rsid w:val="00FD3CCE"/>
    <w:rsid w:val="00FD511D"/>
    <w:rsid w:val="00FD60AD"/>
    <w:rsid w:val="00FD6CF1"/>
    <w:rsid w:val="00FE0A95"/>
    <w:rsid w:val="00FE0F55"/>
    <w:rsid w:val="00FE1551"/>
    <w:rsid w:val="00FE2A1F"/>
    <w:rsid w:val="00FE2CE0"/>
    <w:rsid w:val="00FE37D7"/>
    <w:rsid w:val="00FE47AF"/>
    <w:rsid w:val="00FE4943"/>
    <w:rsid w:val="00FE4EF0"/>
    <w:rsid w:val="00FE67F0"/>
    <w:rsid w:val="00FE68C5"/>
    <w:rsid w:val="00FE6F31"/>
    <w:rsid w:val="00FE778C"/>
    <w:rsid w:val="00FF0BFF"/>
    <w:rsid w:val="00FF1C24"/>
    <w:rsid w:val="00FF1D52"/>
    <w:rsid w:val="00FF1FB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4539B9"/>
  <w15:docId w15:val="{9452372E-AADC-4B7F-BCBD-B3B80E832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E18BB"/>
    <w:pPr>
      <w:tabs>
        <w:tab w:val="left" w:pos="2160"/>
        <w:tab w:val="left" w:pos="2880"/>
        <w:tab w:val="left" w:pos="4500"/>
      </w:tabs>
    </w:pPr>
    <w:rPr>
      <w:rFonts w:ascii="Arial" w:hAnsi="Arial"/>
      <w:lang w:eastAsia="cs-CZ"/>
    </w:rPr>
  </w:style>
  <w:style w:type="paragraph" w:styleId="Nadpis1">
    <w:name w:val="heading 1"/>
    <w:basedOn w:val="Normlny"/>
    <w:next w:val="Normlny"/>
    <w:link w:val="Nadpis1Char"/>
    <w:qFormat/>
    <w:rsid w:val="00304C34"/>
    <w:pPr>
      <w:keepNext/>
      <w:spacing w:before="240" w:after="60"/>
      <w:outlineLvl w:val="0"/>
    </w:pPr>
    <w:rPr>
      <w:rFonts w:cs="Arial"/>
      <w:b/>
      <w:bCs/>
      <w:kern w:val="32"/>
      <w:sz w:val="32"/>
      <w:szCs w:val="32"/>
    </w:rPr>
  </w:style>
  <w:style w:type="paragraph" w:styleId="Nadpis2">
    <w:name w:val="heading 2"/>
    <w:basedOn w:val="Normlny"/>
    <w:next w:val="Normlny"/>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304C34"/>
    <w:pPr>
      <w:keepNext/>
      <w:numPr>
        <w:numId w:val="2"/>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1"/>
      </w:numPr>
      <w:outlineLvl w:val="3"/>
    </w:pPr>
    <w:rPr>
      <w:b/>
      <w:bCs/>
      <w:smallCaps/>
      <w:szCs w:val="22"/>
    </w:rPr>
  </w:style>
  <w:style w:type="paragraph" w:styleId="Nadpis5">
    <w:name w:val="heading 5"/>
    <w:basedOn w:val="Normlny"/>
    <w:next w:val="Normlny"/>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style>
  <w:style w:type="paragraph" w:styleId="Nzov">
    <w:name w:val="Title"/>
    <w:basedOn w:val="Normlny"/>
    <w:link w:val="NzovChar"/>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rsid w:val="00304C34"/>
    <w:pPr>
      <w:tabs>
        <w:tab w:val="clear" w:pos="2160"/>
        <w:tab w:val="clear" w:pos="2880"/>
        <w:tab w:val="clear" w:pos="4500"/>
      </w:tabs>
      <w:ind w:left="360"/>
      <w:jc w:val="both"/>
    </w:pPr>
    <w:rPr>
      <w:noProof/>
      <w:szCs w:val="24"/>
      <w:lang w:eastAsia="sk-SK"/>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rPr>
  </w:style>
  <w:style w:type="paragraph" w:styleId="Zkladntext">
    <w:name w:val="Body Text"/>
    <w:basedOn w:val="Normlny"/>
    <w:link w:val="ZkladntextChar"/>
    <w:rsid w:val="00304C34"/>
    <w:pPr>
      <w:tabs>
        <w:tab w:val="clear" w:pos="2160"/>
        <w:tab w:val="clear" w:pos="2880"/>
        <w:tab w:val="clear" w:pos="4500"/>
      </w:tabs>
      <w:jc w:val="both"/>
    </w:pPr>
    <w:rPr>
      <w:noProof/>
      <w:szCs w:val="24"/>
      <w:lang w:eastAsia="sk-SK"/>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304C34"/>
    <w:pPr>
      <w:tabs>
        <w:tab w:val="clear" w:pos="2160"/>
        <w:tab w:val="clear" w:pos="2880"/>
        <w:tab w:val="clear" w:pos="4500"/>
        <w:tab w:val="center" w:pos="4536"/>
        <w:tab w:val="right" w:pos="9072"/>
      </w:tabs>
    </w:pPr>
    <w:rPr>
      <w:noProof/>
      <w:szCs w:val="24"/>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basedOn w:val="Normlny"/>
    <w:link w:val="OdsekzoznamuChar"/>
    <w:uiPriority w:val="34"/>
    <w:qFormat/>
    <w:rsid w:val="00C90BE9"/>
    <w:pPr>
      <w:ind w:left="708"/>
    </w:p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iPriority w:val="99"/>
    <w:unhideWhenUsed/>
    <w:rsid w:val="00100FB0"/>
    <w:pPr>
      <w:tabs>
        <w:tab w:val="left" w:pos="2160"/>
        <w:tab w:val="left" w:pos="2880"/>
        <w:tab w:val="left" w:pos="4500"/>
      </w:tabs>
      <w:spacing w:after="120"/>
      <w:ind w:left="283" w:firstLine="210"/>
    </w:pPr>
    <w:rPr>
      <w:noProof w:val="0"/>
    </w:rPr>
  </w:style>
  <w:style w:type="character" w:customStyle="1" w:styleId="ZarkazkladnhotextuChar">
    <w:name w:val="Zarážka základného textu Char"/>
    <w:link w:val="Zarkazkladnhotextu"/>
    <w:rsid w:val="00100FB0"/>
    <w:rPr>
      <w:rFonts w:ascii="Arial" w:hAnsi="Arial" w:cs="Arial"/>
      <w:noProof/>
    </w:rPr>
  </w:style>
  <w:style w:type="character" w:customStyle="1" w:styleId="Prvzarkazkladnhotextu2Char">
    <w:name w:val="Prvá zarážka základného textu 2 Char"/>
    <w:basedOn w:val="Zarkazkladnhotextu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eastAsia="cs-CZ"/>
    </w:rPr>
  </w:style>
  <w:style w:type="numbering" w:customStyle="1" w:styleId="tl1">
    <w:name w:val="Štýl1"/>
    <w:rsid w:val="00023B3D"/>
    <w:pPr>
      <w:numPr>
        <w:numId w:val="3"/>
      </w:numPr>
    </w:pPr>
  </w:style>
  <w:style w:type="character" w:customStyle="1" w:styleId="PtaChar">
    <w:name w:val="Päta Char"/>
    <w:link w:val="Pta"/>
    <w:uiPriority w:val="99"/>
    <w:rsid w:val="00B62FA5"/>
    <w:rPr>
      <w:rFonts w:ascii="Arial" w:hAnsi="Arial"/>
      <w:noProof/>
      <w:szCs w:val="24"/>
    </w:rPr>
  </w:style>
  <w:style w:type="numbering" w:customStyle="1" w:styleId="tl5">
    <w:name w:val="Štýl5"/>
    <w:rsid w:val="00A90932"/>
    <w:pPr>
      <w:numPr>
        <w:numId w:val="4"/>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character" w:customStyle="1" w:styleId="Zkladntext3Char">
    <w:name w:val="Základný text 3 Char"/>
    <w:link w:val="Zkladntext3"/>
    <w:rsid w:val="000006AA"/>
    <w:rPr>
      <w:rFonts w:ascii="Arial" w:hAnsi="Arial"/>
      <w:noProof/>
      <w:color w:val="FF0000"/>
    </w:rPr>
  </w:style>
  <w:style w:type="character" w:customStyle="1" w:styleId="Zarkazkladnhotextu2Char">
    <w:name w:val="Zarážka základného textu 2 Char"/>
    <w:link w:val="Zarkazkladnhotextu2"/>
    <w:rsid w:val="00DA6735"/>
    <w:rPr>
      <w:rFonts w:ascii="Arial" w:hAnsi="Arial"/>
      <w:noProof/>
      <w:szCs w:val="24"/>
    </w:rPr>
  </w:style>
  <w:style w:type="numbering" w:customStyle="1" w:styleId="Bezzoznamu1">
    <w:name w:val="Bez zoznamu1"/>
    <w:next w:val="Bezzoznamu"/>
    <w:uiPriority w:val="99"/>
    <w:semiHidden/>
    <w:unhideWhenUsed/>
    <w:rsid w:val="00416ADE"/>
  </w:style>
  <w:style w:type="character" w:customStyle="1" w:styleId="Nadpis1Char">
    <w:name w:val="Nadpis 1 Char"/>
    <w:basedOn w:val="Predvolenpsmoodseku"/>
    <w:link w:val="Nadpis1"/>
    <w:rsid w:val="00416ADE"/>
    <w:rPr>
      <w:rFonts w:ascii="Arial" w:hAnsi="Arial" w:cs="Arial"/>
      <w:b/>
      <w:bCs/>
      <w:kern w:val="32"/>
      <w:sz w:val="32"/>
      <w:szCs w:val="32"/>
      <w:lang w:eastAsia="cs-CZ"/>
    </w:rPr>
  </w:style>
  <w:style w:type="character" w:customStyle="1" w:styleId="Nadpis3Char">
    <w:name w:val="Nadpis 3 Char"/>
    <w:basedOn w:val="Predvolenpsmoodseku"/>
    <w:link w:val="Nadpis3"/>
    <w:rsid w:val="00416ADE"/>
    <w:rPr>
      <w:rFonts w:ascii="Arial" w:hAnsi="Arial" w:cs="Arial"/>
      <w:b/>
      <w:bCs/>
      <w:smallCaps/>
      <w:szCs w:val="22"/>
      <w:lang w:eastAsia="cs-CZ"/>
    </w:rPr>
  </w:style>
  <w:style w:type="character" w:customStyle="1" w:styleId="ZkladntextChar">
    <w:name w:val="Základný text Char"/>
    <w:basedOn w:val="Predvolenpsmoodseku"/>
    <w:link w:val="Zkladntext"/>
    <w:rsid w:val="00416ADE"/>
    <w:rPr>
      <w:rFonts w:ascii="Arial" w:hAnsi="Arial"/>
      <w:noProof/>
      <w:szCs w:val="24"/>
    </w:rPr>
  </w:style>
  <w:style w:type="character" w:customStyle="1" w:styleId="HlavikaChar">
    <w:name w:val="Hlavička Char"/>
    <w:basedOn w:val="Predvolenpsmoodseku"/>
    <w:link w:val="Hlavika"/>
    <w:uiPriority w:val="99"/>
    <w:rsid w:val="00416ADE"/>
    <w:rPr>
      <w:rFonts w:ascii="Arial" w:hAnsi="Arial"/>
      <w:lang w:eastAsia="cs-CZ"/>
    </w:rPr>
  </w:style>
  <w:style w:type="character" w:customStyle="1" w:styleId="NzovChar">
    <w:name w:val="Názov Char"/>
    <w:basedOn w:val="Predvolenpsmoodseku"/>
    <w:link w:val="Nzov"/>
    <w:rsid w:val="00416ADE"/>
    <w:rPr>
      <w:rFonts w:ascii="Arial" w:hAnsi="Arial"/>
      <w:smallCaps/>
      <w:noProof/>
    </w:rPr>
  </w:style>
  <w:style w:type="character" w:customStyle="1" w:styleId="TextbublinyChar">
    <w:name w:val="Text bubliny Char"/>
    <w:basedOn w:val="Predvolenpsmoodseku"/>
    <w:link w:val="Textbubliny"/>
    <w:uiPriority w:val="99"/>
    <w:semiHidden/>
    <w:rsid w:val="00416ADE"/>
    <w:rPr>
      <w:rFonts w:ascii="Tahoma" w:hAnsi="Tahoma" w:cs="Tahoma"/>
      <w:sz w:val="16"/>
      <w:szCs w:val="16"/>
      <w:lang w:eastAsia="cs-CZ"/>
    </w:rPr>
  </w:style>
  <w:style w:type="character" w:customStyle="1" w:styleId="Zkladntext2Char">
    <w:name w:val="Základný text 2 Char"/>
    <w:basedOn w:val="Predvolenpsmoodseku"/>
    <w:link w:val="Zkladntext2"/>
    <w:uiPriority w:val="99"/>
    <w:rsid w:val="00416ADE"/>
    <w:rPr>
      <w:sz w:val="24"/>
      <w:lang w:val="en-GB"/>
    </w:rPr>
  </w:style>
  <w:style w:type="table" w:styleId="Mriekatabuky">
    <w:name w:val="Table Grid"/>
    <w:basedOn w:val="Normlnatabuka"/>
    <w:uiPriority w:val="39"/>
    <w:rsid w:val="005A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B91235"/>
    <w:rPr>
      <w:sz w:val="16"/>
      <w:szCs w:val="16"/>
    </w:rPr>
  </w:style>
  <w:style w:type="numbering" w:customStyle="1" w:styleId="Style3">
    <w:name w:val="Style3"/>
    <w:rsid w:val="00F26810"/>
    <w:pPr>
      <w:numPr>
        <w:numId w:val="5"/>
      </w:numPr>
    </w:pPr>
  </w:style>
  <w:style w:type="paragraph" w:customStyle="1" w:styleId="CharChar1">
    <w:name w:val="Char Char1"/>
    <w:basedOn w:val="Normlny"/>
    <w:rsid w:val="00BD54CA"/>
    <w:pPr>
      <w:tabs>
        <w:tab w:val="clear" w:pos="2160"/>
        <w:tab w:val="clear" w:pos="2880"/>
        <w:tab w:val="clear" w:pos="4500"/>
      </w:tabs>
      <w:spacing w:after="160" w:line="240" w:lineRule="exact"/>
    </w:pPr>
    <w:rPr>
      <w:lang w:val="en-US" w:eastAsia="en-US"/>
    </w:rPr>
  </w:style>
  <w:style w:type="paragraph" w:customStyle="1" w:styleId="CharChar19">
    <w:name w:val="Char Char19"/>
    <w:basedOn w:val="Normlny"/>
    <w:rsid w:val="001B36E1"/>
    <w:pPr>
      <w:tabs>
        <w:tab w:val="clear" w:pos="2160"/>
        <w:tab w:val="clear" w:pos="2880"/>
        <w:tab w:val="clear" w:pos="4500"/>
      </w:tabs>
      <w:spacing w:after="160" w:line="240" w:lineRule="exact"/>
    </w:pPr>
    <w:rPr>
      <w:lang w:val="en-US" w:eastAsia="en-US"/>
    </w:rPr>
  </w:style>
  <w:style w:type="paragraph" w:customStyle="1" w:styleId="CharChar18">
    <w:name w:val="Char Char18"/>
    <w:basedOn w:val="Normlny"/>
    <w:rsid w:val="00047941"/>
    <w:pPr>
      <w:tabs>
        <w:tab w:val="clear" w:pos="2160"/>
        <w:tab w:val="clear" w:pos="2880"/>
        <w:tab w:val="clear" w:pos="4500"/>
      </w:tabs>
      <w:spacing w:after="160" w:line="240" w:lineRule="exact"/>
    </w:pPr>
    <w:rPr>
      <w:lang w:val="en-US" w:eastAsia="en-US"/>
    </w:rPr>
  </w:style>
  <w:style w:type="paragraph" w:customStyle="1" w:styleId="Default">
    <w:name w:val="Default"/>
    <w:rsid w:val="005F613B"/>
    <w:pPr>
      <w:autoSpaceDE w:val="0"/>
      <w:autoSpaceDN w:val="0"/>
      <w:adjustRightInd w:val="0"/>
    </w:pPr>
    <w:rPr>
      <w:rFonts w:ascii="Arial" w:hAnsi="Arial" w:cs="Arial"/>
      <w:color w:val="000000"/>
      <w:sz w:val="24"/>
      <w:szCs w:val="24"/>
    </w:rPr>
  </w:style>
  <w:style w:type="paragraph" w:customStyle="1" w:styleId="CharChar17">
    <w:name w:val="Char Char17"/>
    <w:basedOn w:val="Normlny"/>
    <w:rsid w:val="00144ADA"/>
    <w:pPr>
      <w:tabs>
        <w:tab w:val="clear" w:pos="2160"/>
        <w:tab w:val="clear" w:pos="2880"/>
        <w:tab w:val="clear" w:pos="4500"/>
      </w:tabs>
      <w:spacing w:after="160" w:line="240" w:lineRule="exact"/>
    </w:pPr>
    <w:rPr>
      <w:lang w:val="en-US" w:eastAsia="en-US"/>
    </w:rPr>
  </w:style>
  <w:style w:type="paragraph" w:customStyle="1" w:styleId="CharChar16">
    <w:name w:val="Char Char16"/>
    <w:basedOn w:val="Normlny"/>
    <w:rsid w:val="005D2C5E"/>
    <w:pPr>
      <w:tabs>
        <w:tab w:val="clear" w:pos="2160"/>
        <w:tab w:val="clear" w:pos="2880"/>
        <w:tab w:val="clear" w:pos="4500"/>
      </w:tabs>
      <w:spacing w:after="160" w:line="240" w:lineRule="exact"/>
    </w:pPr>
    <w:rPr>
      <w:lang w:val="en-US" w:eastAsia="en-US"/>
    </w:rPr>
  </w:style>
  <w:style w:type="character" w:customStyle="1" w:styleId="OdsekzoznamuChar">
    <w:name w:val="Odsek zoznamu Char"/>
    <w:basedOn w:val="Predvolenpsmoodseku"/>
    <w:link w:val="Odsekzoznamu"/>
    <w:uiPriority w:val="34"/>
    <w:locked/>
    <w:rsid w:val="005C672A"/>
    <w:rPr>
      <w:rFonts w:ascii="Arial" w:hAnsi="Arial"/>
      <w:lang w:eastAsia="cs-CZ"/>
    </w:rPr>
  </w:style>
  <w:style w:type="paragraph" w:customStyle="1" w:styleId="CharChar15">
    <w:name w:val="Char Char15"/>
    <w:basedOn w:val="Normlny"/>
    <w:rsid w:val="006415A1"/>
    <w:pPr>
      <w:tabs>
        <w:tab w:val="clear" w:pos="2160"/>
        <w:tab w:val="clear" w:pos="2880"/>
        <w:tab w:val="clear" w:pos="4500"/>
      </w:tabs>
      <w:spacing w:after="160" w:line="240" w:lineRule="exact"/>
    </w:pPr>
    <w:rPr>
      <w:lang w:val="en-US" w:eastAsia="en-US"/>
    </w:rPr>
  </w:style>
  <w:style w:type="character" w:customStyle="1" w:styleId="Zkladntext7">
    <w:name w:val="Základní text (7)_"/>
    <w:basedOn w:val="Predvolenpsmoodseku"/>
    <w:link w:val="Zkladntext70"/>
    <w:rsid w:val="00C43FD0"/>
    <w:rPr>
      <w:rFonts w:ascii="Arial Narrow" w:eastAsia="Arial Narrow" w:hAnsi="Arial Narrow" w:cs="Arial Narrow"/>
      <w:b/>
      <w:bCs/>
      <w:sz w:val="22"/>
      <w:szCs w:val="22"/>
      <w:shd w:val="clear" w:color="auto" w:fill="FFFFFF"/>
    </w:rPr>
  </w:style>
  <w:style w:type="character" w:customStyle="1" w:styleId="Zkladntext7Netun">
    <w:name w:val="Základní text (7) + Ne tučné"/>
    <w:basedOn w:val="Zkladntext7"/>
    <w:rsid w:val="00C43FD0"/>
    <w:rPr>
      <w:rFonts w:ascii="Arial Narrow" w:eastAsia="Arial Narrow" w:hAnsi="Arial Narrow" w:cs="Arial Narrow"/>
      <w:b/>
      <w:bCs/>
      <w:color w:val="000000"/>
      <w:spacing w:val="0"/>
      <w:w w:val="100"/>
      <w:position w:val="0"/>
      <w:sz w:val="22"/>
      <w:szCs w:val="22"/>
      <w:shd w:val="clear" w:color="auto" w:fill="FFFFFF"/>
      <w:lang w:val="sk-SK" w:eastAsia="sk-SK" w:bidi="sk-SK"/>
    </w:rPr>
  </w:style>
  <w:style w:type="paragraph" w:customStyle="1" w:styleId="Zkladntext70">
    <w:name w:val="Základní text (7)"/>
    <w:basedOn w:val="Normlny"/>
    <w:link w:val="Zkladntext7"/>
    <w:rsid w:val="00C43FD0"/>
    <w:pPr>
      <w:widowControl w:val="0"/>
      <w:shd w:val="clear" w:color="auto" w:fill="FFFFFF"/>
      <w:tabs>
        <w:tab w:val="clear" w:pos="2160"/>
        <w:tab w:val="clear" w:pos="2880"/>
        <w:tab w:val="clear" w:pos="4500"/>
      </w:tabs>
      <w:spacing w:after="240" w:line="252" w:lineRule="exact"/>
      <w:ind w:hanging="560"/>
      <w:jc w:val="both"/>
    </w:pPr>
    <w:rPr>
      <w:rFonts w:ascii="Arial Narrow" w:eastAsia="Arial Narrow" w:hAnsi="Arial Narrow" w:cs="Arial Narrow"/>
      <w:b/>
      <w:bCs/>
      <w:sz w:val="22"/>
      <w:szCs w:val="22"/>
      <w:lang w:eastAsia="sk-SK"/>
    </w:rPr>
  </w:style>
  <w:style w:type="paragraph" w:customStyle="1" w:styleId="CharChar14">
    <w:name w:val="Char Char14"/>
    <w:basedOn w:val="Normlny"/>
    <w:rsid w:val="005344E0"/>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y"/>
    <w:rsid w:val="005344E0"/>
    <w:pPr>
      <w:tabs>
        <w:tab w:val="clear" w:pos="2160"/>
        <w:tab w:val="clear" w:pos="2880"/>
        <w:tab w:val="clear" w:pos="4500"/>
      </w:tabs>
      <w:spacing w:after="160" w:line="240" w:lineRule="exact"/>
    </w:pPr>
    <w:rPr>
      <w:lang w:val="en-US" w:eastAsia="en-US"/>
    </w:rPr>
  </w:style>
  <w:style w:type="paragraph" w:customStyle="1" w:styleId="CharChar12">
    <w:name w:val="Char Char12"/>
    <w:basedOn w:val="Normlny"/>
    <w:rsid w:val="005344E0"/>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y"/>
    <w:rsid w:val="005344E0"/>
    <w:pPr>
      <w:tabs>
        <w:tab w:val="clear" w:pos="2160"/>
        <w:tab w:val="clear" w:pos="2880"/>
        <w:tab w:val="clear" w:pos="4500"/>
      </w:tabs>
      <w:spacing w:after="160" w:line="240" w:lineRule="exact"/>
    </w:pPr>
    <w:rPr>
      <w:lang w:val="en-US" w:eastAsia="en-US"/>
    </w:rPr>
  </w:style>
  <w:style w:type="character" w:styleId="PouitHypertextovPrepojenie">
    <w:name w:val="FollowedHyperlink"/>
    <w:basedOn w:val="Predvolenpsmoodseku"/>
    <w:uiPriority w:val="99"/>
    <w:semiHidden/>
    <w:unhideWhenUsed/>
    <w:rsid w:val="005344E0"/>
    <w:rPr>
      <w:color w:val="800080"/>
      <w:u w:val="single"/>
    </w:rPr>
  </w:style>
  <w:style w:type="paragraph" w:customStyle="1" w:styleId="xl65">
    <w:name w:val="xl65"/>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6">
    <w:name w:val="xl6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7">
    <w:name w:val="xl67"/>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8">
    <w:name w:val="xl68"/>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9">
    <w:name w:val="xl69"/>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0">
    <w:name w:val="xl70"/>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1">
    <w:name w:val="xl7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2">
    <w:name w:val="xl72"/>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3">
    <w:name w:val="xl73"/>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4">
    <w:name w:val="xl74"/>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5">
    <w:name w:val="xl75"/>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6">
    <w:name w:val="xl76"/>
    <w:basedOn w:val="Normlny"/>
    <w:rsid w:val="005344E0"/>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7">
    <w:name w:val="xl77"/>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8">
    <w:name w:val="xl78"/>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9">
    <w:name w:val="xl79"/>
    <w:basedOn w:val="Normlny"/>
    <w:rsid w:val="005344E0"/>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0">
    <w:name w:val="xl80"/>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1">
    <w:name w:val="xl81"/>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2">
    <w:name w:val="xl82"/>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3">
    <w:name w:val="xl83"/>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4">
    <w:name w:val="xl84"/>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5">
    <w:name w:val="xl85"/>
    <w:basedOn w:val="Normlny"/>
    <w:rsid w:val="005344E0"/>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6">
    <w:name w:val="xl86"/>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7">
    <w:name w:val="xl87"/>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8">
    <w:name w:val="xl88"/>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9">
    <w:name w:val="xl89"/>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90">
    <w:name w:val="xl90"/>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91">
    <w:name w:val="xl9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2">
    <w:name w:val="xl92"/>
    <w:basedOn w:val="Normlny"/>
    <w:rsid w:val="005344E0"/>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3">
    <w:name w:val="xl93"/>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4">
    <w:name w:val="xl94"/>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5">
    <w:name w:val="xl95"/>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6">
    <w:name w:val="xl96"/>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7">
    <w:name w:val="xl97"/>
    <w:basedOn w:val="Normlny"/>
    <w:rsid w:val="005344E0"/>
    <w:pP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98">
    <w:name w:val="xl98"/>
    <w:basedOn w:val="Normlny"/>
    <w:rsid w:val="005344E0"/>
    <w:pP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9">
    <w:name w:val="xl99"/>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0">
    <w:name w:val="xl100"/>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1">
    <w:name w:val="xl101"/>
    <w:basedOn w:val="Normlny"/>
    <w:rsid w:val="005344E0"/>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2">
    <w:name w:val="xl102"/>
    <w:basedOn w:val="Normlny"/>
    <w:rsid w:val="005344E0"/>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3">
    <w:name w:val="xl103"/>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4">
    <w:name w:val="xl104"/>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05">
    <w:name w:val="xl105"/>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6">
    <w:name w:val="xl106"/>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7">
    <w:name w:val="xl107"/>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8">
    <w:name w:val="xl108"/>
    <w:basedOn w:val="Normlny"/>
    <w:rsid w:val="005344E0"/>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09">
    <w:name w:val="xl109"/>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0">
    <w:name w:val="xl110"/>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1">
    <w:name w:val="xl11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12">
    <w:name w:val="xl112"/>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3">
    <w:name w:val="xl113"/>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4">
    <w:name w:val="xl114"/>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5">
    <w:name w:val="xl115"/>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6">
    <w:name w:val="xl116"/>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7">
    <w:name w:val="xl117"/>
    <w:basedOn w:val="Normlny"/>
    <w:rsid w:val="005344E0"/>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8">
    <w:name w:val="xl118"/>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9">
    <w:name w:val="xl119"/>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0">
    <w:name w:val="xl120"/>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1">
    <w:name w:val="xl12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2">
    <w:name w:val="xl122"/>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23">
    <w:name w:val="xl123"/>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4">
    <w:name w:val="xl124"/>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125">
    <w:name w:val="xl125"/>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3333CC"/>
      <w:sz w:val="18"/>
      <w:szCs w:val="18"/>
      <w:lang w:eastAsia="sk-SK"/>
    </w:rPr>
  </w:style>
  <w:style w:type="paragraph" w:customStyle="1" w:styleId="xl126">
    <w:name w:val="xl126"/>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7">
    <w:name w:val="xl127"/>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8">
    <w:name w:val="xl128"/>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9">
    <w:name w:val="xl129"/>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0">
    <w:name w:val="xl130"/>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31">
    <w:name w:val="xl131"/>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2">
    <w:name w:val="xl132"/>
    <w:basedOn w:val="Normlny"/>
    <w:rsid w:val="005344E0"/>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3">
    <w:name w:val="xl133"/>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4">
    <w:name w:val="xl134"/>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5">
    <w:name w:val="xl135"/>
    <w:basedOn w:val="Normlny"/>
    <w:rsid w:val="005344E0"/>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6">
    <w:name w:val="xl136"/>
    <w:basedOn w:val="Normlny"/>
    <w:rsid w:val="005344E0"/>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7">
    <w:name w:val="xl137"/>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8">
    <w:name w:val="xl138"/>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9">
    <w:name w:val="xl139"/>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0">
    <w:name w:val="xl140"/>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1">
    <w:name w:val="xl141"/>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2">
    <w:name w:val="xl142"/>
    <w:basedOn w:val="Normlny"/>
    <w:rsid w:val="005344E0"/>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3">
    <w:name w:val="xl143"/>
    <w:basedOn w:val="Normlny"/>
    <w:rsid w:val="005344E0"/>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4">
    <w:name w:val="xl144"/>
    <w:basedOn w:val="Normlny"/>
    <w:rsid w:val="005344E0"/>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5">
    <w:name w:val="xl145"/>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6">
    <w:name w:val="xl146"/>
    <w:basedOn w:val="Normlny"/>
    <w:rsid w:val="005344E0"/>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7">
    <w:name w:val="xl147"/>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8">
    <w:name w:val="xl148"/>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9">
    <w:name w:val="xl149"/>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0">
    <w:name w:val="xl150"/>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1">
    <w:name w:val="xl151"/>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2">
    <w:name w:val="xl152"/>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53">
    <w:name w:val="xl153"/>
    <w:basedOn w:val="Normlny"/>
    <w:rsid w:val="005344E0"/>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4">
    <w:name w:val="xl154"/>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5">
    <w:name w:val="xl155"/>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6">
    <w:name w:val="xl15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7">
    <w:name w:val="xl157"/>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58">
    <w:name w:val="xl158"/>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9">
    <w:name w:val="xl159"/>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0">
    <w:name w:val="xl160"/>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1">
    <w:name w:val="xl161"/>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2">
    <w:name w:val="xl162"/>
    <w:basedOn w:val="Normlny"/>
    <w:rsid w:val="005344E0"/>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3">
    <w:name w:val="xl163"/>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4">
    <w:name w:val="xl164"/>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5">
    <w:name w:val="xl165"/>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6">
    <w:name w:val="xl166"/>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7">
    <w:name w:val="xl167"/>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8">
    <w:name w:val="xl168"/>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9">
    <w:name w:val="xl169"/>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0">
    <w:name w:val="xl17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1">
    <w:name w:val="xl171"/>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2">
    <w:name w:val="xl172"/>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3">
    <w:name w:val="xl173"/>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4">
    <w:name w:val="xl174"/>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5">
    <w:name w:val="xl175"/>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6">
    <w:name w:val="xl176"/>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7">
    <w:name w:val="xl177"/>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8">
    <w:name w:val="xl178"/>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9">
    <w:name w:val="xl179"/>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0">
    <w:name w:val="xl180"/>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1">
    <w:name w:val="xl181"/>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2">
    <w:name w:val="xl182"/>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3">
    <w:name w:val="xl183"/>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4">
    <w:name w:val="xl184"/>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5">
    <w:name w:val="xl185"/>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6">
    <w:name w:val="xl18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87">
    <w:name w:val="xl187"/>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8">
    <w:name w:val="xl188"/>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9">
    <w:name w:val="xl189"/>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0">
    <w:name w:val="xl190"/>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91">
    <w:name w:val="xl19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2">
    <w:name w:val="xl192"/>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3">
    <w:name w:val="xl193"/>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4">
    <w:name w:val="xl194"/>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5">
    <w:name w:val="xl195"/>
    <w:basedOn w:val="Normlny"/>
    <w:rsid w:val="005344E0"/>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96">
    <w:name w:val="xl196"/>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7">
    <w:name w:val="xl197"/>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8">
    <w:name w:val="xl198"/>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9">
    <w:name w:val="xl199"/>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0">
    <w:name w:val="xl200"/>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1">
    <w:name w:val="xl201"/>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2">
    <w:name w:val="xl202"/>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3">
    <w:name w:val="xl203"/>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4">
    <w:name w:val="xl204"/>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5">
    <w:name w:val="xl205"/>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6">
    <w:name w:val="xl20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7">
    <w:name w:val="xl207"/>
    <w:basedOn w:val="Normlny"/>
    <w:rsid w:val="005344E0"/>
    <w:pPr>
      <w:pBdr>
        <w:left w:val="single" w:sz="8"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8">
    <w:name w:val="xl208"/>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9">
    <w:name w:val="xl209"/>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color w:val="000000"/>
      <w:sz w:val="24"/>
      <w:szCs w:val="24"/>
      <w:lang w:eastAsia="sk-SK"/>
    </w:rPr>
  </w:style>
  <w:style w:type="paragraph" w:customStyle="1" w:styleId="xl210">
    <w:name w:val="xl210"/>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11">
    <w:name w:val="xl211"/>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olor w:val="000000"/>
      <w:sz w:val="18"/>
      <w:szCs w:val="18"/>
      <w:lang w:eastAsia="sk-SK"/>
    </w:rPr>
  </w:style>
  <w:style w:type="paragraph" w:customStyle="1" w:styleId="xl212">
    <w:name w:val="xl212"/>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3">
    <w:name w:val="xl213"/>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4">
    <w:name w:val="xl214"/>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15">
    <w:name w:val="xl215"/>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16">
    <w:name w:val="xl21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7">
    <w:name w:val="xl217"/>
    <w:basedOn w:val="Normlny"/>
    <w:rsid w:val="005344E0"/>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8">
    <w:name w:val="xl218"/>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9">
    <w:name w:val="xl219"/>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20">
    <w:name w:val="xl22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1">
    <w:name w:val="xl22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2">
    <w:name w:val="xl222"/>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3">
    <w:name w:val="xl223"/>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4">
    <w:name w:val="xl224"/>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5">
    <w:name w:val="xl225"/>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6">
    <w:name w:val="xl226"/>
    <w:basedOn w:val="Normlny"/>
    <w:rsid w:val="005344E0"/>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7">
    <w:name w:val="xl227"/>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28">
    <w:name w:val="xl228"/>
    <w:basedOn w:val="Normlny"/>
    <w:rsid w:val="005344E0"/>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9">
    <w:name w:val="xl229"/>
    <w:basedOn w:val="Normlny"/>
    <w:rsid w:val="005344E0"/>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0">
    <w:name w:val="xl230"/>
    <w:basedOn w:val="Normlny"/>
    <w:rsid w:val="005344E0"/>
    <w:pPr>
      <w:pBdr>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1">
    <w:name w:val="xl23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2">
    <w:name w:val="xl232"/>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3">
    <w:name w:val="xl233"/>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4">
    <w:name w:val="xl234"/>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5">
    <w:name w:val="xl235"/>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6">
    <w:name w:val="xl236"/>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7">
    <w:name w:val="xl237"/>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8">
    <w:name w:val="xl238"/>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9">
    <w:name w:val="xl239"/>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0">
    <w:name w:val="xl240"/>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1">
    <w:name w:val="xl241"/>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2">
    <w:name w:val="xl242"/>
    <w:basedOn w:val="Normlny"/>
    <w:rsid w:val="005344E0"/>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3">
    <w:name w:val="xl243"/>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4">
    <w:name w:val="xl244"/>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5">
    <w:name w:val="xl245"/>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6">
    <w:name w:val="xl246"/>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7">
    <w:name w:val="xl247"/>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8">
    <w:name w:val="xl248"/>
    <w:basedOn w:val="Normlny"/>
    <w:rsid w:val="005344E0"/>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9">
    <w:name w:val="xl249"/>
    <w:basedOn w:val="Normlny"/>
    <w:rsid w:val="005344E0"/>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0">
    <w:name w:val="xl250"/>
    <w:basedOn w:val="Normlny"/>
    <w:rsid w:val="005344E0"/>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1">
    <w:name w:val="xl251"/>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2">
    <w:name w:val="xl252"/>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3">
    <w:name w:val="xl253"/>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4">
    <w:name w:val="xl254"/>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5">
    <w:name w:val="xl255"/>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56">
    <w:name w:val="xl256"/>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7">
    <w:name w:val="xl257"/>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8">
    <w:name w:val="xl258"/>
    <w:basedOn w:val="Normlny"/>
    <w:rsid w:val="005344E0"/>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9">
    <w:name w:val="xl259"/>
    <w:basedOn w:val="Normlny"/>
    <w:rsid w:val="005344E0"/>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0">
    <w:name w:val="xl260"/>
    <w:basedOn w:val="Normlny"/>
    <w:rsid w:val="005344E0"/>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1">
    <w:name w:val="xl261"/>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2">
    <w:name w:val="xl262"/>
    <w:basedOn w:val="Normlny"/>
    <w:rsid w:val="005344E0"/>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3">
    <w:name w:val="xl263"/>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4">
    <w:name w:val="xl264"/>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65">
    <w:name w:val="xl265"/>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6">
    <w:name w:val="xl26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7">
    <w:name w:val="xl267"/>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8">
    <w:name w:val="xl268"/>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9">
    <w:name w:val="xl269"/>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0">
    <w:name w:val="xl27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1">
    <w:name w:val="xl271"/>
    <w:basedOn w:val="Normlny"/>
    <w:rsid w:val="005344E0"/>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2">
    <w:name w:val="xl272"/>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3">
    <w:name w:val="xl273"/>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4">
    <w:name w:val="xl274"/>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5">
    <w:name w:val="xl275"/>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6">
    <w:name w:val="xl27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7">
    <w:name w:val="xl277"/>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8">
    <w:name w:val="xl278"/>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9">
    <w:name w:val="xl279"/>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0">
    <w:name w:val="xl280"/>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81">
    <w:name w:val="xl281"/>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2">
    <w:name w:val="xl282"/>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3">
    <w:name w:val="xl283"/>
    <w:basedOn w:val="Normlny"/>
    <w:rsid w:val="005344E0"/>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4">
    <w:name w:val="xl284"/>
    <w:basedOn w:val="Normlny"/>
    <w:rsid w:val="005344E0"/>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5">
    <w:name w:val="xl285"/>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6">
    <w:name w:val="xl286"/>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7">
    <w:name w:val="xl287"/>
    <w:basedOn w:val="Normlny"/>
    <w:rsid w:val="005344E0"/>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8">
    <w:name w:val="xl288"/>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9">
    <w:name w:val="xl289"/>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0">
    <w:name w:val="xl29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1">
    <w:name w:val="xl291"/>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2">
    <w:name w:val="xl292"/>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93">
    <w:name w:val="xl293"/>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4">
    <w:name w:val="xl294"/>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5">
    <w:name w:val="xl295"/>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6">
    <w:name w:val="xl296"/>
    <w:basedOn w:val="Normlny"/>
    <w:rsid w:val="005344E0"/>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7">
    <w:name w:val="xl297"/>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8">
    <w:name w:val="xl298"/>
    <w:basedOn w:val="Normlny"/>
    <w:rsid w:val="005344E0"/>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9">
    <w:name w:val="xl299"/>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0">
    <w:name w:val="xl300"/>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1">
    <w:name w:val="xl301"/>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2">
    <w:name w:val="xl302"/>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3">
    <w:name w:val="xl303"/>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4">
    <w:name w:val="xl304"/>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5">
    <w:name w:val="xl305"/>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6">
    <w:name w:val="xl30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7">
    <w:name w:val="xl307"/>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8">
    <w:name w:val="xl308"/>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9">
    <w:name w:val="xl309"/>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0">
    <w:name w:val="xl310"/>
    <w:basedOn w:val="Normlny"/>
    <w:rsid w:val="005344E0"/>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1">
    <w:name w:val="xl311"/>
    <w:basedOn w:val="Normlny"/>
    <w:rsid w:val="005344E0"/>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2">
    <w:name w:val="xl312"/>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3">
    <w:name w:val="xl313"/>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4">
    <w:name w:val="xl314"/>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5">
    <w:name w:val="xl315"/>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16">
    <w:name w:val="xl31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17">
    <w:name w:val="xl317"/>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8">
    <w:name w:val="xl318"/>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9">
    <w:name w:val="xl319"/>
    <w:basedOn w:val="Normlny"/>
    <w:rsid w:val="005344E0"/>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0">
    <w:name w:val="xl320"/>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1">
    <w:name w:val="xl321"/>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2">
    <w:name w:val="xl322"/>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23">
    <w:name w:val="xl323"/>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24">
    <w:name w:val="xl324"/>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5">
    <w:name w:val="xl325"/>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6">
    <w:name w:val="xl326"/>
    <w:basedOn w:val="Normlny"/>
    <w:rsid w:val="005344E0"/>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7">
    <w:name w:val="xl327"/>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8">
    <w:name w:val="xl328"/>
    <w:basedOn w:val="Normlny"/>
    <w:rsid w:val="005344E0"/>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9">
    <w:name w:val="xl329"/>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0">
    <w:name w:val="xl330"/>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1">
    <w:name w:val="xl331"/>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32">
    <w:name w:val="xl332"/>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3">
    <w:name w:val="xl333"/>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4">
    <w:name w:val="xl334"/>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5">
    <w:name w:val="xl335"/>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6">
    <w:name w:val="xl336"/>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7">
    <w:name w:val="xl337"/>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8">
    <w:name w:val="xl338"/>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9">
    <w:name w:val="xl339"/>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0">
    <w:name w:val="xl340"/>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1">
    <w:name w:val="xl341"/>
    <w:basedOn w:val="Normlny"/>
    <w:rsid w:val="005344E0"/>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2">
    <w:name w:val="xl342"/>
    <w:basedOn w:val="Normlny"/>
    <w:rsid w:val="005344E0"/>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3">
    <w:name w:val="xl343"/>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4">
    <w:name w:val="xl344"/>
    <w:basedOn w:val="Normlny"/>
    <w:rsid w:val="005344E0"/>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5">
    <w:name w:val="xl345"/>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6">
    <w:name w:val="xl346"/>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47">
    <w:name w:val="xl347"/>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8">
    <w:name w:val="xl348"/>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9">
    <w:name w:val="xl349"/>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0">
    <w:name w:val="xl350"/>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1">
    <w:name w:val="xl351"/>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2">
    <w:name w:val="xl352"/>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3">
    <w:name w:val="xl353"/>
    <w:basedOn w:val="Normlny"/>
    <w:rsid w:val="005344E0"/>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4">
    <w:name w:val="xl354"/>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5">
    <w:name w:val="xl355"/>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6">
    <w:name w:val="xl356"/>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7">
    <w:name w:val="xl357"/>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8">
    <w:name w:val="xl358"/>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9">
    <w:name w:val="xl359"/>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0">
    <w:name w:val="xl360"/>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1">
    <w:name w:val="xl361"/>
    <w:basedOn w:val="Normlny"/>
    <w:rsid w:val="005344E0"/>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2">
    <w:name w:val="xl362"/>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3">
    <w:name w:val="xl363"/>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64">
    <w:name w:val="xl364"/>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5">
    <w:name w:val="xl365"/>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6">
    <w:name w:val="xl366"/>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7">
    <w:name w:val="xl367"/>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8">
    <w:name w:val="xl368"/>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69">
    <w:name w:val="xl369"/>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0">
    <w:name w:val="xl370"/>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1">
    <w:name w:val="xl371"/>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2">
    <w:name w:val="xl372"/>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3">
    <w:name w:val="xl373"/>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4">
    <w:name w:val="xl374"/>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5">
    <w:name w:val="xl375"/>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6">
    <w:name w:val="xl376"/>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7">
    <w:name w:val="xl377"/>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78">
    <w:name w:val="xl378"/>
    <w:basedOn w:val="Normlny"/>
    <w:rsid w:val="005344E0"/>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9">
    <w:name w:val="xl379"/>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80">
    <w:name w:val="xl380"/>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1">
    <w:name w:val="xl381"/>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2">
    <w:name w:val="xl382"/>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83">
    <w:name w:val="xl383"/>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4">
    <w:name w:val="xl384"/>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5">
    <w:name w:val="xl385"/>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6">
    <w:name w:val="xl38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7">
    <w:name w:val="xl387"/>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388">
    <w:name w:val="xl388"/>
    <w:basedOn w:val="Normlny"/>
    <w:rsid w:val="005344E0"/>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9">
    <w:name w:val="xl389"/>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0">
    <w:name w:val="xl390"/>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1">
    <w:name w:val="xl391"/>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2">
    <w:name w:val="xl392"/>
    <w:basedOn w:val="Normlny"/>
    <w:rsid w:val="005344E0"/>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3">
    <w:name w:val="xl393"/>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4">
    <w:name w:val="xl394"/>
    <w:basedOn w:val="Normlny"/>
    <w:rsid w:val="005344E0"/>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5">
    <w:name w:val="xl395"/>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6">
    <w:name w:val="xl396"/>
    <w:basedOn w:val="Normlny"/>
    <w:rsid w:val="005344E0"/>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7">
    <w:name w:val="xl397"/>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color w:val="000000"/>
      <w:sz w:val="18"/>
      <w:szCs w:val="18"/>
      <w:lang w:eastAsia="sk-SK"/>
    </w:rPr>
  </w:style>
  <w:style w:type="paragraph" w:customStyle="1" w:styleId="xl398">
    <w:name w:val="xl398"/>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9">
    <w:name w:val="xl399"/>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0">
    <w:name w:val="xl400"/>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1">
    <w:name w:val="xl40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2">
    <w:name w:val="xl402"/>
    <w:basedOn w:val="Normlny"/>
    <w:rsid w:val="005344E0"/>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3">
    <w:name w:val="xl403"/>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4">
    <w:name w:val="xl404"/>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3333CC"/>
      <w:sz w:val="18"/>
      <w:szCs w:val="18"/>
      <w:lang w:eastAsia="sk-SK"/>
    </w:rPr>
  </w:style>
  <w:style w:type="paragraph" w:customStyle="1" w:styleId="xl405">
    <w:name w:val="xl405"/>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06">
    <w:name w:val="xl406"/>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07">
    <w:name w:val="xl407"/>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8">
    <w:name w:val="xl408"/>
    <w:basedOn w:val="Normlny"/>
    <w:rsid w:val="005344E0"/>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9">
    <w:name w:val="xl409"/>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0">
    <w:name w:val="xl410"/>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11">
    <w:name w:val="xl411"/>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2">
    <w:name w:val="xl412"/>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413">
    <w:name w:val="xl413"/>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4">
    <w:name w:val="xl414"/>
    <w:basedOn w:val="Normlny"/>
    <w:rsid w:val="005344E0"/>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5">
    <w:name w:val="xl415"/>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6">
    <w:name w:val="xl416"/>
    <w:basedOn w:val="Normlny"/>
    <w:rsid w:val="005344E0"/>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7">
    <w:name w:val="xl417"/>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8">
    <w:name w:val="xl418"/>
    <w:basedOn w:val="Normlny"/>
    <w:rsid w:val="005344E0"/>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9">
    <w:name w:val="xl419"/>
    <w:basedOn w:val="Normlny"/>
    <w:rsid w:val="005344E0"/>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0">
    <w:name w:val="xl420"/>
    <w:basedOn w:val="Normlny"/>
    <w:rsid w:val="005344E0"/>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1">
    <w:name w:val="xl421"/>
    <w:basedOn w:val="Normlny"/>
    <w:rsid w:val="005344E0"/>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2">
    <w:name w:val="xl422"/>
    <w:basedOn w:val="Normlny"/>
    <w:rsid w:val="005344E0"/>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3">
    <w:name w:val="xl423"/>
    <w:basedOn w:val="Normlny"/>
    <w:rsid w:val="005344E0"/>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4">
    <w:name w:val="xl424"/>
    <w:basedOn w:val="Normlny"/>
    <w:rsid w:val="005344E0"/>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5">
    <w:name w:val="xl425"/>
    <w:basedOn w:val="Normlny"/>
    <w:rsid w:val="005344E0"/>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6">
    <w:name w:val="xl426"/>
    <w:basedOn w:val="Normlny"/>
    <w:rsid w:val="005344E0"/>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7">
    <w:name w:val="xl427"/>
    <w:basedOn w:val="Normlny"/>
    <w:rsid w:val="005344E0"/>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8">
    <w:name w:val="xl428"/>
    <w:basedOn w:val="Normlny"/>
    <w:rsid w:val="005344E0"/>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numbering" w:customStyle="1" w:styleId="tl51">
    <w:name w:val="Štýl51"/>
    <w:rsid w:val="005344E0"/>
    <w:pPr>
      <w:numPr>
        <w:numId w:val="2"/>
      </w:numPr>
    </w:pPr>
  </w:style>
  <w:style w:type="paragraph" w:styleId="Textpoznmkypodiarou">
    <w:name w:val="footnote text"/>
    <w:basedOn w:val="Normlny"/>
    <w:link w:val="TextpoznmkypodiarouChar"/>
    <w:uiPriority w:val="99"/>
    <w:semiHidden/>
    <w:unhideWhenUsed/>
    <w:rsid w:val="005344E0"/>
    <w:pPr>
      <w:tabs>
        <w:tab w:val="clear" w:pos="2160"/>
        <w:tab w:val="clear" w:pos="2880"/>
        <w:tab w:val="clear" w:pos="4500"/>
      </w:tabs>
    </w:pPr>
    <w:rPr>
      <w:rFonts w:ascii="Times New Roman" w:hAnsi="Times New Roman"/>
      <w:lang w:eastAsia="en-US"/>
    </w:rPr>
  </w:style>
  <w:style w:type="character" w:customStyle="1" w:styleId="TextpoznmkypodiarouChar">
    <w:name w:val="Text poznámky pod čiarou Char"/>
    <w:basedOn w:val="Predvolenpsmoodseku"/>
    <w:link w:val="Textpoznmkypodiarou"/>
    <w:uiPriority w:val="99"/>
    <w:semiHidden/>
    <w:rsid w:val="005344E0"/>
    <w:rPr>
      <w:lang w:eastAsia="en-US"/>
    </w:rPr>
  </w:style>
  <w:style w:type="character" w:styleId="Odkaznapoznmkupodiarou">
    <w:name w:val="footnote reference"/>
    <w:basedOn w:val="Predvolenpsmoodseku"/>
    <w:uiPriority w:val="99"/>
    <w:semiHidden/>
    <w:unhideWhenUsed/>
    <w:rsid w:val="005344E0"/>
    <w:rPr>
      <w:rFonts w:cs="Times New Roman"/>
      <w:vertAlign w:val="superscript"/>
    </w:rPr>
  </w:style>
  <w:style w:type="paragraph" w:customStyle="1" w:styleId="CTL">
    <w:name w:val="CTL"/>
    <w:basedOn w:val="Normlny"/>
    <w:rsid w:val="00B9760B"/>
    <w:pPr>
      <w:widowControl w:val="0"/>
      <w:numPr>
        <w:numId w:val="7"/>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A4774D"/>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styleId="Predmetkomentra">
    <w:name w:val="annotation subject"/>
    <w:basedOn w:val="Textkomentra"/>
    <w:next w:val="Textkomentra"/>
    <w:link w:val="PredmetkomentraChar"/>
    <w:uiPriority w:val="99"/>
    <w:semiHidden/>
    <w:unhideWhenUsed/>
    <w:rsid w:val="005D4C30"/>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basedOn w:val="TextkomentraChar"/>
    <w:link w:val="Predmetkomentra"/>
    <w:uiPriority w:val="99"/>
    <w:semiHidden/>
    <w:rsid w:val="005D4C30"/>
    <w:rPr>
      <w:rFonts w:ascii="Arial" w:hAnsi="Arial"/>
      <w:b/>
      <w:bCs/>
      <w:lang w:val="en-GB" w:eastAsia="cs-CZ"/>
    </w:rPr>
  </w:style>
  <w:style w:type="paragraph" w:styleId="Revzia">
    <w:name w:val="Revision"/>
    <w:hidden/>
    <w:uiPriority w:val="99"/>
    <w:semiHidden/>
    <w:rsid w:val="004161DB"/>
    <w:rPr>
      <w:rFonts w:ascii="Arial" w:hAnsi="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695279870">
      <w:bodyDiv w:val="1"/>
      <w:marLeft w:val="0"/>
      <w:marRight w:val="0"/>
      <w:marTop w:val="0"/>
      <w:marBottom w:val="0"/>
      <w:divBdr>
        <w:top w:val="none" w:sz="0" w:space="0" w:color="auto"/>
        <w:left w:val="none" w:sz="0" w:space="0" w:color="auto"/>
        <w:bottom w:val="none" w:sz="0" w:space="0" w:color="auto"/>
        <w:right w:val="none" w:sz="0" w:space="0" w:color="auto"/>
      </w:divBdr>
    </w:div>
    <w:div w:id="1549299039">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CB431-3D88-462D-B616-78012FA5F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8</Pages>
  <Words>4194</Words>
  <Characters>23909</Characters>
  <Application>Microsoft Office Word</Application>
  <DocSecurity>0</DocSecurity>
  <Lines>199</Lines>
  <Paragraphs>56</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MVSR</Company>
  <LinksUpToDate>false</LinksUpToDate>
  <CharactersWithSpaces>28047</CharactersWithSpaces>
  <SharedDoc>false</SharedDoc>
  <HLinks>
    <vt:vector size="6" baseType="variant">
      <vt:variant>
        <vt:i4>4456543</vt:i4>
      </vt:variant>
      <vt:variant>
        <vt:i4>0</vt:i4>
      </vt:variant>
      <vt:variant>
        <vt:i4>0</vt:i4>
      </vt:variant>
      <vt:variant>
        <vt:i4>5</vt:i4>
      </vt:variant>
      <vt:variant>
        <vt:lpwstr>http://support.proe.biz/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Vladimír Jakúbek</dc:creator>
  <cp:lastModifiedBy>DRGO Nicolas</cp:lastModifiedBy>
  <cp:revision>29</cp:revision>
  <cp:lastPrinted>2025-04-09T08:41:00Z</cp:lastPrinted>
  <dcterms:created xsi:type="dcterms:W3CDTF">2025-05-07T11:47:00Z</dcterms:created>
  <dcterms:modified xsi:type="dcterms:W3CDTF">2026-04-24T07:02:00Z</dcterms:modified>
</cp:coreProperties>
</file>