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B4F1" w14:textId="408BAE53" w:rsidR="00807EBB" w:rsidRPr="00976A0D" w:rsidRDefault="004C36D2" w:rsidP="00567AEC">
      <w:pPr>
        <w:spacing w:after="0"/>
        <w:jc w:val="center"/>
        <w:rPr>
          <w:rFonts w:ascii="Times New Roman" w:hAnsi="Times New Roman"/>
          <w:b/>
          <w:bCs/>
          <w:sz w:val="25"/>
          <w:szCs w:val="25"/>
        </w:rPr>
      </w:pPr>
      <w:r w:rsidRPr="0062F71C">
        <w:rPr>
          <w:rFonts w:ascii="Times New Roman" w:hAnsi="Times New Roman"/>
          <w:b/>
          <w:bCs/>
          <w:sz w:val="25"/>
          <w:szCs w:val="25"/>
        </w:rPr>
        <w:t xml:space="preserve">Rámcová dohoda č. </w:t>
      </w:r>
      <w:r w:rsidRPr="0062F71C">
        <w:rPr>
          <w:rFonts w:ascii="Times New Roman" w:hAnsi="Times New Roman"/>
          <w:b/>
          <w:bCs/>
          <w:sz w:val="25"/>
          <w:szCs w:val="25"/>
          <w:highlight w:val="yellow"/>
        </w:rPr>
        <w:t>___</w:t>
      </w:r>
      <w:r w:rsidRPr="0062F71C">
        <w:rPr>
          <w:rFonts w:ascii="Times New Roman" w:hAnsi="Times New Roman"/>
          <w:b/>
          <w:bCs/>
          <w:sz w:val="25"/>
          <w:szCs w:val="25"/>
        </w:rPr>
        <w:t xml:space="preserve"> </w:t>
      </w:r>
      <w:r>
        <w:br/>
      </w:r>
      <w:r w:rsidRPr="0062F71C">
        <w:rPr>
          <w:rFonts w:ascii="Times New Roman" w:hAnsi="Times New Roman"/>
          <w:b/>
          <w:bCs/>
          <w:sz w:val="25"/>
          <w:szCs w:val="25"/>
        </w:rPr>
        <w:t xml:space="preserve">na </w:t>
      </w:r>
      <w:r w:rsidR="00976A0D" w:rsidRPr="0062F71C">
        <w:rPr>
          <w:rFonts w:ascii="Times New Roman" w:hAnsi="Times New Roman"/>
          <w:b/>
          <w:bCs/>
          <w:sz w:val="25"/>
          <w:szCs w:val="25"/>
        </w:rPr>
        <w:t>servis, opravu a údržbu vozidiel</w:t>
      </w:r>
    </w:p>
    <w:p w14:paraId="22FA40C2" w14:textId="32251714" w:rsidR="00807EBB" w:rsidRPr="00562E2C" w:rsidRDefault="00276220" w:rsidP="00567AEC">
      <w:pPr>
        <w:spacing w:after="0"/>
        <w:jc w:val="center"/>
        <w:rPr>
          <w:rFonts w:ascii="Times New Roman" w:hAnsi="Times New Roman"/>
        </w:rPr>
      </w:pPr>
      <w:r w:rsidRPr="00562E2C">
        <w:rPr>
          <w:rFonts w:ascii="Times New Roman" w:hAnsi="Times New Roman"/>
        </w:rPr>
        <w:t>uzatvorená podľa</w:t>
      </w:r>
      <w:r w:rsidR="00807EBB" w:rsidRPr="00562E2C">
        <w:rPr>
          <w:rFonts w:ascii="Times New Roman" w:hAnsi="Times New Roman"/>
        </w:rPr>
        <w:t xml:space="preserve"> § 269 ods. 2 </w:t>
      </w:r>
      <w:r w:rsidR="003A306D" w:rsidRPr="00562E2C">
        <w:rPr>
          <w:rFonts w:ascii="Times New Roman" w:hAnsi="Times New Roman"/>
        </w:rPr>
        <w:t>a </w:t>
      </w:r>
      <w:proofErr w:type="spellStart"/>
      <w:r w:rsidR="003A306D" w:rsidRPr="00562E2C">
        <w:rPr>
          <w:rFonts w:ascii="Times New Roman" w:hAnsi="Times New Roman"/>
        </w:rPr>
        <w:t>nasl</w:t>
      </w:r>
      <w:proofErr w:type="spellEnd"/>
      <w:r w:rsidR="003A306D" w:rsidRPr="00562E2C">
        <w:rPr>
          <w:rFonts w:ascii="Times New Roman" w:hAnsi="Times New Roman"/>
        </w:rPr>
        <w:t xml:space="preserve">. </w:t>
      </w:r>
      <w:r w:rsidR="00807EBB" w:rsidRPr="00562E2C">
        <w:rPr>
          <w:rFonts w:ascii="Times New Roman" w:hAnsi="Times New Roman"/>
        </w:rPr>
        <w:t>zákona č. 513/1991 Zb. Obchodný zákonník v znení neskorších predpisov</w:t>
      </w:r>
      <w:r w:rsidR="00671A27" w:rsidRPr="00562E2C">
        <w:rPr>
          <w:rFonts w:ascii="Times New Roman" w:hAnsi="Times New Roman"/>
        </w:rPr>
        <w:t xml:space="preserve"> (ďalej len „</w:t>
      </w:r>
      <w:r w:rsidR="00671A27" w:rsidRPr="00562E2C">
        <w:rPr>
          <w:rFonts w:ascii="Times New Roman" w:hAnsi="Times New Roman"/>
          <w:b/>
          <w:bCs/>
        </w:rPr>
        <w:t>ObZ</w:t>
      </w:r>
      <w:r w:rsidR="00671A27" w:rsidRPr="00562E2C">
        <w:rPr>
          <w:rFonts w:ascii="Times New Roman" w:hAnsi="Times New Roman"/>
        </w:rPr>
        <w:t>“)</w:t>
      </w:r>
      <w:r w:rsidR="000F53A7" w:rsidRPr="00562E2C">
        <w:rPr>
          <w:rFonts w:ascii="Times New Roman" w:hAnsi="Times New Roman"/>
        </w:rPr>
        <w:t xml:space="preserve"> a podľa zákona č. 343/2015 Z. z. o verejnom obstarávaní</w:t>
      </w:r>
      <w:r w:rsidR="00D7559E" w:rsidRPr="00562E2C">
        <w:rPr>
          <w:rFonts w:ascii="Times New Roman" w:hAnsi="Times New Roman"/>
        </w:rPr>
        <w:t xml:space="preserve"> </w:t>
      </w:r>
      <w:r w:rsidR="00D475CF" w:rsidRPr="00562E2C">
        <w:rPr>
          <w:rFonts w:ascii="Times New Roman" w:hAnsi="Times New Roman"/>
        </w:rPr>
        <w:t xml:space="preserve">a o zmene a doplnení niektorých zákonov </w:t>
      </w:r>
      <w:r w:rsidR="00D7559E" w:rsidRPr="00562E2C">
        <w:rPr>
          <w:rFonts w:ascii="Times New Roman" w:hAnsi="Times New Roman"/>
        </w:rPr>
        <w:t>v znení neskor</w:t>
      </w:r>
      <w:r w:rsidR="008C5312" w:rsidRPr="00562E2C">
        <w:rPr>
          <w:rFonts w:ascii="Times New Roman" w:hAnsi="Times New Roman"/>
        </w:rPr>
        <w:t>ších predpisov (ďalej len „</w:t>
      </w:r>
      <w:r w:rsidR="008C5312" w:rsidRPr="00562E2C">
        <w:rPr>
          <w:rFonts w:ascii="Times New Roman" w:hAnsi="Times New Roman"/>
          <w:b/>
          <w:bCs/>
        </w:rPr>
        <w:t>ZVO</w:t>
      </w:r>
      <w:r w:rsidR="008C5312" w:rsidRPr="00562E2C">
        <w:rPr>
          <w:rFonts w:ascii="Times New Roman" w:hAnsi="Times New Roman"/>
        </w:rPr>
        <w:t>“)</w:t>
      </w:r>
      <w:r w:rsidR="00DD32D7" w:rsidRPr="00562E2C">
        <w:rPr>
          <w:rFonts w:ascii="Times New Roman" w:hAnsi="Times New Roman"/>
        </w:rPr>
        <w:br/>
        <w:t>(ďalej len „</w:t>
      </w:r>
      <w:r w:rsidR="00DD32D7" w:rsidRPr="00562E2C">
        <w:rPr>
          <w:rFonts w:ascii="Times New Roman" w:hAnsi="Times New Roman"/>
          <w:b/>
          <w:bCs/>
        </w:rPr>
        <w:t>Dohoda</w:t>
      </w:r>
      <w:r w:rsidR="00DD32D7" w:rsidRPr="00562E2C">
        <w:rPr>
          <w:rFonts w:ascii="Times New Roman" w:hAnsi="Times New Roman"/>
        </w:rPr>
        <w:t>“)</w:t>
      </w:r>
    </w:p>
    <w:p w14:paraId="7411D3D2" w14:textId="77777777" w:rsidR="00DD32D7" w:rsidRPr="00562E2C" w:rsidRDefault="00DD32D7" w:rsidP="00567AEC">
      <w:pPr>
        <w:spacing w:after="0"/>
        <w:jc w:val="center"/>
        <w:rPr>
          <w:rFonts w:ascii="Times New Roman" w:hAnsi="Times New Roman"/>
        </w:rPr>
      </w:pPr>
    </w:p>
    <w:p w14:paraId="770906FD" w14:textId="0AF7F9B3" w:rsidR="0042445E" w:rsidRPr="00562E2C" w:rsidRDefault="0042445E" w:rsidP="00567AEC">
      <w:pPr>
        <w:spacing w:after="0"/>
        <w:jc w:val="center"/>
        <w:rPr>
          <w:rFonts w:ascii="Times New Roman" w:hAnsi="Times New Roman"/>
          <w:b/>
          <w:bCs/>
        </w:rPr>
      </w:pPr>
      <w:r w:rsidRPr="00562E2C">
        <w:rPr>
          <w:rFonts w:ascii="Times New Roman" w:hAnsi="Times New Roman"/>
          <w:b/>
          <w:bCs/>
        </w:rPr>
        <w:t>medzi</w:t>
      </w:r>
    </w:p>
    <w:p w14:paraId="5FF6422F" w14:textId="77777777" w:rsidR="0042445E" w:rsidRPr="00562E2C" w:rsidRDefault="0042445E" w:rsidP="00567AEC">
      <w:pPr>
        <w:spacing w:after="0"/>
        <w:jc w:val="center"/>
        <w:rPr>
          <w:rFonts w:ascii="Times New Roman" w:hAnsi="Times New Roman"/>
        </w:rPr>
      </w:pPr>
    </w:p>
    <w:p w14:paraId="21A961DE" w14:textId="77777777" w:rsidR="008947A6" w:rsidRPr="00916899" w:rsidRDefault="008947A6" w:rsidP="00567AEC">
      <w:pPr>
        <w:spacing w:after="0"/>
        <w:rPr>
          <w:rFonts w:ascii="Times New Roman" w:hAnsi="Times New Roman"/>
          <w:b/>
        </w:rPr>
      </w:pPr>
      <w:r w:rsidRPr="00916899">
        <w:rPr>
          <w:rFonts w:ascii="Times New Roman" w:hAnsi="Times New Roman"/>
          <w:b/>
        </w:rPr>
        <w:t>Objednávateľ:</w:t>
      </w:r>
      <w:r w:rsidRPr="00916899">
        <w:rPr>
          <w:rFonts w:ascii="Times New Roman" w:hAnsi="Times New Roman"/>
          <w:b/>
        </w:rPr>
        <w:tab/>
      </w:r>
      <w:r w:rsidRPr="00916899">
        <w:rPr>
          <w:rFonts w:ascii="Times New Roman" w:hAnsi="Times New Roman"/>
          <w:b/>
        </w:rPr>
        <w:tab/>
      </w:r>
    </w:p>
    <w:p w14:paraId="7A1C3E56" w14:textId="77777777" w:rsidR="008947A6" w:rsidRPr="000B2D88" w:rsidRDefault="008947A6" w:rsidP="00567AEC">
      <w:pPr>
        <w:spacing w:after="0"/>
        <w:rPr>
          <w:rFonts w:ascii="Times New Roman" w:hAnsi="Times New Roman"/>
        </w:rPr>
      </w:pPr>
      <w:r w:rsidRPr="000B2D88">
        <w:rPr>
          <w:rFonts w:ascii="Times New Roman" w:hAnsi="Times New Roman"/>
        </w:rPr>
        <w:t xml:space="preserve">Názov: </w:t>
      </w:r>
      <w:r>
        <w:rPr>
          <w:rFonts w:ascii="Times New Roman" w:hAnsi="Times New Roman"/>
        </w:rPr>
        <w:tab/>
      </w:r>
      <w:r w:rsidRPr="000B2D88">
        <w:rPr>
          <w:rFonts w:ascii="Times New Roman" w:hAnsi="Times New Roman"/>
          <w:b/>
          <w:bCs/>
        </w:rPr>
        <w:t>Bratislavské centrum služieb</w:t>
      </w:r>
    </w:p>
    <w:p w14:paraId="28906E64" w14:textId="77777777" w:rsidR="008947A6" w:rsidRPr="000B2D88" w:rsidRDefault="008947A6" w:rsidP="00567AEC">
      <w:pPr>
        <w:spacing w:after="0"/>
        <w:rPr>
          <w:rFonts w:ascii="Times New Roman" w:hAnsi="Times New Roman"/>
        </w:rPr>
      </w:pPr>
      <w:r w:rsidRPr="000B2D88">
        <w:rPr>
          <w:rFonts w:ascii="Times New Roman" w:hAnsi="Times New Roman"/>
        </w:rPr>
        <w:t>Sídlo: Primaciálne nám. 1, 814 99 Bratislava, Slovenská republika</w:t>
      </w:r>
    </w:p>
    <w:p w14:paraId="47E7C3A0" w14:textId="6C3E925B" w:rsidR="008947A6" w:rsidRPr="000B2D88" w:rsidRDefault="008947A6" w:rsidP="00567AEC">
      <w:pPr>
        <w:spacing w:after="0"/>
        <w:rPr>
          <w:rFonts w:ascii="Times New Roman" w:hAnsi="Times New Roman"/>
        </w:rPr>
      </w:pPr>
      <w:r w:rsidRPr="000B2D88">
        <w:rPr>
          <w:rFonts w:ascii="Times New Roman" w:hAnsi="Times New Roman"/>
        </w:rPr>
        <w:t xml:space="preserve">Zastúpený: </w:t>
      </w:r>
      <w:r>
        <w:rPr>
          <w:rFonts w:ascii="Times New Roman" w:hAnsi="Times New Roman"/>
        </w:rPr>
        <w:t>PhDr. Zuzana Merendová</w:t>
      </w:r>
      <w:r w:rsidRPr="000B2D88">
        <w:rPr>
          <w:rFonts w:ascii="Times New Roman" w:hAnsi="Times New Roman"/>
        </w:rPr>
        <w:t>, riaditeľka</w:t>
      </w:r>
    </w:p>
    <w:p w14:paraId="2148AE0A" w14:textId="77777777" w:rsidR="008947A6" w:rsidRPr="000B2D88" w:rsidRDefault="008947A6" w:rsidP="00567AEC">
      <w:pPr>
        <w:spacing w:after="0"/>
        <w:rPr>
          <w:rFonts w:ascii="Times New Roman" w:hAnsi="Times New Roman"/>
        </w:rPr>
      </w:pPr>
      <w:r w:rsidRPr="000B2D88">
        <w:rPr>
          <w:rFonts w:ascii="Times New Roman" w:hAnsi="Times New Roman"/>
        </w:rPr>
        <w:t>IČO: 55 365 493</w:t>
      </w:r>
    </w:p>
    <w:p w14:paraId="7C497219" w14:textId="29924A75" w:rsidR="008947A6" w:rsidRDefault="008947A6" w:rsidP="00567AEC">
      <w:pPr>
        <w:spacing w:after="0"/>
        <w:rPr>
          <w:rFonts w:ascii="Times New Roman" w:hAnsi="Times New Roman"/>
        </w:rPr>
      </w:pPr>
      <w:r w:rsidRPr="000B2D88">
        <w:rPr>
          <w:rFonts w:ascii="Times New Roman" w:hAnsi="Times New Roman"/>
        </w:rPr>
        <w:t>DIČ: 2121980201</w:t>
      </w:r>
    </w:p>
    <w:p w14:paraId="6C3F373A" w14:textId="0A93B406" w:rsidR="00CF05FF" w:rsidRPr="000B2D88" w:rsidRDefault="00CF05FF" w:rsidP="00567AEC">
      <w:pPr>
        <w:spacing w:after="0"/>
        <w:rPr>
          <w:rFonts w:ascii="Times New Roman" w:hAnsi="Times New Roman"/>
        </w:rPr>
      </w:pPr>
      <w:r>
        <w:rPr>
          <w:rFonts w:ascii="Times New Roman" w:hAnsi="Times New Roman"/>
        </w:rPr>
        <w:t>IČ DPH: SK</w:t>
      </w:r>
      <w:r w:rsidRPr="000B2D88">
        <w:rPr>
          <w:rFonts w:ascii="Times New Roman" w:hAnsi="Times New Roman"/>
        </w:rPr>
        <w:t>2121980201</w:t>
      </w:r>
    </w:p>
    <w:p w14:paraId="28AB1954" w14:textId="77777777" w:rsidR="008947A6" w:rsidRPr="000B2D88" w:rsidRDefault="008947A6" w:rsidP="00567AEC">
      <w:pPr>
        <w:spacing w:after="0"/>
        <w:rPr>
          <w:rFonts w:ascii="Times New Roman" w:hAnsi="Times New Roman"/>
        </w:rPr>
      </w:pPr>
      <w:r w:rsidRPr="000B2D88">
        <w:rPr>
          <w:rFonts w:ascii="Times New Roman" w:hAnsi="Times New Roman"/>
        </w:rPr>
        <w:t xml:space="preserve">Bankové spojenie: </w:t>
      </w:r>
      <w:r w:rsidRPr="000B2D88">
        <w:rPr>
          <w:rFonts w:ascii="Times New Roman" w:hAnsi="Times New Roman"/>
          <w:highlight w:val="yellow"/>
        </w:rPr>
        <w:t>___</w:t>
      </w:r>
    </w:p>
    <w:p w14:paraId="46F762E3" w14:textId="77777777" w:rsidR="008947A6" w:rsidRPr="007878D6" w:rsidRDefault="008947A6" w:rsidP="00567AEC">
      <w:pPr>
        <w:spacing w:after="0"/>
        <w:rPr>
          <w:rFonts w:ascii="Times New Roman" w:hAnsi="Times New Roman"/>
          <w:b/>
        </w:rPr>
      </w:pPr>
      <w:r w:rsidRPr="000B2D88">
        <w:rPr>
          <w:rFonts w:ascii="Times New Roman" w:hAnsi="Times New Roman"/>
        </w:rPr>
        <w:t xml:space="preserve">Číslo účtu (IBAN): </w:t>
      </w:r>
      <w:r w:rsidRPr="000B2D88">
        <w:rPr>
          <w:rFonts w:ascii="Times New Roman" w:hAnsi="Times New Roman"/>
          <w:highlight w:val="yellow"/>
        </w:rPr>
        <w:t>___</w:t>
      </w:r>
      <w:r w:rsidRPr="000B2D88">
        <w:rPr>
          <w:rFonts w:ascii="Times New Roman" w:hAnsi="Times New Roman"/>
        </w:rPr>
        <w:tab/>
      </w:r>
      <w:r w:rsidRPr="007878D6" w:rsidDel="007878D6">
        <w:rPr>
          <w:rFonts w:ascii="Times New Roman" w:hAnsi="Times New Roman"/>
        </w:rPr>
        <w:t xml:space="preserve"> </w:t>
      </w:r>
    </w:p>
    <w:p w14:paraId="1B998139" w14:textId="77777777" w:rsidR="008947A6" w:rsidRPr="007878D6" w:rsidRDefault="008947A6" w:rsidP="00567AEC">
      <w:pPr>
        <w:spacing w:after="0"/>
        <w:rPr>
          <w:rFonts w:ascii="Times New Roman" w:hAnsi="Times New Roman"/>
        </w:rPr>
      </w:pPr>
      <w:r w:rsidRPr="007878D6">
        <w:rPr>
          <w:rFonts w:ascii="Times New Roman" w:hAnsi="Times New Roman"/>
        </w:rPr>
        <w:t>(ďalej len „</w:t>
      </w:r>
      <w:r w:rsidRPr="007878D6">
        <w:rPr>
          <w:rFonts w:ascii="Times New Roman" w:hAnsi="Times New Roman"/>
          <w:b/>
        </w:rPr>
        <w:t>Objednávateľ</w:t>
      </w:r>
      <w:r w:rsidRPr="007878D6">
        <w:rPr>
          <w:rFonts w:ascii="Times New Roman" w:hAnsi="Times New Roman"/>
        </w:rPr>
        <w:t>“)</w:t>
      </w:r>
    </w:p>
    <w:p w14:paraId="6AFF2A9E" w14:textId="77777777" w:rsidR="008947A6" w:rsidRPr="007878D6" w:rsidRDefault="008947A6" w:rsidP="00567AEC">
      <w:pPr>
        <w:shd w:val="clear" w:color="auto" w:fill="FFFFFF"/>
        <w:spacing w:after="0"/>
        <w:ind w:right="-2"/>
        <w:rPr>
          <w:rFonts w:ascii="Times New Roman" w:hAnsi="Times New Roman"/>
          <w:color w:val="000000"/>
          <w:spacing w:val="-1"/>
        </w:rPr>
      </w:pPr>
    </w:p>
    <w:p w14:paraId="5A12D11B" w14:textId="77777777" w:rsidR="008947A6" w:rsidRPr="00916899" w:rsidRDefault="008947A6" w:rsidP="00567AEC">
      <w:pPr>
        <w:shd w:val="clear" w:color="auto" w:fill="FFFFFF"/>
        <w:spacing w:after="0"/>
        <w:ind w:right="5990"/>
        <w:rPr>
          <w:rFonts w:ascii="Times New Roman" w:hAnsi="Times New Roman"/>
          <w:bCs/>
          <w:color w:val="000000"/>
          <w:spacing w:val="-1"/>
        </w:rPr>
      </w:pPr>
      <w:r w:rsidRPr="00916899">
        <w:rPr>
          <w:rFonts w:ascii="Times New Roman" w:hAnsi="Times New Roman"/>
          <w:bCs/>
          <w:color w:val="000000"/>
          <w:spacing w:val="-1"/>
        </w:rPr>
        <w:t>a</w:t>
      </w:r>
    </w:p>
    <w:p w14:paraId="1EECCD41" w14:textId="77777777" w:rsidR="008947A6" w:rsidRPr="00916899" w:rsidRDefault="008947A6" w:rsidP="00567AEC">
      <w:pPr>
        <w:shd w:val="clear" w:color="auto" w:fill="FFFFFF"/>
        <w:spacing w:after="0"/>
        <w:ind w:right="5990"/>
        <w:rPr>
          <w:rFonts w:ascii="Times New Roman" w:hAnsi="Times New Roman"/>
          <w:color w:val="000000"/>
          <w:spacing w:val="-1"/>
        </w:rPr>
      </w:pPr>
    </w:p>
    <w:p w14:paraId="7D8B0549" w14:textId="77777777" w:rsidR="008947A6" w:rsidRPr="00916899" w:rsidRDefault="008947A6" w:rsidP="00567AEC">
      <w:pPr>
        <w:spacing w:after="0"/>
        <w:rPr>
          <w:rFonts w:ascii="Times New Roman" w:hAnsi="Times New Roman"/>
          <w:b/>
        </w:rPr>
      </w:pPr>
      <w:r>
        <w:rPr>
          <w:rFonts w:ascii="Times New Roman" w:hAnsi="Times New Roman"/>
          <w:b/>
        </w:rPr>
        <w:t>Poskytovateľ</w:t>
      </w:r>
      <w:r w:rsidRPr="00916899">
        <w:rPr>
          <w:rFonts w:ascii="Times New Roman" w:hAnsi="Times New Roman"/>
          <w:b/>
        </w:rPr>
        <w:t>:</w:t>
      </w:r>
    </w:p>
    <w:p w14:paraId="5956B715" w14:textId="77777777" w:rsidR="008947A6" w:rsidRPr="00916899" w:rsidRDefault="008947A6" w:rsidP="00567AEC">
      <w:pPr>
        <w:spacing w:after="0"/>
        <w:rPr>
          <w:rFonts w:ascii="Times New Roman" w:hAnsi="Times New Roman"/>
        </w:rPr>
      </w:pPr>
      <w:r w:rsidRPr="00916899">
        <w:rPr>
          <w:rFonts w:ascii="Times New Roman" w:hAnsi="Times New Roman"/>
        </w:rPr>
        <w:t>Názov:</w:t>
      </w:r>
      <w:r w:rsidRPr="00916899">
        <w:rPr>
          <w:rFonts w:ascii="Times New Roman" w:hAnsi="Times New Roman"/>
        </w:rPr>
        <w:tab/>
      </w:r>
      <w:r w:rsidRPr="00A71AC2">
        <w:rPr>
          <w:rFonts w:ascii="Times New Roman" w:hAnsi="Times New Roman"/>
          <w:highlight w:val="yellow"/>
        </w:rPr>
        <w:t>___</w:t>
      </w:r>
      <w:r w:rsidRPr="00916899">
        <w:rPr>
          <w:rFonts w:ascii="Times New Roman" w:hAnsi="Times New Roman"/>
        </w:rPr>
        <w:tab/>
      </w:r>
    </w:p>
    <w:p w14:paraId="6EBA7A51" w14:textId="77777777" w:rsidR="008947A6" w:rsidRPr="00916899" w:rsidRDefault="008947A6" w:rsidP="00567AEC">
      <w:pPr>
        <w:spacing w:after="0"/>
        <w:rPr>
          <w:rFonts w:ascii="Times New Roman" w:hAnsi="Times New Roman"/>
        </w:rPr>
      </w:pPr>
      <w:r w:rsidRPr="00916899">
        <w:rPr>
          <w:rFonts w:ascii="Times New Roman" w:hAnsi="Times New Roman"/>
        </w:rPr>
        <w:t>Sídlo:</w:t>
      </w:r>
      <w:r>
        <w:rPr>
          <w:rFonts w:ascii="Times New Roman" w:hAnsi="Times New Roman"/>
        </w:rPr>
        <w:t xml:space="preserve"> </w:t>
      </w:r>
      <w:r w:rsidRPr="00A71AC2">
        <w:rPr>
          <w:rFonts w:ascii="Times New Roman" w:hAnsi="Times New Roman"/>
          <w:highlight w:val="yellow"/>
        </w:rPr>
        <w:t>___</w:t>
      </w:r>
      <w:r w:rsidRPr="00916899">
        <w:rPr>
          <w:rFonts w:ascii="Times New Roman" w:hAnsi="Times New Roman"/>
        </w:rPr>
        <w:tab/>
      </w:r>
    </w:p>
    <w:p w14:paraId="02F35F87" w14:textId="77777777" w:rsidR="008947A6" w:rsidRPr="00916899" w:rsidRDefault="008947A6" w:rsidP="00567AEC">
      <w:pPr>
        <w:spacing w:after="0"/>
        <w:rPr>
          <w:rFonts w:ascii="Times New Roman" w:hAnsi="Times New Roman"/>
        </w:rPr>
      </w:pPr>
      <w:r w:rsidRPr="00916899">
        <w:rPr>
          <w:rFonts w:ascii="Times New Roman" w:hAnsi="Times New Roman"/>
        </w:rPr>
        <w:t>Konajúci:</w:t>
      </w:r>
      <w:r>
        <w:rPr>
          <w:rFonts w:ascii="Times New Roman" w:hAnsi="Times New Roman"/>
        </w:rPr>
        <w:t xml:space="preserve"> </w:t>
      </w:r>
      <w:r w:rsidRPr="00A71AC2">
        <w:rPr>
          <w:rFonts w:ascii="Times New Roman" w:hAnsi="Times New Roman"/>
          <w:highlight w:val="yellow"/>
        </w:rPr>
        <w:t>___</w:t>
      </w:r>
    </w:p>
    <w:p w14:paraId="4DA47950" w14:textId="77777777" w:rsidR="008947A6" w:rsidRPr="00916899" w:rsidRDefault="008947A6" w:rsidP="00567AEC">
      <w:pPr>
        <w:spacing w:after="0"/>
        <w:rPr>
          <w:rFonts w:ascii="Times New Roman" w:hAnsi="Times New Roman"/>
        </w:rPr>
      </w:pPr>
      <w:r>
        <w:rPr>
          <w:rFonts w:ascii="Times New Roman" w:hAnsi="Times New Roman"/>
        </w:rPr>
        <w:t>Zápis v registri</w:t>
      </w:r>
      <w:r w:rsidRPr="00916899">
        <w:rPr>
          <w:rFonts w:ascii="Times New Roman" w:hAnsi="Times New Roman"/>
        </w:rPr>
        <w:t>:</w:t>
      </w:r>
      <w:r>
        <w:rPr>
          <w:rFonts w:ascii="Times New Roman" w:hAnsi="Times New Roman"/>
        </w:rPr>
        <w:t xml:space="preserve"> </w:t>
      </w:r>
      <w:r w:rsidRPr="00A71AC2">
        <w:rPr>
          <w:rFonts w:ascii="Times New Roman" w:hAnsi="Times New Roman"/>
          <w:highlight w:val="yellow"/>
        </w:rPr>
        <w:t>___</w:t>
      </w:r>
    </w:p>
    <w:p w14:paraId="39CEBF8B" w14:textId="77777777" w:rsidR="008947A6" w:rsidRPr="00916899" w:rsidRDefault="008947A6" w:rsidP="00567AEC">
      <w:pPr>
        <w:spacing w:after="0"/>
        <w:rPr>
          <w:rFonts w:ascii="Times New Roman" w:hAnsi="Times New Roman"/>
        </w:rPr>
      </w:pPr>
      <w:r w:rsidRPr="00916899">
        <w:rPr>
          <w:rFonts w:ascii="Times New Roman" w:hAnsi="Times New Roman"/>
        </w:rPr>
        <w:t>IČO:</w:t>
      </w:r>
      <w:r>
        <w:rPr>
          <w:rFonts w:ascii="Times New Roman" w:hAnsi="Times New Roman"/>
        </w:rPr>
        <w:t xml:space="preserve"> </w:t>
      </w:r>
      <w:r w:rsidRPr="00A71AC2">
        <w:rPr>
          <w:rFonts w:ascii="Times New Roman" w:hAnsi="Times New Roman"/>
          <w:highlight w:val="yellow"/>
        </w:rPr>
        <w:t>___</w:t>
      </w:r>
      <w:r w:rsidRPr="00916899">
        <w:rPr>
          <w:rFonts w:ascii="Times New Roman" w:hAnsi="Times New Roman"/>
        </w:rPr>
        <w:tab/>
      </w:r>
    </w:p>
    <w:p w14:paraId="4B96FAEE" w14:textId="77777777" w:rsidR="008947A6" w:rsidRPr="00916899" w:rsidRDefault="008947A6" w:rsidP="00567AEC">
      <w:pPr>
        <w:spacing w:after="0"/>
        <w:rPr>
          <w:rFonts w:ascii="Times New Roman" w:hAnsi="Times New Roman"/>
        </w:rPr>
      </w:pPr>
      <w:r w:rsidRPr="00916899">
        <w:rPr>
          <w:rFonts w:ascii="Times New Roman" w:hAnsi="Times New Roman"/>
        </w:rPr>
        <w:t>DIČ:</w:t>
      </w:r>
      <w:r>
        <w:rPr>
          <w:rFonts w:ascii="Times New Roman" w:hAnsi="Times New Roman"/>
        </w:rPr>
        <w:t xml:space="preserve"> </w:t>
      </w:r>
      <w:r w:rsidRPr="00A71AC2">
        <w:rPr>
          <w:rFonts w:ascii="Times New Roman" w:hAnsi="Times New Roman"/>
          <w:highlight w:val="yellow"/>
        </w:rPr>
        <w:t>___</w:t>
      </w:r>
    </w:p>
    <w:p w14:paraId="7A256894" w14:textId="77777777" w:rsidR="008947A6" w:rsidRPr="00916899" w:rsidRDefault="008947A6" w:rsidP="00567AEC">
      <w:pPr>
        <w:spacing w:after="0"/>
        <w:rPr>
          <w:rFonts w:ascii="Times New Roman" w:hAnsi="Times New Roman"/>
        </w:rPr>
      </w:pPr>
      <w:r w:rsidRPr="00916899">
        <w:rPr>
          <w:rFonts w:ascii="Times New Roman" w:hAnsi="Times New Roman"/>
        </w:rPr>
        <w:t>IČ DPH:</w:t>
      </w:r>
      <w:r>
        <w:rPr>
          <w:rFonts w:ascii="Times New Roman" w:hAnsi="Times New Roman"/>
        </w:rPr>
        <w:t xml:space="preserve"> </w:t>
      </w:r>
      <w:r w:rsidRPr="00A71AC2">
        <w:rPr>
          <w:rFonts w:ascii="Times New Roman" w:hAnsi="Times New Roman"/>
          <w:highlight w:val="yellow"/>
        </w:rPr>
        <w:t>___</w:t>
      </w:r>
    </w:p>
    <w:p w14:paraId="0829FA18" w14:textId="77777777" w:rsidR="008947A6" w:rsidRPr="00916899" w:rsidRDefault="008947A6" w:rsidP="00567AEC">
      <w:pPr>
        <w:spacing w:after="0"/>
        <w:rPr>
          <w:rFonts w:ascii="Times New Roman" w:hAnsi="Times New Roman"/>
        </w:rPr>
      </w:pPr>
      <w:r w:rsidRPr="00916899">
        <w:rPr>
          <w:rFonts w:ascii="Times New Roman" w:hAnsi="Times New Roman"/>
        </w:rPr>
        <w:t>Bankové spojenie:</w:t>
      </w:r>
      <w:r>
        <w:rPr>
          <w:rFonts w:ascii="Times New Roman" w:hAnsi="Times New Roman"/>
        </w:rPr>
        <w:t xml:space="preserve"> </w:t>
      </w:r>
      <w:r w:rsidRPr="00A71AC2">
        <w:rPr>
          <w:rFonts w:ascii="Times New Roman" w:hAnsi="Times New Roman"/>
          <w:highlight w:val="yellow"/>
        </w:rPr>
        <w:t>___</w:t>
      </w:r>
      <w:r w:rsidRPr="00916899">
        <w:rPr>
          <w:rFonts w:ascii="Times New Roman" w:hAnsi="Times New Roman"/>
        </w:rPr>
        <w:tab/>
      </w:r>
    </w:p>
    <w:p w14:paraId="4D6C15CD" w14:textId="77777777" w:rsidR="008947A6" w:rsidRPr="00916899" w:rsidRDefault="008947A6" w:rsidP="00567AEC">
      <w:pPr>
        <w:spacing w:after="0"/>
        <w:rPr>
          <w:rFonts w:ascii="Times New Roman" w:hAnsi="Times New Roman"/>
        </w:rPr>
      </w:pPr>
      <w:r w:rsidRPr="00916899">
        <w:rPr>
          <w:rFonts w:ascii="Times New Roman" w:hAnsi="Times New Roman"/>
        </w:rPr>
        <w:t>Číslo účtu (IBAN):</w:t>
      </w:r>
      <w:r>
        <w:rPr>
          <w:rFonts w:ascii="Times New Roman" w:hAnsi="Times New Roman"/>
        </w:rPr>
        <w:t xml:space="preserve"> </w:t>
      </w:r>
      <w:r w:rsidRPr="00A71AC2">
        <w:rPr>
          <w:rFonts w:ascii="Times New Roman" w:hAnsi="Times New Roman"/>
          <w:highlight w:val="yellow"/>
        </w:rPr>
        <w:t>___</w:t>
      </w:r>
    </w:p>
    <w:p w14:paraId="468D4452" w14:textId="77777777" w:rsidR="008947A6" w:rsidRPr="00916899" w:rsidRDefault="008947A6" w:rsidP="00567AEC">
      <w:pPr>
        <w:spacing w:after="0"/>
        <w:rPr>
          <w:rFonts w:ascii="Times New Roman" w:hAnsi="Times New Roman"/>
        </w:rPr>
      </w:pPr>
      <w:r w:rsidRPr="00916899">
        <w:rPr>
          <w:rFonts w:ascii="Times New Roman" w:hAnsi="Times New Roman"/>
        </w:rPr>
        <w:t>(ďalej len „</w:t>
      </w:r>
      <w:r>
        <w:rPr>
          <w:rFonts w:ascii="Times New Roman" w:hAnsi="Times New Roman"/>
          <w:b/>
        </w:rPr>
        <w:t>Poskytovateľ</w:t>
      </w:r>
      <w:r w:rsidRPr="00916899">
        <w:rPr>
          <w:rFonts w:ascii="Times New Roman" w:hAnsi="Times New Roman"/>
        </w:rPr>
        <w:t>“)</w:t>
      </w:r>
    </w:p>
    <w:p w14:paraId="3482D861" w14:textId="77777777" w:rsidR="008947A6" w:rsidRPr="00916899" w:rsidRDefault="008947A6" w:rsidP="00567AEC">
      <w:pPr>
        <w:shd w:val="clear" w:color="auto" w:fill="FFFFFF"/>
        <w:spacing w:after="0"/>
        <w:ind w:left="29"/>
        <w:rPr>
          <w:rFonts w:ascii="Times New Roman" w:hAnsi="Times New Roman"/>
        </w:rPr>
      </w:pPr>
    </w:p>
    <w:p w14:paraId="1AB3CBDF" w14:textId="77777777" w:rsidR="008947A6" w:rsidRPr="00916899" w:rsidRDefault="008947A6" w:rsidP="00567AEC">
      <w:pPr>
        <w:shd w:val="clear" w:color="auto" w:fill="FFFFFF"/>
        <w:spacing w:after="0"/>
        <w:ind w:left="29"/>
        <w:jc w:val="both"/>
        <w:rPr>
          <w:rFonts w:ascii="Times New Roman" w:hAnsi="Times New Roman"/>
        </w:rPr>
      </w:pPr>
      <w:r w:rsidRPr="00916899">
        <w:rPr>
          <w:rFonts w:ascii="Times New Roman" w:hAnsi="Times New Roman"/>
        </w:rPr>
        <w:t xml:space="preserve">(Objednávateľ a </w:t>
      </w:r>
      <w:r>
        <w:rPr>
          <w:rFonts w:ascii="Times New Roman" w:hAnsi="Times New Roman"/>
        </w:rPr>
        <w:t>Poskytovateľ</w:t>
      </w:r>
      <w:r w:rsidRPr="00916899">
        <w:rPr>
          <w:rFonts w:ascii="Times New Roman" w:hAnsi="Times New Roman"/>
        </w:rPr>
        <w:t xml:space="preserve"> spolu ďalej len „</w:t>
      </w:r>
      <w:r w:rsidRPr="00916899">
        <w:rPr>
          <w:rFonts w:ascii="Times New Roman" w:hAnsi="Times New Roman"/>
          <w:b/>
        </w:rPr>
        <w:t>Zmluvné strany</w:t>
      </w:r>
      <w:r w:rsidRPr="00916899">
        <w:rPr>
          <w:rFonts w:ascii="Times New Roman" w:hAnsi="Times New Roman"/>
        </w:rPr>
        <w:t>“, resp. samostatne „</w:t>
      </w:r>
      <w:r w:rsidRPr="00916899">
        <w:rPr>
          <w:rFonts w:ascii="Times New Roman" w:hAnsi="Times New Roman"/>
          <w:b/>
          <w:bCs/>
        </w:rPr>
        <w:t>Zmluvná strana</w:t>
      </w:r>
      <w:r w:rsidRPr="00916899">
        <w:rPr>
          <w:rFonts w:ascii="Times New Roman" w:hAnsi="Times New Roman"/>
        </w:rPr>
        <w:t>“)</w:t>
      </w:r>
    </w:p>
    <w:p w14:paraId="3BAC1BC1" w14:textId="77777777" w:rsidR="00944024" w:rsidRPr="001403B3" w:rsidRDefault="00944024" w:rsidP="00567AEC">
      <w:pPr>
        <w:spacing w:after="0"/>
        <w:rPr>
          <w:rFonts w:ascii="Times New Roman" w:hAnsi="Times New Roman"/>
          <w:b/>
        </w:rPr>
      </w:pPr>
    </w:p>
    <w:p w14:paraId="64B1AEE4" w14:textId="77777777" w:rsidR="00F10B5D" w:rsidRPr="001403B3" w:rsidRDefault="00F10B5D" w:rsidP="00567AEC">
      <w:pPr>
        <w:pStyle w:val="Nadpis1"/>
        <w:spacing w:before="0" w:line="259" w:lineRule="auto"/>
        <w:rPr>
          <w:rFonts w:ascii="Times New Roman" w:hAnsi="Times New Roman" w:cs="Times New Roman"/>
          <w:sz w:val="22"/>
          <w:szCs w:val="22"/>
        </w:rPr>
      </w:pPr>
      <w:r w:rsidRPr="001403B3">
        <w:rPr>
          <w:rFonts w:ascii="Times New Roman" w:hAnsi="Times New Roman" w:cs="Times New Roman"/>
          <w:sz w:val="22"/>
          <w:szCs w:val="22"/>
        </w:rPr>
        <w:t>Preambula</w:t>
      </w:r>
    </w:p>
    <w:p w14:paraId="0F8F4503" w14:textId="77777777" w:rsidR="00F10B5D" w:rsidRPr="001403B3" w:rsidRDefault="00F10B5D" w:rsidP="00567AEC">
      <w:pPr>
        <w:shd w:val="clear" w:color="auto" w:fill="FFFFFF"/>
        <w:spacing w:after="0"/>
        <w:jc w:val="center"/>
        <w:rPr>
          <w:rFonts w:ascii="Times New Roman" w:hAnsi="Times New Roman"/>
          <w:b/>
        </w:rPr>
      </w:pPr>
    </w:p>
    <w:p w14:paraId="065731F3" w14:textId="4296F7E8" w:rsidR="00F10B5D" w:rsidRPr="00DB48D2" w:rsidRDefault="00F10B5D" w:rsidP="00567AEC">
      <w:pPr>
        <w:numPr>
          <w:ilvl w:val="0"/>
          <w:numId w:val="21"/>
        </w:numPr>
        <w:ind w:left="357" w:hanging="357"/>
        <w:jc w:val="both"/>
        <w:rPr>
          <w:rFonts w:ascii="Times New Roman" w:hAnsi="Times New Roman"/>
        </w:rPr>
      </w:pPr>
      <w:r w:rsidRPr="00DB48D2">
        <w:rPr>
          <w:rFonts w:ascii="Times New Roman" w:hAnsi="Times New Roman"/>
          <w:bCs/>
        </w:rPr>
        <w:t xml:space="preserve">Objednávateľ, ako verejný obstarávateľ </w:t>
      </w:r>
      <w:r w:rsidRPr="00DB48D2">
        <w:rPr>
          <w:rFonts w:ascii="Times New Roman" w:hAnsi="Times New Roman"/>
        </w:rPr>
        <w:t>konajúci v postavení centrálnej obstarávacej organizácie podľa § 15 ods. 2 písm. a) ZVO,</w:t>
      </w:r>
      <w:r w:rsidRPr="00DB48D2">
        <w:rPr>
          <w:rFonts w:ascii="Times New Roman" w:hAnsi="Times New Roman"/>
          <w:bCs/>
        </w:rPr>
        <w:t xml:space="preserve"> na obstaranie predmetu Dohody použil </w:t>
      </w:r>
      <w:r w:rsidR="007122D3" w:rsidRPr="00DB48D2">
        <w:rPr>
          <w:rFonts w:ascii="Times New Roman" w:hAnsi="Times New Roman"/>
          <w:bCs/>
        </w:rPr>
        <w:t xml:space="preserve">postup </w:t>
      </w:r>
      <w:r w:rsidRPr="00DB48D2">
        <w:rPr>
          <w:rFonts w:ascii="Times New Roman" w:hAnsi="Times New Roman"/>
          <w:bCs/>
        </w:rPr>
        <w:t xml:space="preserve">verejného obstarávania </w:t>
      </w:r>
      <w:r w:rsidR="007122D3" w:rsidRPr="00DB48D2">
        <w:rPr>
          <w:rFonts w:ascii="Times New Roman" w:hAnsi="Times New Roman"/>
          <w:bCs/>
        </w:rPr>
        <w:t xml:space="preserve">v súlade </w:t>
      </w:r>
      <w:r w:rsidR="00965E75" w:rsidRPr="00DB48D2">
        <w:rPr>
          <w:rFonts w:ascii="Times New Roman" w:hAnsi="Times New Roman"/>
          <w:bCs/>
        </w:rPr>
        <w:t xml:space="preserve">so </w:t>
      </w:r>
      <w:r w:rsidRPr="00DB48D2">
        <w:rPr>
          <w:rFonts w:ascii="Times New Roman" w:hAnsi="Times New Roman"/>
          <w:bCs/>
        </w:rPr>
        <w:t>ZVO. Na základe výsledkov postupu podľa predchádzajúcej vety sa Objednávateľ ako verejný obstarávateľ a Poskytovateľ ako úspešný uchádzač dohodli na uzatvorení Dohody</w:t>
      </w:r>
      <w:r w:rsidRPr="00DB48D2">
        <w:rPr>
          <w:rFonts w:ascii="Times New Roman" w:hAnsi="Times New Roman"/>
        </w:rPr>
        <w:t>.</w:t>
      </w:r>
    </w:p>
    <w:p w14:paraId="5A23F10C" w14:textId="77777777" w:rsidR="00F10B5D" w:rsidRPr="001403B3" w:rsidRDefault="00F10B5D" w:rsidP="00567AEC">
      <w:pPr>
        <w:numPr>
          <w:ilvl w:val="0"/>
          <w:numId w:val="21"/>
        </w:numPr>
        <w:ind w:left="357" w:hanging="357"/>
        <w:jc w:val="both"/>
        <w:rPr>
          <w:rFonts w:ascii="Times New Roman" w:hAnsi="Times New Roman"/>
        </w:rPr>
      </w:pPr>
      <w:r w:rsidRPr="001403B3">
        <w:rPr>
          <w:rFonts w:ascii="Times New Roman" w:hAnsi="Times New Roman"/>
        </w:rPr>
        <w:t>Poskytovateľ vyhlasuje, že v prípade, ak sa na neho vzťahuje povinnosť zápisu do registra partnerov verejného sektora, je a počas celého trvania Dohody ostane zapísaný v registri partnerov verejného sektora v súlade s § 11 ZVO. Poskytovateľ zodpovedá za a zaväzuje sa zabezpečiť, aby každý jeho subdodávateľ, ktorý sa podieľa na plnení Dohody, bol počas celého trvania Dohody zapísaný v registri partnerov verejného sektora, ak sa na neho povinnosť zápisu vzťahuje.</w:t>
      </w:r>
    </w:p>
    <w:p w14:paraId="12B92ED3" w14:textId="4F68BADB" w:rsidR="00807EBB" w:rsidRPr="00056ED5" w:rsidRDefault="00CA1683" w:rsidP="00567AEC">
      <w:pPr>
        <w:pStyle w:val="Nadpis1"/>
        <w:spacing w:line="259" w:lineRule="auto"/>
        <w:rPr>
          <w:rFonts w:ascii="Times New Roman" w:hAnsi="Times New Roman" w:cs="Times New Roman"/>
          <w:sz w:val="22"/>
          <w:szCs w:val="22"/>
        </w:rPr>
      </w:pPr>
      <w:r w:rsidRPr="00056ED5">
        <w:rPr>
          <w:rFonts w:ascii="Times New Roman" w:hAnsi="Times New Roman" w:cs="Times New Roman"/>
          <w:sz w:val="22"/>
          <w:szCs w:val="22"/>
        </w:rPr>
        <w:lastRenderedPageBreak/>
        <w:t xml:space="preserve">Článok </w:t>
      </w:r>
      <w:r w:rsidR="00807EBB" w:rsidRPr="00056ED5">
        <w:rPr>
          <w:rFonts w:ascii="Times New Roman" w:hAnsi="Times New Roman" w:cs="Times New Roman"/>
          <w:sz w:val="22"/>
          <w:szCs w:val="22"/>
        </w:rPr>
        <w:t>I.</w:t>
      </w:r>
      <w:r w:rsidRPr="00056ED5">
        <w:rPr>
          <w:rFonts w:ascii="Times New Roman" w:hAnsi="Times New Roman" w:cs="Times New Roman"/>
          <w:sz w:val="22"/>
          <w:szCs w:val="22"/>
        </w:rPr>
        <w:br/>
      </w:r>
      <w:r w:rsidR="00807EBB" w:rsidRPr="00056ED5">
        <w:rPr>
          <w:rFonts w:ascii="Times New Roman" w:hAnsi="Times New Roman" w:cs="Times New Roman"/>
          <w:sz w:val="22"/>
          <w:szCs w:val="22"/>
        </w:rPr>
        <w:t>Všeobecné ustanovenia</w:t>
      </w:r>
    </w:p>
    <w:p w14:paraId="5A20D46F" w14:textId="77777777" w:rsidR="00112AAA" w:rsidRPr="001403B3" w:rsidRDefault="00112AAA" w:rsidP="00567AEC">
      <w:pPr>
        <w:spacing w:after="0"/>
        <w:rPr>
          <w:rFonts w:ascii="Times New Roman" w:hAnsi="Times New Roman"/>
          <w:b/>
          <w:bCs/>
        </w:rPr>
      </w:pPr>
    </w:p>
    <w:p w14:paraId="52A1B2BE" w14:textId="5014B5CE" w:rsidR="00225F88" w:rsidRPr="008050AB" w:rsidRDefault="00807EBB" w:rsidP="00567AEC">
      <w:pPr>
        <w:numPr>
          <w:ilvl w:val="0"/>
          <w:numId w:val="9"/>
        </w:numPr>
        <w:ind w:left="357" w:hanging="357"/>
        <w:jc w:val="both"/>
        <w:rPr>
          <w:rFonts w:ascii="Times New Roman" w:hAnsi="Times New Roman"/>
        </w:rPr>
      </w:pPr>
      <w:r w:rsidRPr="008050AB">
        <w:rPr>
          <w:rFonts w:ascii="Times New Roman" w:hAnsi="Times New Roman"/>
        </w:rPr>
        <w:t xml:space="preserve">Na účely tejto </w:t>
      </w:r>
      <w:r w:rsidR="007A3F28" w:rsidRPr="008050AB">
        <w:rPr>
          <w:rFonts w:ascii="Times New Roman" w:hAnsi="Times New Roman"/>
        </w:rPr>
        <w:t>Dohody</w:t>
      </w:r>
      <w:r w:rsidRPr="008050AB">
        <w:rPr>
          <w:rFonts w:ascii="Times New Roman" w:hAnsi="Times New Roman"/>
        </w:rPr>
        <w:t xml:space="preserve"> sa</w:t>
      </w:r>
      <w:r w:rsidR="00225F88" w:rsidRPr="008050AB">
        <w:rPr>
          <w:rFonts w:ascii="Times New Roman" w:hAnsi="Times New Roman"/>
        </w:rPr>
        <w:t xml:space="preserve"> rozumie:</w:t>
      </w:r>
    </w:p>
    <w:p w14:paraId="02848D93" w14:textId="3B62673D" w:rsidR="00D8259E" w:rsidRPr="008050AB" w:rsidRDefault="00807EBB"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servisom a opravami</w:t>
      </w:r>
      <w:r w:rsidRPr="008050AB">
        <w:rPr>
          <w:rFonts w:ascii="Times New Roman" w:hAnsi="Times New Roman"/>
        </w:rPr>
        <w:t xml:space="preserve"> vozidiel </w:t>
      </w:r>
      <w:r w:rsidR="009B5628" w:rsidRPr="008050AB">
        <w:rPr>
          <w:rFonts w:ascii="Times New Roman" w:hAnsi="Times New Roman"/>
        </w:rPr>
        <w:t xml:space="preserve">Objednávateľa </w:t>
      </w:r>
      <w:r w:rsidR="00A70926" w:rsidRPr="008050AB">
        <w:rPr>
          <w:rFonts w:ascii="Times New Roman" w:hAnsi="Times New Roman"/>
        </w:rPr>
        <w:t>-</w:t>
      </w:r>
      <w:r w:rsidRPr="008050AB">
        <w:rPr>
          <w:rFonts w:ascii="Times New Roman" w:hAnsi="Times New Roman"/>
        </w:rPr>
        <w:t xml:space="preserve"> mechanické, autoklampiarske, autolakovnícke a </w:t>
      </w:r>
      <w:proofErr w:type="spellStart"/>
      <w:r w:rsidRPr="008050AB">
        <w:rPr>
          <w:rFonts w:ascii="Times New Roman" w:hAnsi="Times New Roman"/>
        </w:rPr>
        <w:t>autoelektrikárske</w:t>
      </w:r>
      <w:proofErr w:type="spellEnd"/>
      <w:r w:rsidRPr="008050AB">
        <w:rPr>
          <w:rFonts w:ascii="Times New Roman" w:hAnsi="Times New Roman"/>
        </w:rPr>
        <w:t xml:space="preserve"> práce, pravidelný olejový servis a servisné prehliadky</w:t>
      </w:r>
      <w:r w:rsidR="00457C3E" w:rsidRPr="008050AB">
        <w:rPr>
          <w:rFonts w:ascii="Times New Roman" w:hAnsi="Times New Roman"/>
        </w:rPr>
        <w:t xml:space="preserve"> (záručné a pozáručné)</w:t>
      </w:r>
      <w:r w:rsidRPr="008050AB">
        <w:rPr>
          <w:rFonts w:ascii="Times New Roman" w:hAnsi="Times New Roman"/>
        </w:rPr>
        <w:t>, malé, stredné a veľké opravy, opravy po dopravných nehodách a škodových udalostiach, umývanie, čistenie a ošetrovanie karosérií, motorov a interiérov vozidiel, likvidácia kvapalín, mazív, pneumatík, neupotrebiteľných dielov a častí po oprave a iného odpadu vzniknutého opravou vozidiel, označovanie vozidiel znakmi a nápismi, technická kontrola a emisná kontrola,</w:t>
      </w:r>
      <w:r w:rsidR="00752B6F" w:rsidRPr="008050AB">
        <w:rPr>
          <w:rFonts w:ascii="Times New Roman" w:hAnsi="Times New Roman"/>
        </w:rPr>
        <w:t xml:space="preserve"> poskytovanie náhradných vozidiel</w:t>
      </w:r>
      <w:r w:rsidR="00A76437" w:rsidRPr="008050AB">
        <w:rPr>
          <w:rFonts w:ascii="Times New Roman" w:hAnsi="Times New Roman"/>
        </w:rPr>
        <w:t xml:space="preserve"> </w:t>
      </w:r>
      <w:r w:rsidR="008E18DF" w:rsidRPr="008050AB">
        <w:rPr>
          <w:rFonts w:ascii="Times New Roman" w:hAnsi="Times New Roman"/>
        </w:rPr>
        <w:t xml:space="preserve">na vyžiadanie </w:t>
      </w:r>
      <w:r w:rsidR="00A76437" w:rsidRPr="008050AB">
        <w:rPr>
          <w:rFonts w:ascii="Times New Roman" w:hAnsi="Times New Roman"/>
        </w:rPr>
        <w:t>v</w:t>
      </w:r>
      <w:r w:rsidR="000D1B00" w:rsidRPr="008050AB">
        <w:rPr>
          <w:rFonts w:ascii="Times New Roman" w:hAnsi="Times New Roman"/>
        </w:rPr>
        <w:t> </w:t>
      </w:r>
      <w:r w:rsidR="00A76437" w:rsidRPr="008050AB">
        <w:rPr>
          <w:rFonts w:ascii="Times New Roman" w:hAnsi="Times New Roman"/>
        </w:rPr>
        <w:t>rámci</w:t>
      </w:r>
      <w:r w:rsidR="000D1B00" w:rsidRPr="008050AB">
        <w:rPr>
          <w:rFonts w:ascii="Times New Roman" w:hAnsi="Times New Roman"/>
        </w:rPr>
        <w:t xml:space="preserve"> </w:t>
      </w:r>
      <w:r w:rsidR="00EE3BC1" w:rsidRPr="008050AB">
        <w:rPr>
          <w:rFonts w:ascii="Times New Roman" w:hAnsi="Times New Roman"/>
        </w:rPr>
        <w:t>poistných udalostí</w:t>
      </w:r>
      <w:r w:rsidR="007A7A13" w:rsidRPr="008050AB">
        <w:rPr>
          <w:rFonts w:ascii="Times New Roman" w:hAnsi="Times New Roman"/>
        </w:rPr>
        <w:t xml:space="preserve"> (okrem vozidiel s právom </w:t>
      </w:r>
      <w:r w:rsidR="00157DC5" w:rsidRPr="008050AB">
        <w:rPr>
          <w:rFonts w:ascii="Times New Roman" w:hAnsi="Times New Roman"/>
        </w:rPr>
        <w:t>prednostnej jazdy)</w:t>
      </w:r>
      <w:del w:id="0" w:author="Katarína Kupcová" w:date="2026-05-19T13:22:00Z" w16du:dateUtc="2026-05-19T11:22:00Z">
        <w:r w:rsidR="00E158D0" w:rsidRPr="008050AB" w:rsidDel="00683695">
          <w:rPr>
            <w:rFonts w:ascii="Times New Roman" w:hAnsi="Times New Roman"/>
          </w:rPr>
          <w:delText xml:space="preserve"> a opráv (nedostupnosť náhradného dielu) trvajúcich viac ako 14 pracovných dní</w:delText>
        </w:r>
      </w:del>
      <w:r w:rsidR="00953759" w:rsidRPr="008050AB">
        <w:rPr>
          <w:rFonts w:ascii="Times New Roman" w:hAnsi="Times New Roman"/>
        </w:rPr>
        <w:t>, umytie vozidiel – interiér, exteriér,</w:t>
      </w:r>
      <w:r w:rsidRPr="008050AB">
        <w:rPr>
          <w:rFonts w:ascii="Times New Roman" w:hAnsi="Times New Roman"/>
        </w:rPr>
        <w:t xml:space="preserve"> počas celého </w:t>
      </w:r>
      <w:r w:rsidR="007A3F28" w:rsidRPr="008050AB">
        <w:rPr>
          <w:rFonts w:ascii="Times New Roman" w:hAnsi="Times New Roman"/>
        </w:rPr>
        <w:t>trvania Dohody</w:t>
      </w:r>
      <w:r w:rsidRPr="008050AB">
        <w:rPr>
          <w:rFonts w:ascii="Times New Roman" w:hAnsi="Times New Roman"/>
        </w:rPr>
        <w:t xml:space="preserve"> vykonané </w:t>
      </w:r>
      <w:r w:rsidR="00E63B3C" w:rsidRPr="008050AB">
        <w:rPr>
          <w:rFonts w:ascii="Times New Roman" w:hAnsi="Times New Roman"/>
        </w:rPr>
        <w:t>P</w:t>
      </w:r>
      <w:r w:rsidRPr="008050AB">
        <w:rPr>
          <w:rFonts w:ascii="Times New Roman" w:hAnsi="Times New Roman"/>
        </w:rPr>
        <w:t xml:space="preserve">oskytovateľom pre </w:t>
      </w:r>
      <w:r w:rsidR="00E63B3C" w:rsidRPr="008050AB">
        <w:rPr>
          <w:rFonts w:ascii="Times New Roman" w:hAnsi="Times New Roman"/>
        </w:rPr>
        <w:t>O</w:t>
      </w:r>
      <w:r w:rsidRPr="008050AB">
        <w:rPr>
          <w:rFonts w:ascii="Times New Roman" w:hAnsi="Times New Roman"/>
        </w:rPr>
        <w:t>bjednávateľa</w:t>
      </w:r>
      <w:r w:rsidR="0028275A" w:rsidRPr="008050AB">
        <w:rPr>
          <w:rFonts w:ascii="Times New Roman" w:hAnsi="Times New Roman"/>
        </w:rPr>
        <w:t xml:space="preserve"> v zmysle rozsahu a požiadaviek uvedených v Opise predmetu zákazky, ktorý tvorí neoddeliteľnú prílohu č.</w:t>
      </w:r>
      <w:r w:rsidR="007A3F28" w:rsidRPr="008050AB">
        <w:rPr>
          <w:rFonts w:ascii="Times New Roman" w:hAnsi="Times New Roman"/>
        </w:rPr>
        <w:t xml:space="preserve"> </w:t>
      </w:r>
      <w:r w:rsidR="0028275A" w:rsidRPr="008050AB">
        <w:rPr>
          <w:rFonts w:ascii="Times New Roman" w:hAnsi="Times New Roman"/>
        </w:rPr>
        <w:t xml:space="preserve">1 tejto </w:t>
      </w:r>
      <w:r w:rsidR="007A3F28" w:rsidRPr="008050AB">
        <w:rPr>
          <w:rFonts w:ascii="Times New Roman" w:hAnsi="Times New Roman"/>
        </w:rPr>
        <w:t>Dohody</w:t>
      </w:r>
      <w:r w:rsidR="0028275A" w:rsidRPr="008050AB">
        <w:rPr>
          <w:rFonts w:ascii="Times New Roman" w:hAnsi="Times New Roman"/>
        </w:rPr>
        <w:t xml:space="preserve"> (ďalej len „</w:t>
      </w:r>
      <w:r w:rsidR="0028275A" w:rsidRPr="008050AB">
        <w:rPr>
          <w:rFonts w:ascii="Times New Roman" w:hAnsi="Times New Roman"/>
          <w:b/>
          <w:bCs/>
        </w:rPr>
        <w:t>Príloha č.</w:t>
      </w:r>
      <w:r w:rsidR="00E041EB" w:rsidRPr="008050AB">
        <w:rPr>
          <w:rFonts w:ascii="Times New Roman" w:hAnsi="Times New Roman"/>
          <w:b/>
          <w:bCs/>
        </w:rPr>
        <w:t xml:space="preserve"> </w:t>
      </w:r>
      <w:r w:rsidR="0028275A" w:rsidRPr="008050AB">
        <w:rPr>
          <w:rFonts w:ascii="Times New Roman" w:hAnsi="Times New Roman"/>
          <w:b/>
          <w:bCs/>
        </w:rPr>
        <w:t>1</w:t>
      </w:r>
      <w:r w:rsidR="0028275A" w:rsidRPr="008050AB">
        <w:rPr>
          <w:rFonts w:ascii="Times New Roman" w:hAnsi="Times New Roman"/>
        </w:rPr>
        <w:t>“)</w:t>
      </w:r>
      <w:r w:rsidR="00E054BE" w:rsidRPr="008050AB">
        <w:rPr>
          <w:rFonts w:ascii="Times New Roman" w:hAnsi="Times New Roman"/>
        </w:rPr>
        <w:t>;</w:t>
      </w:r>
    </w:p>
    <w:p w14:paraId="187133E4" w14:textId="5D1CAFE0" w:rsidR="00E054BE" w:rsidRPr="008050AB" w:rsidRDefault="001207FF" w:rsidP="00567AEC">
      <w:pPr>
        <w:numPr>
          <w:ilvl w:val="1"/>
          <w:numId w:val="10"/>
        </w:numPr>
        <w:suppressAutoHyphens/>
        <w:overflowPunct w:val="0"/>
        <w:autoSpaceDE w:val="0"/>
        <w:ind w:left="714" w:hanging="357"/>
        <w:jc w:val="both"/>
        <w:textAlignment w:val="baseline"/>
        <w:rPr>
          <w:rFonts w:ascii="Times New Roman" w:hAnsi="Times New Roman"/>
        </w:rPr>
      </w:pPr>
      <w:proofErr w:type="spellStart"/>
      <w:r w:rsidRPr="008050AB">
        <w:rPr>
          <w:rFonts w:ascii="Times New Roman" w:hAnsi="Times New Roman"/>
          <w:b/>
          <w:bCs/>
        </w:rPr>
        <w:t>odťahom</w:t>
      </w:r>
      <w:proofErr w:type="spellEnd"/>
      <w:r w:rsidRPr="008050AB">
        <w:rPr>
          <w:rFonts w:ascii="Times New Roman" w:hAnsi="Times New Roman"/>
          <w:b/>
          <w:bCs/>
        </w:rPr>
        <w:t xml:space="preserve"> </w:t>
      </w:r>
      <w:r w:rsidR="00807EBB" w:rsidRPr="008050AB">
        <w:rPr>
          <w:rFonts w:ascii="Times New Roman" w:hAnsi="Times New Roman"/>
        </w:rPr>
        <w:t>vozidiel</w:t>
      </w:r>
      <w:r w:rsidR="00D8259E" w:rsidRPr="008050AB">
        <w:rPr>
          <w:rFonts w:ascii="Times New Roman" w:hAnsi="Times New Roman"/>
        </w:rPr>
        <w:t xml:space="preserve"> </w:t>
      </w:r>
      <w:r w:rsidR="00A70926" w:rsidRPr="008050AB">
        <w:rPr>
          <w:rFonts w:ascii="Times New Roman" w:hAnsi="Times New Roman"/>
        </w:rPr>
        <w:t>-</w:t>
      </w:r>
      <w:r w:rsidR="00807EBB" w:rsidRPr="008050AB">
        <w:rPr>
          <w:rFonts w:ascii="Times New Roman" w:hAnsi="Times New Roman"/>
        </w:rPr>
        <w:t xml:space="preserve"> pristavenie odťahovacieho vozidla, manipulácia s vozidlom pri naložení a vyložení, prevoz do servisných priestorov </w:t>
      </w:r>
      <w:r w:rsidR="00E63B3C" w:rsidRPr="008050AB">
        <w:rPr>
          <w:rFonts w:ascii="Times New Roman" w:hAnsi="Times New Roman"/>
        </w:rPr>
        <w:t>P</w:t>
      </w:r>
      <w:r w:rsidR="00807EBB" w:rsidRPr="008050AB">
        <w:rPr>
          <w:rFonts w:ascii="Times New Roman" w:hAnsi="Times New Roman"/>
        </w:rPr>
        <w:t>oskytovateľa v rámci Bratislavy (24 hodín</w:t>
      </w:r>
      <w:r w:rsidR="00E158D0" w:rsidRPr="008050AB">
        <w:rPr>
          <w:rFonts w:ascii="Times New Roman" w:hAnsi="Times New Roman"/>
        </w:rPr>
        <w:t xml:space="preserve"> denne</w:t>
      </w:r>
      <w:r w:rsidR="00807EBB" w:rsidRPr="008050AB">
        <w:rPr>
          <w:rFonts w:ascii="Times New Roman" w:hAnsi="Times New Roman"/>
        </w:rPr>
        <w:t xml:space="preserve">, vrátane víkendov a sviatkov počas celého roka), ktorý vykoná </w:t>
      </w:r>
      <w:r w:rsidR="00E63B3C" w:rsidRPr="008050AB">
        <w:rPr>
          <w:rFonts w:ascii="Times New Roman" w:hAnsi="Times New Roman"/>
        </w:rPr>
        <w:t>P</w:t>
      </w:r>
      <w:r w:rsidR="00807EBB" w:rsidRPr="008050AB">
        <w:rPr>
          <w:rFonts w:ascii="Times New Roman" w:hAnsi="Times New Roman"/>
        </w:rPr>
        <w:t xml:space="preserve">oskytovateľ pre </w:t>
      </w:r>
      <w:r w:rsidR="00E63B3C" w:rsidRPr="008050AB">
        <w:rPr>
          <w:rFonts w:ascii="Times New Roman" w:hAnsi="Times New Roman"/>
        </w:rPr>
        <w:t>O</w:t>
      </w:r>
      <w:r w:rsidR="00807EBB" w:rsidRPr="008050AB">
        <w:rPr>
          <w:rFonts w:ascii="Times New Roman" w:hAnsi="Times New Roman"/>
        </w:rPr>
        <w:t xml:space="preserve">bjednávateľa. Poskytovateľ zabezpečí </w:t>
      </w:r>
      <w:proofErr w:type="spellStart"/>
      <w:r w:rsidR="00DA0E49" w:rsidRPr="008050AB">
        <w:rPr>
          <w:rFonts w:ascii="Times New Roman" w:hAnsi="Times New Roman"/>
        </w:rPr>
        <w:t>od</w:t>
      </w:r>
      <w:r w:rsidR="004D4946" w:rsidRPr="008050AB">
        <w:rPr>
          <w:rFonts w:ascii="Times New Roman" w:hAnsi="Times New Roman"/>
        </w:rPr>
        <w:t>ťah</w:t>
      </w:r>
      <w:proofErr w:type="spellEnd"/>
      <w:r w:rsidR="00DA0E49" w:rsidRPr="008050AB">
        <w:rPr>
          <w:rFonts w:ascii="Times New Roman" w:hAnsi="Times New Roman"/>
        </w:rPr>
        <w:t xml:space="preserve"> </w:t>
      </w:r>
      <w:r w:rsidR="00807EBB" w:rsidRPr="008050AB">
        <w:rPr>
          <w:rFonts w:ascii="Times New Roman" w:hAnsi="Times New Roman"/>
        </w:rPr>
        <w:t xml:space="preserve">vozidla podľa požiadavky </w:t>
      </w:r>
      <w:r w:rsidR="00E63B3C" w:rsidRPr="008050AB">
        <w:rPr>
          <w:rFonts w:ascii="Times New Roman" w:hAnsi="Times New Roman"/>
        </w:rPr>
        <w:t>O</w:t>
      </w:r>
      <w:r w:rsidR="00807EBB" w:rsidRPr="008050AB">
        <w:rPr>
          <w:rFonts w:ascii="Times New Roman" w:hAnsi="Times New Roman"/>
        </w:rPr>
        <w:t xml:space="preserve">bjednávateľa na miesto, ktoré určí </w:t>
      </w:r>
      <w:r w:rsidR="00157EF1" w:rsidRPr="008050AB">
        <w:rPr>
          <w:rFonts w:ascii="Times New Roman" w:hAnsi="Times New Roman"/>
        </w:rPr>
        <w:t>O</w:t>
      </w:r>
      <w:r w:rsidR="00807EBB" w:rsidRPr="008050AB">
        <w:rPr>
          <w:rFonts w:ascii="Times New Roman" w:hAnsi="Times New Roman"/>
        </w:rPr>
        <w:t>bjednávateľ</w:t>
      </w:r>
      <w:r w:rsidR="00E054BE" w:rsidRPr="008050AB">
        <w:rPr>
          <w:rFonts w:ascii="Times New Roman" w:hAnsi="Times New Roman"/>
        </w:rPr>
        <w:t>;</w:t>
      </w:r>
    </w:p>
    <w:p w14:paraId="4D4EAC26" w14:textId="76D49D53" w:rsidR="00C3029A" w:rsidRPr="008050AB" w:rsidRDefault="005324D3"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prevozom pojazdných vozidiel</w:t>
      </w:r>
      <w:r w:rsidRPr="008050AB">
        <w:rPr>
          <w:rFonts w:ascii="Times New Roman" w:hAnsi="Times New Roman"/>
        </w:rPr>
        <w:t xml:space="preserve"> </w:t>
      </w:r>
      <w:r w:rsidR="00A70926" w:rsidRPr="008050AB">
        <w:rPr>
          <w:rFonts w:ascii="Times New Roman" w:hAnsi="Times New Roman"/>
        </w:rPr>
        <w:t>-</w:t>
      </w:r>
      <w:r w:rsidRPr="008050AB">
        <w:rPr>
          <w:rFonts w:ascii="Times New Roman" w:hAnsi="Times New Roman"/>
        </w:rPr>
        <w:t xml:space="preserve"> </w:t>
      </w:r>
      <w:r w:rsidR="00C04533" w:rsidRPr="008050AB">
        <w:rPr>
          <w:rFonts w:ascii="Times New Roman" w:hAnsi="Times New Roman"/>
        </w:rPr>
        <w:t>prevoz pojazdného vozidla</w:t>
      </w:r>
      <w:r w:rsidR="004D4946" w:rsidRPr="008050AB">
        <w:rPr>
          <w:rFonts w:ascii="Times New Roman" w:hAnsi="Times New Roman"/>
        </w:rPr>
        <w:t xml:space="preserve"> </w:t>
      </w:r>
      <w:r w:rsidR="00C04533" w:rsidRPr="008050AB">
        <w:rPr>
          <w:rFonts w:ascii="Times New Roman" w:hAnsi="Times New Roman"/>
        </w:rPr>
        <w:t>do servis</w:t>
      </w:r>
      <w:r w:rsidR="00C6024A" w:rsidRPr="008050AB">
        <w:rPr>
          <w:rFonts w:ascii="Times New Roman" w:hAnsi="Times New Roman"/>
        </w:rPr>
        <w:t>ných priestorov</w:t>
      </w:r>
      <w:r w:rsidR="00904CAD" w:rsidRPr="008050AB">
        <w:rPr>
          <w:rFonts w:ascii="Times New Roman" w:hAnsi="Times New Roman"/>
        </w:rPr>
        <w:t xml:space="preserve"> </w:t>
      </w:r>
      <w:r w:rsidR="00062202" w:rsidRPr="008050AB">
        <w:rPr>
          <w:rFonts w:ascii="Times New Roman" w:hAnsi="Times New Roman"/>
        </w:rPr>
        <w:t>P</w:t>
      </w:r>
      <w:r w:rsidR="00904CAD" w:rsidRPr="008050AB">
        <w:rPr>
          <w:rFonts w:ascii="Times New Roman" w:hAnsi="Times New Roman"/>
        </w:rPr>
        <w:t>oskytovateľa</w:t>
      </w:r>
      <w:r w:rsidR="00C04533" w:rsidRPr="008050AB">
        <w:rPr>
          <w:rFonts w:ascii="Times New Roman" w:hAnsi="Times New Roman"/>
        </w:rPr>
        <w:t xml:space="preserve"> </w:t>
      </w:r>
      <w:r w:rsidR="005F3B8C" w:rsidRPr="008050AB">
        <w:rPr>
          <w:rFonts w:ascii="Times New Roman" w:hAnsi="Times New Roman"/>
        </w:rPr>
        <w:t xml:space="preserve">aj / </w:t>
      </w:r>
      <w:r w:rsidR="00C04533" w:rsidRPr="008050AB">
        <w:rPr>
          <w:rFonts w:ascii="Times New Roman" w:hAnsi="Times New Roman"/>
        </w:rPr>
        <w:t>alebo zo servis</w:t>
      </w:r>
      <w:r w:rsidR="004962F7" w:rsidRPr="008050AB">
        <w:rPr>
          <w:rFonts w:ascii="Times New Roman" w:hAnsi="Times New Roman"/>
        </w:rPr>
        <w:t xml:space="preserve">ných priestorov </w:t>
      </w:r>
      <w:r w:rsidR="00062202" w:rsidRPr="008050AB">
        <w:rPr>
          <w:rFonts w:ascii="Times New Roman" w:hAnsi="Times New Roman"/>
        </w:rPr>
        <w:t>P</w:t>
      </w:r>
      <w:r w:rsidR="004962F7" w:rsidRPr="008050AB">
        <w:rPr>
          <w:rFonts w:ascii="Times New Roman" w:hAnsi="Times New Roman"/>
        </w:rPr>
        <w:t>oskytovateľa</w:t>
      </w:r>
      <w:r w:rsidR="00491B68" w:rsidRPr="008050AB">
        <w:rPr>
          <w:rFonts w:ascii="Times New Roman" w:hAnsi="Times New Roman"/>
        </w:rPr>
        <w:t xml:space="preserve"> (počas pracovných dní)</w:t>
      </w:r>
      <w:r w:rsidR="00C04533" w:rsidRPr="008050AB">
        <w:rPr>
          <w:rFonts w:ascii="Times New Roman" w:hAnsi="Times New Roman"/>
        </w:rPr>
        <w:t xml:space="preserve">, pričom miesto vyzdvihnutia vozidla / miesto návratu vozidla je podľa požiadavky </w:t>
      </w:r>
      <w:r w:rsidR="000A18E9" w:rsidRPr="008050AB">
        <w:rPr>
          <w:rFonts w:ascii="Times New Roman" w:hAnsi="Times New Roman"/>
        </w:rPr>
        <w:t>O</w:t>
      </w:r>
      <w:r w:rsidR="00C04533" w:rsidRPr="008050AB">
        <w:rPr>
          <w:rFonts w:ascii="Times New Roman" w:hAnsi="Times New Roman"/>
        </w:rPr>
        <w:t xml:space="preserve">bjednávateľa v rámci 20 km okruhu od sídla </w:t>
      </w:r>
      <w:r w:rsidR="000A18E9" w:rsidRPr="008050AB">
        <w:rPr>
          <w:rFonts w:ascii="Times New Roman" w:hAnsi="Times New Roman"/>
        </w:rPr>
        <w:t>O</w:t>
      </w:r>
      <w:r w:rsidR="00C04533" w:rsidRPr="008050AB">
        <w:rPr>
          <w:rFonts w:ascii="Times New Roman" w:hAnsi="Times New Roman"/>
        </w:rPr>
        <w:t>bjednávateľa</w:t>
      </w:r>
      <w:r w:rsidR="0095303D" w:rsidRPr="008050AB">
        <w:rPr>
          <w:rFonts w:ascii="Times New Roman" w:hAnsi="Times New Roman"/>
        </w:rPr>
        <w:t>;</w:t>
      </w:r>
    </w:p>
    <w:p w14:paraId="5E1B2687" w14:textId="00FA5707" w:rsidR="00A70926" w:rsidRPr="008050AB" w:rsidRDefault="004F38A8"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prevozom</w:t>
      </w:r>
      <w:r w:rsidR="0033565E" w:rsidRPr="008050AB">
        <w:rPr>
          <w:rFonts w:ascii="Times New Roman" w:hAnsi="Times New Roman"/>
          <w:b/>
          <w:bCs/>
        </w:rPr>
        <w:t xml:space="preserve"> osoby </w:t>
      </w:r>
      <w:r w:rsidR="00C3029A" w:rsidRPr="008050AB">
        <w:rPr>
          <w:rFonts w:ascii="Times New Roman" w:hAnsi="Times New Roman"/>
          <w:b/>
          <w:bCs/>
        </w:rPr>
        <w:t>O</w:t>
      </w:r>
      <w:r w:rsidR="0033565E" w:rsidRPr="008050AB">
        <w:rPr>
          <w:rFonts w:ascii="Times New Roman" w:hAnsi="Times New Roman"/>
          <w:b/>
          <w:bCs/>
        </w:rPr>
        <w:t>bjednávateľa</w:t>
      </w:r>
      <w:r w:rsidR="0033565E" w:rsidRPr="008050AB">
        <w:rPr>
          <w:rFonts w:ascii="Times New Roman" w:hAnsi="Times New Roman"/>
        </w:rPr>
        <w:t xml:space="preserve"> </w:t>
      </w:r>
      <w:r w:rsidR="00A70926" w:rsidRPr="008050AB">
        <w:rPr>
          <w:rFonts w:ascii="Times New Roman" w:hAnsi="Times New Roman"/>
        </w:rPr>
        <w:t>-</w:t>
      </w:r>
      <w:r w:rsidR="0033565E" w:rsidRPr="008050AB">
        <w:rPr>
          <w:rFonts w:ascii="Times New Roman" w:hAnsi="Times New Roman"/>
        </w:rPr>
        <w:t xml:space="preserve"> </w:t>
      </w:r>
      <w:r w:rsidR="000B019F" w:rsidRPr="008050AB">
        <w:rPr>
          <w:rFonts w:ascii="Times New Roman" w:hAnsi="Times New Roman"/>
        </w:rPr>
        <w:t>prevoz osoby</w:t>
      </w:r>
      <w:r w:rsidR="00662C14" w:rsidRPr="008050AB">
        <w:rPr>
          <w:rFonts w:ascii="Times New Roman" w:hAnsi="Times New Roman"/>
        </w:rPr>
        <w:t xml:space="preserve"> (t. j. zamestnanca)</w:t>
      </w:r>
      <w:r w:rsidR="000B019F" w:rsidRPr="008050AB">
        <w:rPr>
          <w:rFonts w:ascii="Times New Roman" w:hAnsi="Times New Roman"/>
        </w:rPr>
        <w:t xml:space="preserve"> </w:t>
      </w:r>
      <w:r w:rsidR="00C3029A" w:rsidRPr="008050AB">
        <w:rPr>
          <w:rFonts w:ascii="Times New Roman" w:hAnsi="Times New Roman"/>
        </w:rPr>
        <w:t>O</w:t>
      </w:r>
      <w:r w:rsidR="000B019F" w:rsidRPr="008050AB">
        <w:rPr>
          <w:rFonts w:ascii="Times New Roman" w:hAnsi="Times New Roman"/>
        </w:rPr>
        <w:t>bjednávateľa zo servis</w:t>
      </w:r>
      <w:r w:rsidR="000D6D91" w:rsidRPr="008050AB">
        <w:rPr>
          <w:rFonts w:ascii="Times New Roman" w:hAnsi="Times New Roman"/>
        </w:rPr>
        <w:t xml:space="preserve">ných priestorov </w:t>
      </w:r>
      <w:r w:rsidR="00662C14" w:rsidRPr="008050AB">
        <w:rPr>
          <w:rFonts w:ascii="Times New Roman" w:hAnsi="Times New Roman"/>
        </w:rPr>
        <w:t>P</w:t>
      </w:r>
      <w:r w:rsidR="000D6D91" w:rsidRPr="008050AB">
        <w:rPr>
          <w:rFonts w:ascii="Times New Roman" w:hAnsi="Times New Roman"/>
        </w:rPr>
        <w:t>oskytovateľa</w:t>
      </w:r>
      <w:r w:rsidR="000B019F" w:rsidRPr="008050AB">
        <w:rPr>
          <w:rFonts w:ascii="Times New Roman" w:hAnsi="Times New Roman"/>
        </w:rPr>
        <w:t xml:space="preserve"> alebo do servis</w:t>
      </w:r>
      <w:r w:rsidR="000D6D91" w:rsidRPr="008050AB">
        <w:rPr>
          <w:rFonts w:ascii="Times New Roman" w:hAnsi="Times New Roman"/>
        </w:rPr>
        <w:t xml:space="preserve">ných priestorov </w:t>
      </w:r>
      <w:r w:rsidR="00662C14" w:rsidRPr="008050AB">
        <w:rPr>
          <w:rFonts w:ascii="Times New Roman" w:hAnsi="Times New Roman"/>
        </w:rPr>
        <w:t>P</w:t>
      </w:r>
      <w:r w:rsidR="000D6D91" w:rsidRPr="008050AB">
        <w:rPr>
          <w:rFonts w:ascii="Times New Roman" w:hAnsi="Times New Roman"/>
        </w:rPr>
        <w:t>oskytovateľa</w:t>
      </w:r>
      <w:r w:rsidR="000B019F" w:rsidRPr="008050AB">
        <w:rPr>
          <w:rFonts w:ascii="Times New Roman" w:hAnsi="Times New Roman"/>
        </w:rPr>
        <w:t xml:space="preserve">, pričom miesto návratu alebo vyzdvihnutia osoby </w:t>
      </w:r>
      <w:r w:rsidR="00662C14" w:rsidRPr="008050AB">
        <w:rPr>
          <w:rFonts w:ascii="Times New Roman" w:hAnsi="Times New Roman"/>
        </w:rPr>
        <w:t>O</w:t>
      </w:r>
      <w:r w:rsidR="000B019F" w:rsidRPr="008050AB">
        <w:rPr>
          <w:rFonts w:ascii="Times New Roman" w:hAnsi="Times New Roman"/>
        </w:rPr>
        <w:t xml:space="preserve">bjednávateľa je podľa požiadavky </w:t>
      </w:r>
      <w:r w:rsidR="00662C14" w:rsidRPr="008050AB">
        <w:rPr>
          <w:rFonts w:ascii="Times New Roman" w:hAnsi="Times New Roman"/>
        </w:rPr>
        <w:t>O</w:t>
      </w:r>
      <w:r w:rsidR="000B019F" w:rsidRPr="008050AB">
        <w:rPr>
          <w:rFonts w:ascii="Times New Roman" w:hAnsi="Times New Roman"/>
        </w:rPr>
        <w:t xml:space="preserve">bjednávateľa v rámci 20 km okruhu od sídla </w:t>
      </w:r>
      <w:r w:rsidR="00662C14" w:rsidRPr="008050AB">
        <w:rPr>
          <w:rFonts w:ascii="Times New Roman" w:hAnsi="Times New Roman"/>
        </w:rPr>
        <w:t>O</w:t>
      </w:r>
      <w:r w:rsidR="000B019F" w:rsidRPr="008050AB">
        <w:rPr>
          <w:rFonts w:ascii="Times New Roman" w:hAnsi="Times New Roman"/>
        </w:rPr>
        <w:t>bjednávateľa</w:t>
      </w:r>
      <w:r w:rsidR="0078246F" w:rsidRPr="008050AB">
        <w:rPr>
          <w:rFonts w:ascii="Times New Roman" w:hAnsi="Times New Roman"/>
        </w:rPr>
        <w:t>;</w:t>
      </w:r>
    </w:p>
    <w:p w14:paraId="1BA2C48E" w14:textId="4EC8B0EF" w:rsidR="0011440C" w:rsidRPr="008050AB" w:rsidRDefault="00A42262"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poskytovaním náhradných vozidiel</w:t>
      </w:r>
      <w:r w:rsidRPr="008050AB">
        <w:rPr>
          <w:rFonts w:ascii="Times New Roman" w:hAnsi="Times New Roman"/>
        </w:rPr>
        <w:t xml:space="preserve"> - </w:t>
      </w:r>
      <w:r w:rsidR="004005BE" w:rsidRPr="008050AB">
        <w:rPr>
          <w:rFonts w:ascii="Times New Roman" w:hAnsi="Times New Roman"/>
        </w:rPr>
        <w:t>bezodplatne poskytnutá služba náhradných</w:t>
      </w:r>
      <w:r w:rsidR="00FF21C5" w:rsidRPr="008050AB">
        <w:rPr>
          <w:rFonts w:ascii="Times New Roman" w:hAnsi="Times New Roman"/>
        </w:rPr>
        <w:t xml:space="preserve"> </w:t>
      </w:r>
      <w:r w:rsidR="004005BE" w:rsidRPr="008050AB">
        <w:rPr>
          <w:rFonts w:ascii="Times New Roman" w:hAnsi="Times New Roman"/>
        </w:rPr>
        <w:t>vozidiel v rámci opráv týkajúcich sa poistných udalostí (okrem vozidiel s právom prednostnej jazdy</w:t>
      </w:r>
      <w:ins w:id="1" w:author="Marcel Tušan" w:date="2026-05-20T11:12:00Z" w16du:dateUtc="2026-05-20T09:12:00Z">
        <w:r w:rsidR="00753D2A">
          <w:rPr>
            <w:rFonts w:ascii="Times New Roman" w:hAnsi="Times New Roman"/>
          </w:rPr>
          <w:t>)</w:t>
        </w:r>
      </w:ins>
      <w:del w:id="2" w:author="Katarína Kupcová" w:date="2026-05-19T13:22:00Z" w16du:dateUtc="2026-05-19T11:22:00Z">
        <w:r w:rsidR="004005BE" w:rsidRPr="008050AB" w:rsidDel="00683695">
          <w:rPr>
            <w:rFonts w:ascii="Times New Roman" w:hAnsi="Times New Roman"/>
          </w:rPr>
          <w:delText>)</w:delText>
        </w:r>
        <w:r w:rsidR="006C3303" w:rsidRPr="008050AB" w:rsidDel="00683695">
          <w:rPr>
            <w:rFonts w:ascii="Times New Roman" w:hAnsi="Times New Roman"/>
          </w:rPr>
          <w:delText xml:space="preserve"> a opráv (nedostupnosť náhradného dielu) trvajúcich viac ako 14 pracovných dní</w:delText>
        </w:r>
      </w:del>
      <w:r w:rsidR="004005BE" w:rsidRPr="008050AB">
        <w:rPr>
          <w:rFonts w:ascii="Times New Roman" w:hAnsi="Times New Roman"/>
        </w:rPr>
        <w:t>.</w:t>
      </w:r>
      <w:r w:rsidR="00A629FB" w:rsidRPr="008050AB">
        <w:rPr>
          <w:rFonts w:ascii="Times New Roman" w:hAnsi="Times New Roman"/>
        </w:rPr>
        <w:t xml:space="preserve"> </w:t>
      </w:r>
      <w:r w:rsidR="00912373" w:rsidRPr="008050AB">
        <w:rPr>
          <w:rFonts w:ascii="Times New Roman" w:hAnsi="Times New Roman"/>
        </w:rPr>
        <w:t>Objednávateľ</w:t>
      </w:r>
      <w:r w:rsidR="00A629FB" w:rsidRPr="008050AB">
        <w:rPr>
          <w:rFonts w:ascii="Times New Roman" w:hAnsi="Times New Roman"/>
        </w:rPr>
        <w:t xml:space="preserve"> musí mať k dispozícií min. </w:t>
      </w:r>
      <w:del w:id="3" w:author="Marcel Tušan" w:date="2026-05-19T11:50:00Z" w16du:dateUtc="2026-05-19T09:50:00Z">
        <w:r w:rsidR="00552BD1" w:rsidRPr="008050AB" w:rsidDel="00420EFC">
          <w:rPr>
            <w:rFonts w:ascii="Times New Roman" w:hAnsi="Times New Roman"/>
          </w:rPr>
          <w:delText xml:space="preserve">8 </w:delText>
        </w:r>
      </w:del>
      <w:ins w:id="4" w:author="Marcel Tušan" w:date="2026-05-19T11:50:00Z" w16du:dateUtc="2026-05-19T09:50:00Z">
        <w:r w:rsidR="00420EFC">
          <w:rPr>
            <w:rFonts w:ascii="Times New Roman" w:hAnsi="Times New Roman"/>
          </w:rPr>
          <w:t>5</w:t>
        </w:r>
        <w:r w:rsidR="00420EFC" w:rsidRPr="008050AB">
          <w:rPr>
            <w:rFonts w:ascii="Times New Roman" w:hAnsi="Times New Roman"/>
          </w:rPr>
          <w:t xml:space="preserve"> </w:t>
        </w:r>
      </w:ins>
      <w:r w:rsidR="00A629FB" w:rsidRPr="008050AB">
        <w:rPr>
          <w:rFonts w:ascii="Times New Roman" w:hAnsi="Times New Roman"/>
        </w:rPr>
        <w:t>ks vozidiel</w:t>
      </w:r>
      <w:del w:id="5" w:author="Marcel Tušan" w:date="2026-05-19T11:51:00Z" w16du:dateUtc="2026-05-19T09:51:00Z">
        <w:r w:rsidR="00A629FB" w:rsidRPr="008050AB" w:rsidDel="00634253">
          <w:rPr>
            <w:rFonts w:ascii="Times New Roman" w:hAnsi="Times New Roman"/>
          </w:rPr>
          <w:delText>,</w:delText>
        </w:r>
        <w:r w:rsidR="00860E73" w:rsidRPr="008050AB" w:rsidDel="00634253">
          <w:rPr>
            <w:rFonts w:ascii="Times New Roman" w:hAnsi="Times New Roman"/>
          </w:rPr>
          <w:delText xml:space="preserve"> </w:delText>
        </w:r>
        <w:r w:rsidR="00B80605" w:rsidRPr="008050AB" w:rsidDel="00634253">
          <w:rPr>
            <w:rFonts w:ascii="Times New Roman" w:hAnsi="Times New Roman"/>
          </w:rPr>
          <w:delText>pričom min. 4 z nich musia splniť podmienku elektrického vozidla</w:delText>
        </w:r>
      </w:del>
      <w:r w:rsidR="00B80605" w:rsidRPr="008050AB">
        <w:rPr>
          <w:rFonts w:ascii="Times New Roman" w:hAnsi="Times New Roman"/>
        </w:rPr>
        <w:t xml:space="preserve">, </w:t>
      </w:r>
      <w:del w:id="6" w:author="Marcel Tušan" w:date="2026-05-20T11:13:00Z" w16du:dateUtc="2026-05-20T09:13:00Z">
        <w:r w:rsidR="00860E73" w:rsidRPr="008050AB" w:rsidDel="00753D2A">
          <w:rPr>
            <w:rFonts w:ascii="Times New Roman" w:hAnsi="Times New Roman"/>
          </w:rPr>
          <w:delText xml:space="preserve">nie starších ako </w:delText>
        </w:r>
      </w:del>
      <w:del w:id="7" w:author="Marcel Tušan" w:date="2026-05-19T11:51:00Z" w16du:dateUtc="2026-05-19T09:51:00Z">
        <w:r w:rsidR="00860E73" w:rsidRPr="008050AB" w:rsidDel="00DF18BD">
          <w:rPr>
            <w:rFonts w:ascii="Times New Roman" w:hAnsi="Times New Roman"/>
          </w:rPr>
          <w:delText xml:space="preserve">3 </w:delText>
        </w:r>
      </w:del>
      <w:del w:id="8" w:author="Marcel Tušan" w:date="2026-05-19T11:52:00Z" w16du:dateUtc="2026-05-19T09:52:00Z">
        <w:r w:rsidR="00860E73" w:rsidRPr="008050AB" w:rsidDel="00634253">
          <w:rPr>
            <w:rFonts w:ascii="Times New Roman" w:hAnsi="Times New Roman"/>
          </w:rPr>
          <w:delText>roky</w:delText>
        </w:r>
      </w:del>
      <w:del w:id="9" w:author="Marcel Tušan" w:date="2026-05-20T11:13:00Z" w16du:dateUtc="2026-05-20T09:13:00Z">
        <w:r w:rsidR="0092597F" w:rsidRPr="008050AB" w:rsidDel="00753D2A">
          <w:rPr>
            <w:rFonts w:ascii="Times New Roman" w:hAnsi="Times New Roman"/>
          </w:rPr>
          <w:delText>,</w:delText>
        </w:r>
        <w:r w:rsidR="00BE5725" w:rsidRPr="008050AB" w:rsidDel="00753D2A">
          <w:rPr>
            <w:rFonts w:ascii="Times New Roman" w:hAnsi="Times New Roman"/>
          </w:rPr>
          <w:delText xml:space="preserve"> bez obmedzenia</w:delText>
        </w:r>
      </w:del>
      <w:ins w:id="10" w:author="Marcel Tušan" w:date="2026-05-20T11:13:00Z" w16du:dateUtc="2026-05-20T09:13:00Z">
        <w:r w:rsidR="00753D2A">
          <w:rPr>
            <w:rFonts w:ascii="Times New Roman" w:hAnsi="Times New Roman"/>
          </w:rPr>
          <w:t>s</w:t>
        </w:r>
      </w:ins>
      <w:r w:rsidR="00BE5725" w:rsidRPr="008050AB">
        <w:rPr>
          <w:rFonts w:ascii="Times New Roman" w:hAnsi="Times New Roman"/>
        </w:rPr>
        <w:t xml:space="preserve"> </w:t>
      </w:r>
      <w:del w:id="11" w:author="Marcel Tušan" w:date="2026-05-20T11:13:00Z" w16du:dateUtc="2026-05-20T09:13:00Z">
        <w:r w:rsidR="00BE5725" w:rsidRPr="008050AB" w:rsidDel="00753D2A">
          <w:rPr>
            <w:rFonts w:ascii="Times New Roman" w:hAnsi="Times New Roman"/>
          </w:rPr>
          <w:delText xml:space="preserve">limitu </w:delText>
        </w:r>
      </w:del>
      <w:ins w:id="12" w:author="Marcel Tušan" w:date="2026-05-20T11:13:00Z" w16du:dateUtc="2026-05-20T09:13:00Z">
        <w:r w:rsidR="00753D2A" w:rsidRPr="008050AB">
          <w:rPr>
            <w:rFonts w:ascii="Times New Roman" w:hAnsi="Times New Roman"/>
          </w:rPr>
          <w:t>limit</w:t>
        </w:r>
        <w:r w:rsidR="00753D2A">
          <w:rPr>
            <w:rFonts w:ascii="Times New Roman" w:hAnsi="Times New Roman"/>
          </w:rPr>
          <w:t>om</w:t>
        </w:r>
        <w:r w:rsidR="00753D2A" w:rsidRPr="008050AB">
          <w:rPr>
            <w:rFonts w:ascii="Times New Roman" w:hAnsi="Times New Roman"/>
          </w:rPr>
          <w:t xml:space="preserve"> </w:t>
        </w:r>
      </w:ins>
      <w:r w:rsidR="00BE5725" w:rsidRPr="008050AB">
        <w:rPr>
          <w:rFonts w:ascii="Times New Roman" w:hAnsi="Times New Roman"/>
        </w:rPr>
        <w:t>denného nájazdu</w:t>
      </w:r>
      <w:ins w:id="13" w:author="Marcel Tušan" w:date="2026-05-20T11:13:00Z" w16du:dateUtc="2026-05-20T09:13:00Z">
        <w:r w:rsidR="00753D2A">
          <w:rPr>
            <w:rFonts w:ascii="Times New Roman" w:hAnsi="Times New Roman"/>
          </w:rPr>
          <w:t xml:space="preserve"> 150 km</w:t>
        </w:r>
      </w:ins>
      <w:r w:rsidR="00A629FB" w:rsidRPr="008050AB">
        <w:rPr>
          <w:rFonts w:ascii="Times New Roman" w:hAnsi="Times New Roman"/>
        </w:rPr>
        <w:t xml:space="preserve">. Pohonné látky pre jazdu náhradným vozidlom </w:t>
      </w:r>
      <w:r w:rsidR="00E320C1" w:rsidRPr="008050AB">
        <w:rPr>
          <w:rFonts w:ascii="Times New Roman" w:hAnsi="Times New Roman"/>
        </w:rPr>
        <w:t>budú v plnej výške hradené</w:t>
      </w:r>
      <w:r w:rsidR="00893F44" w:rsidRPr="008050AB">
        <w:rPr>
          <w:rFonts w:ascii="Times New Roman" w:hAnsi="Times New Roman"/>
        </w:rPr>
        <w:t xml:space="preserve"> </w:t>
      </w:r>
      <w:r w:rsidR="000A0C50" w:rsidRPr="008050AB">
        <w:rPr>
          <w:rFonts w:ascii="Times New Roman" w:hAnsi="Times New Roman"/>
        </w:rPr>
        <w:t>O</w:t>
      </w:r>
      <w:r w:rsidR="00893F44" w:rsidRPr="008050AB">
        <w:rPr>
          <w:rFonts w:ascii="Times New Roman" w:hAnsi="Times New Roman"/>
        </w:rPr>
        <w:t>bjednávateľom.</w:t>
      </w:r>
      <w:r w:rsidR="00B75B1F" w:rsidRPr="008050AB">
        <w:rPr>
          <w:rFonts w:ascii="Times New Roman" w:hAnsi="Times New Roman"/>
        </w:rPr>
        <w:t xml:space="preserve"> Vozidlá musia mať uzavreté PZP a havarijné poistenie s maximálnou spoluúčasťou 5</w:t>
      </w:r>
      <w:r w:rsidR="007D2A03" w:rsidRPr="008050AB">
        <w:rPr>
          <w:rFonts w:ascii="Times New Roman" w:hAnsi="Times New Roman"/>
        </w:rPr>
        <w:t xml:space="preserve"> </w:t>
      </w:r>
      <w:r w:rsidR="00B75B1F" w:rsidRPr="008050AB">
        <w:rPr>
          <w:rFonts w:ascii="Times New Roman" w:hAnsi="Times New Roman"/>
        </w:rPr>
        <w:t>%</w:t>
      </w:r>
      <w:r w:rsidR="00BE5725" w:rsidRPr="008050AB">
        <w:rPr>
          <w:rFonts w:ascii="Times New Roman" w:hAnsi="Times New Roman"/>
        </w:rPr>
        <w:t>, min. 330</w:t>
      </w:r>
      <w:r w:rsidR="003D5B07" w:rsidRPr="008050AB">
        <w:rPr>
          <w:rFonts w:ascii="Times New Roman" w:hAnsi="Times New Roman"/>
        </w:rPr>
        <w:t>,00</w:t>
      </w:r>
      <w:r w:rsidR="00BE5725" w:rsidRPr="008050AB">
        <w:rPr>
          <w:rFonts w:ascii="Times New Roman" w:hAnsi="Times New Roman"/>
        </w:rPr>
        <w:t xml:space="preserve"> EUR</w:t>
      </w:r>
      <w:r w:rsidR="000A0C50" w:rsidRPr="008050AB">
        <w:rPr>
          <w:rFonts w:ascii="Times New Roman" w:hAnsi="Times New Roman"/>
        </w:rPr>
        <w:t>;</w:t>
      </w:r>
    </w:p>
    <w:p w14:paraId="7A6C517F" w14:textId="7F909069" w:rsidR="00424FA9" w:rsidRPr="008050AB" w:rsidRDefault="0093358C"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 xml:space="preserve">komplexným výkonom </w:t>
      </w:r>
      <w:r w:rsidR="00952F79" w:rsidRPr="008050AB">
        <w:rPr>
          <w:rFonts w:ascii="Times New Roman" w:hAnsi="Times New Roman"/>
          <w:b/>
          <w:bCs/>
        </w:rPr>
        <w:t xml:space="preserve">obhliadky </w:t>
      </w:r>
      <w:r w:rsidR="00FF5993" w:rsidRPr="008050AB">
        <w:rPr>
          <w:rFonts w:ascii="Times New Roman" w:hAnsi="Times New Roman"/>
          <w:b/>
          <w:bCs/>
        </w:rPr>
        <w:t>poškodeného vozidla</w:t>
      </w:r>
      <w:r w:rsidR="00FF5993" w:rsidRPr="008050AB">
        <w:rPr>
          <w:rFonts w:ascii="Times New Roman" w:hAnsi="Times New Roman"/>
        </w:rPr>
        <w:t xml:space="preserve"> </w:t>
      </w:r>
      <w:r w:rsidR="00952F79" w:rsidRPr="008050AB">
        <w:rPr>
          <w:rFonts w:ascii="Times New Roman" w:hAnsi="Times New Roman"/>
        </w:rPr>
        <w:t xml:space="preserve">v rámci poistnej udalosti - </w:t>
      </w:r>
      <w:r w:rsidR="007704D6" w:rsidRPr="008050AB">
        <w:rPr>
          <w:rFonts w:ascii="Times New Roman" w:hAnsi="Times New Roman"/>
        </w:rPr>
        <w:t>služby s komplexným vybavením prehliadky (obhliadky) vozidla v rámci poistnej udalosti pre vybrané poisťovne</w:t>
      </w:r>
      <w:r w:rsidR="00E02907" w:rsidRPr="008050AB">
        <w:rPr>
          <w:rFonts w:ascii="Times New Roman" w:hAnsi="Times New Roman"/>
        </w:rPr>
        <w:t>,</w:t>
      </w:r>
      <w:r w:rsidR="007704D6" w:rsidRPr="008050AB">
        <w:rPr>
          <w:rFonts w:ascii="Times New Roman" w:hAnsi="Times New Roman"/>
        </w:rPr>
        <w:t xml:space="preserve"> plnenie poistných udalostí na základe obhliadky a prostredníctvom </w:t>
      </w:r>
      <w:r w:rsidR="008738FD" w:rsidRPr="008050AB">
        <w:rPr>
          <w:rFonts w:ascii="Times New Roman" w:hAnsi="Times New Roman"/>
        </w:rPr>
        <w:t xml:space="preserve">písomne </w:t>
      </w:r>
      <w:r w:rsidR="00851EAA" w:rsidRPr="008050AB">
        <w:rPr>
          <w:rFonts w:ascii="Times New Roman" w:hAnsi="Times New Roman"/>
        </w:rPr>
        <w:t xml:space="preserve">potvrdenej </w:t>
      </w:r>
      <w:r w:rsidR="007704D6" w:rsidRPr="008050AB">
        <w:rPr>
          <w:rFonts w:ascii="Times New Roman" w:hAnsi="Times New Roman"/>
        </w:rPr>
        <w:t xml:space="preserve">kalkulácie poisťovne formou krycieho listu vystaveného poisťovňou, v ktorých má </w:t>
      </w:r>
      <w:r w:rsidR="00B27796" w:rsidRPr="008050AB">
        <w:rPr>
          <w:rFonts w:ascii="Times New Roman" w:hAnsi="Times New Roman"/>
        </w:rPr>
        <w:t>Objednávateľ</w:t>
      </w:r>
      <w:r w:rsidR="007704D6" w:rsidRPr="008050AB">
        <w:rPr>
          <w:rFonts w:ascii="Times New Roman" w:hAnsi="Times New Roman"/>
        </w:rPr>
        <w:t xml:space="preserve"> uzatvorené poistenie</w:t>
      </w:r>
      <w:r w:rsidR="00E02907" w:rsidRPr="008050AB">
        <w:rPr>
          <w:rFonts w:ascii="Times New Roman" w:hAnsi="Times New Roman"/>
        </w:rPr>
        <w:t xml:space="preserve"> v zmysle požiadaviek uvedených v </w:t>
      </w:r>
      <w:r w:rsidR="00E041EB" w:rsidRPr="008050AB">
        <w:rPr>
          <w:rFonts w:ascii="Times New Roman" w:hAnsi="Times New Roman"/>
        </w:rPr>
        <w:t>P</w:t>
      </w:r>
      <w:r w:rsidR="00E02907" w:rsidRPr="008050AB">
        <w:rPr>
          <w:rFonts w:ascii="Times New Roman" w:hAnsi="Times New Roman"/>
        </w:rPr>
        <w:t>ríloh</w:t>
      </w:r>
      <w:r w:rsidR="0028275A" w:rsidRPr="008050AB">
        <w:rPr>
          <w:rFonts w:ascii="Times New Roman" w:hAnsi="Times New Roman"/>
        </w:rPr>
        <w:t>e</w:t>
      </w:r>
      <w:r w:rsidR="00E02907" w:rsidRPr="008050AB">
        <w:rPr>
          <w:rFonts w:ascii="Times New Roman" w:hAnsi="Times New Roman"/>
        </w:rPr>
        <w:t xml:space="preserve"> č.</w:t>
      </w:r>
      <w:r w:rsidR="00E041EB" w:rsidRPr="008050AB">
        <w:rPr>
          <w:rFonts w:ascii="Times New Roman" w:hAnsi="Times New Roman"/>
        </w:rPr>
        <w:t xml:space="preserve"> </w:t>
      </w:r>
      <w:r w:rsidR="00E02907" w:rsidRPr="008050AB">
        <w:rPr>
          <w:rFonts w:ascii="Times New Roman" w:hAnsi="Times New Roman"/>
        </w:rPr>
        <w:t>1</w:t>
      </w:r>
      <w:r w:rsidR="00E041EB" w:rsidRPr="008050AB">
        <w:rPr>
          <w:rFonts w:ascii="Times New Roman" w:hAnsi="Times New Roman"/>
        </w:rPr>
        <w:t>;</w:t>
      </w:r>
    </w:p>
    <w:p w14:paraId="341F7F27" w14:textId="0C60F419" w:rsidR="002048D4" w:rsidRPr="008050AB" w:rsidRDefault="00807EBB"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t>miestom poskytnutia služby</w:t>
      </w:r>
      <w:r w:rsidRPr="008050AB">
        <w:rPr>
          <w:rFonts w:ascii="Times New Roman" w:hAnsi="Times New Roman"/>
        </w:rPr>
        <w:t xml:space="preserve"> </w:t>
      </w:r>
      <w:r w:rsidR="00045768" w:rsidRPr="008050AB">
        <w:rPr>
          <w:rFonts w:ascii="Times New Roman" w:hAnsi="Times New Roman"/>
        </w:rPr>
        <w:t>-</w:t>
      </w:r>
      <w:r w:rsidRPr="008050AB">
        <w:rPr>
          <w:rFonts w:ascii="Times New Roman" w:hAnsi="Times New Roman"/>
        </w:rPr>
        <w:t xml:space="preserve"> servisné priestory </w:t>
      </w:r>
      <w:r w:rsidR="00424FA9" w:rsidRPr="008050AB">
        <w:rPr>
          <w:rFonts w:ascii="Times New Roman" w:hAnsi="Times New Roman"/>
        </w:rPr>
        <w:t>P</w:t>
      </w:r>
      <w:r w:rsidRPr="008050AB">
        <w:rPr>
          <w:rFonts w:ascii="Times New Roman" w:hAnsi="Times New Roman"/>
        </w:rPr>
        <w:t xml:space="preserve">oskytovateľa. V prípade </w:t>
      </w:r>
      <w:proofErr w:type="spellStart"/>
      <w:r w:rsidR="004C080B" w:rsidRPr="008050AB">
        <w:rPr>
          <w:rFonts w:ascii="Times New Roman" w:hAnsi="Times New Roman"/>
        </w:rPr>
        <w:t>odťahu</w:t>
      </w:r>
      <w:proofErr w:type="spellEnd"/>
      <w:r w:rsidR="00904B7B" w:rsidRPr="008050AB">
        <w:rPr>
          <w:rFonts w:ascii="Times New Roman" w:hAnsi="Times New Roman"/>
        </w:rPr>
        <w:t xml:space="preserve"> vozidla</w:t>
      </w:r>
      <w:r w:rsidR="00FB6DC7" w:rsidRPr="008050AB">
        <w:rPr>
          <w:rFonts w:ascii="Times New Roman" w:hAnsi="Times New Roman"/>
        </w:rPr>
        <w:t xml:space="preserve"> a </w:t>
      </w:r>
      <w:r w:rsidR="002E592F" w:rsidRPr="008050AB">
        <w:rPr>
          <w:rFonts w:ascii="Times New Roman" w:hAnsi="Times New Roman"/>
        </w:rPr>
        <w:t>prevozu</w:t>
      </w:r>
      <w:r w:rsidR="004C080B" w:rsidRPr="008050AB">
        <w:rPr>
          <w:rFonts w:ascii="Times New Roman" w:hAnsi="Times New Roman"/>
        </w:rPr>
        <w:t xml:space="preserve"> </w:t>
      </w:r>
      <w:r w:rsidR="00904B7B" w:rsidRPr="008050AB">
        <w:rPr>
          <w:rFonts w:ascii="Times New Roman" w:hAnsi="Times New Roman"/>
        </w:rPr>
        <w:t>pojazdného vozidla</w:t>
      </w:r>
      <w:r w:rsidRPr="008050AB">
        <w:rPr>
          <w:rFonts w:ascii="Times New Roman" w:hAnsi="Times New Roman"/>
        </w:rPr>
        <w:t xml:space="preserve"> je </w:t>
      </w:r>
      <w:r w:rsidR="008028AE" w:rsidRPr="008050AB">
        <w:rPr>
          <w:rFonts w:ascii="Times New Roman" w:hAnsi="Times New Roman"/>
        </w:rPr>
        <w:t>P</w:t>
      </w:r>
      <w:r w:rsidRPr="008050AB">
        <w:rPr>
          <w:rFonts w:ascii="Times New Roman" w:hAnsi="Times New Roman"/>
        </w:rPr>
        <w:t xml:space="preserve">oskytovateľ povinný prevziať vozidlo na opravu aj na inom mieste </w:t>
      </w:r>
      <w:r w:rsidR="00C63B4E" w:rsidRPr="008050AB">
        <w:rPr>
          <w:rFonts w:ascii="Times New Roman" w:hAnsi="Times New Roman"/>
        </w:rPr>
        <w:t xml:space="preserve">ako </w:t>
      </w:r>
      <w:r w:rsidRPr="008050AB">
        <w:rPr>
          <w:rFonts w:ascii="Times New Roman" w:hAnsi="Times New Roman"/>
        </w:rPr>
        <w:t xml:space="preserve">v servisných priestoroch </w:t>
      </w:r>
      <w:r w:rsidR="008028AE" w:rsidRPr="008050AB">
        <w:rPr>
          <w:rFonts w:ascii="Times New Roman" w:hAnsi="Times New Roman"/>
        </w:rPr>
        <w:t>P</w:t>
      </w:r>
      <w:r w:rsidRPr="008050AB">
        <w:rPr>
          <w:rFonts w:ascii="Times New Roman" w:hAnsi="Times New Roman"/>
        </w:rPr>
        <w:t>oskytovateľa</w:t>
      </w:r>
      <w:r w:rsidR="00045768" w:rsidRPr="008050AB">
        <w:rPr>
          <w:rFonts w:ascii="Times New Roman" w:hAnsi="Times New Roman"/>
        </w:rPr>
        <w:t>;</w:t>
      </w:r>
    </w:p>
    <w:p w14:paraId="3A99C711" w14:textId="78EDC591" w:rsidR="002E06A2" w:rsidRPr="008050AB" w:rsidRDefault="00EA62A8" w:rsidP="00567AEC">
      <w:pPr>
        <w:numPr>
          <w:ilvl w:val="1"/>
          <w:numId w:val="10"/>
        </w:numPr>
        <w:suppressAutoHyphens/>
        <w:overflowPunct w:val="0"/>
        <w:autoSpaceDE w:val="0"/>
        <w:ind w:left="714" w:hanging="357"/>
        <w:jc w:val="both"/>
        <w:textAlignment w:val="baseline"/>
        <w:rPr>
          <w:rFonts w:ascii="Times New Roman" w:hAnsi="Times New Roman"/>
        </w:rPr>
      </w:pPr>
      <w:r w:rsidRPr="008050AB">
        <w:rPr>
          <w:rFonts w:ascii="Times New Roman" w:hAnsi="Times New Roman"/>
          <w:b/>
          <w:bCs/>
        </w:rPr>
        <w:lastRenderedPageBreak/>
        <w:t>zápisom a vedením evidencie o motorových vozidlách</w:t>
      </w:r>
      <w:r w:rsidR="009B7D98" w:rsidRPr="008050AB">
        <w:rPr>
          <w:rFonts w:ascii="Times New Roman" w:hAnsi="Times New Roman"/>
        </w:rPr>
        <w:t xml:space="preserve"> </w:t>
      </w:r>
      <w:r w:rsidR="00B840EE" w:rsidRPr="008050AB">
        <w:rPr>
          <w:rFonts w:ascii="Times New Roman" w:hAnsi="Times New Roman"/>
        </w:rPr>
        <w:t xml:space="preserve">- </w:t>
      </w:r>
      <w:r w:rsidR="009B7D98" w:rsidRPr="008050AB">
        <w:rPr>
          <w:rFonts w:ascii="Times New Roman" w:hAnsi="Times New Roman"/>
        </w:rPr>
        <w:t>zápis a</w:t>
      </w:r>
      <w:r w:rsidR="00144138" w:rsidRPr="008050AB">
        <w:rPr>
          <w:rFonts w:ascii="Times New Roman" w:hAnsi="Times New Roman"/>
        </w:rPr>
        <w:t xml:space="preserve"> evidencia </w:t>
      </w:r>
      <w:r w:rsidR="00EA3CD1" w:rsidRPr="008050AB">
        <w:rPr>
          <w:rFonts w:ascii="Times New Roman" w:hAnsi="Times New Roman"/>
        </w:rPr>
        <w:t xml:space="preserve">v Elektronickej servisnej knihe vozidla a </w:t>
      </w:r>
      <w:r w:rsidR="00144138" w:rsidRPr="008050AB">
        <w:rPr>
          <w:rFonts w:ascii="Times New Roman" w:hAnsi="Times New Roman"/>
        </w:rPr>
        <w:t>vo webovej aplikácií (portál</w:t>
      </w:r>
      <w:r w:rsidR="00116E82" w:rsidRPr="008050AB">
        <w:rPr>
          <w:rFonts w:ascii="Times New Roman" w:hAnsi="Times New Roman"/>
        </w:rPr>
        <w:t xml:space="preserve"> - elektronický prístup na centrálne miesto</w:t>
      </w:r>
      <w:r w:rsidR="00144138" w:rsidRPr="008050AB">
        <w:rPr>
          <w:rFonts w:ascii="Times New Roman" w:hAnsi="Times New Roman"/>
        </w:rPr>
        <w:t>) s rozšírenou funkciou zasielania notifikácií úkonov</w:t>
      </w:r>
      <w:r w:rsidR="00142A12" w:rsidRPr="008050AB">
        <w:rPr>
          <w:rFonts w:ascii="Times New Roman" w:hAnsi="Times New Roman"/>
        </w:rPr>
        <w:t xml:space="preserve"> 24 hodín pred plánovaným úkonom vo forme e-mailovej, SMS notifikácie vybraným zamestnancov </w:t>
      </w:r>
      <w:r w:rsidR="00B7418F" w:rsidRPr="008050AB">
        <w:rPr>
          <w:rFonts w:ascii="Times New Roman" w:hAnsi="Times New Roman"/>
        </w:rPr>
        <w:t>O</w:t>
      </w:r>
      <w:r w:rsidR="00142A12" w:rsidRPr="008050AB">
        <w:rPr>
          <w:rFonts w:ascii="Times New Roman" w:hAnsi="Times New Roman"/>
        </w:rPr>
        <w:t>bjednávateľa</w:t>
      </w:r>
      <w:r w:rsidR="000412F3" w:rsidRPr="008050AB">
        <w:rPr>
          <w:rFonts w:ascii="Times New Roman" w:hAnsi="Times New Roman"/>
        </w:rPr>
        <w:t>.</w:t>
      </w:r>
      <w:r w:rsidR="00FF7BB4" w:rsidRPr="008050AB">
        <w:rPr>
          <w:rFonts w:ascii="Times New Roman" w:hAnsi="Times New Roman"/>
        </w:rPr>
        <w:t xml:space="preserve"> </w:t>
      </w:r>
      <w:r w:rsidR="000412F3" w:rsidRPr="008050AB">
        <w:rPr>
          <w:rFonts w:ascii="Times New Roman" w:hAnsi="Times New Roman"/>
        </w:rPr>
        <w:t>M</w:t>
      </w:r>
      <w:r w:rsidR="00FF7BB4" w:rsidRPr="008050AB">
        <w:rPr>
          <w:rFonts w:ascii="Times New Roman" w:hAnsi="Times New Roman"/>
        </w:rPr>
        <w:t>inimáln</w:t>
      </w:r>
      <w:r w:rsidR="000412F3" w:rsidRPr="008050AB">
        <w:rPr>
          <w:rFonts w:ascii="Times New Roman" w:hAnsi="Times New Roman"/>
        </w:rPr>
        <w:t>a</w:t>
      </w:r>
      <w:r w:rsidR="00FF7BB4" w:rsidRPr="008050AB">
        <w:rPr>
          <w:rFonts w:ascii="Times New Roman" w:hAnsi="Times New Roman"/>
        </w:rPr>
        <w:t xml:space="preserve"> týždenn</w:t>
      </w:r>
      <w:r w:rsidR="000412F3" w:rsidRPr="008050AB">
        <w:rPr>
          <w:rFonts w:ascii="Times New Roman" w:hAnsi="Times New Roman"/>
        </w:rPr>
        <w:t>á</w:t>
      </w:r>
      <w:r w:rsidR="00FF7BB4" w:rsidRPr="008050AB">
        <w:rPr>
          <w:rFonts w:ascii="Times New Roman" w:hAnsi="Times New Roman"/>
        </w:rPr>
        <w:t xml:space="preserve"> dostupnosť</w:t>
      </w:r>
      <w:r w:rsidR="005B55BB" w:rsidRPr="008050AB">
        <w:rPr>
          <w:rFonts w:ascii="Times New Roman" w:hAnsi="Times New Roman"/>
        </w:rPr>
        <w:t xml:space="preserve"> uvedených služieb je</w:t>
      </w:r>
      <w:r w:rsidR="00FF7BB4" w:rsidRPr="008050AB">
        <w:rPr>
          <w:rFonts w:ascii="Times New Roman" w:hAnsi="Times New Roman"/>
        </w:rPr>
        <w:t xml:space="preserve"> </w:t>
      </w:r>
      <w:r w:rsidR="00056803" w:rsidRPr="008050AB">
        <w:rPr>
          <w:rFonts w:ascii="Times New Roman" w:hAnsi="Times New Roman"/>
        </w:rPr>
        <w:t xml:space="preserve">7 </w:t>
      </w:r>
      <w:r w:rsidR="00FF7BB4" w:rsidRPr="008050AB">
        <w:rPr>
          <w:rFonts w:ascii="Times New Roman" w:hAnsi="Times New Roman"/>
        </w:rPr>
        <w:t>dní, 8 hodín denne, v čase od 08:00 do 16:00</w:t>
      </w:r>
      <w:r w:rsidR="00144138" w:rsidRPr="008050AB">
        <w:rPr>
          <w:rFonts w:ascii="Times New Roman" w:hAnsi="Times New Roman"/>
        </w:rPr>
        <w:t xml:space="preserve"> presne </w:t>
      </w:r>
      <w:r w:rsidR="00C336D7" w:rsidRPr="008050AB">
        <w:rPr>
          <w:rFonts w:ascii="Times New Roman" w:hAnsi="Times New Roman"/>
        </w:rPr>
        <w:t>v rozsahu, kvalite a funkcionalite vyplývajúcej</w:t>
      </w:r>
      <w:r w:rsidR="008B2EEE" w:rsidRPr="008050AB">
        <w:rPr>
          <w:rFonts w:ascii="Times New Roman" w:hAnsi="Times New Roman"/>
        </w:rPr>
        <w:t xml:space="preserve"> </w:t>
      </w:r>
      <w:r w:rsidR="00E07F88" w:rsidRPr="008050AB">
        <w:rPr>
          <w:rFonts w:ascii="Times New Roman" w:hAnsi="Times New Roman"/>
        </w:rPr>
        <w:t>z </w:t>
      </w:r>
      <w:r w:rsidR="00C336D7" w:rsidRPr="008050AB">
        <w:rPr>
          <w:rFonts w:ascii="Times New Roman" w:hAnsi="Times New Roman"/>
        </w:rPr>
        <w:t>požiadaviek</w:t>
      </w:r>
      <w:r w:rsidR="00012B85" w:rsidRPr="008050AB">
        <w:rPr>
          <w:rFonts w:ascii="Times New Roman" w:hAnsi="Times New Roman"/>
        </w:rPr>
        <w:t xml:space="preserve"> uvedený</w:t>
      </w:r>
      <w:r w:rsidR="008B2EEE" w:rsidRPr="008050AB">
        <w:rPr>
          <w:rFonts w:ascii="Times New Roman" w:hAnsi="Times New Roman"/>
        </w:rPr>
        <w:t>ch</w:t>
      </w:r>
      <w:r w:rsidR="00012B85" w:rsidRPr="008050AB">
        <w:rPr>
          <w:rFonts w:ascii="Times New Roman" w:hAnsi="Times New Roman"/>
        </w:rPr>
        <w:t xml:space="preserve"> v</w:t>
      </w:r>
      <w:r w:rsidR="00DA188B" w:rsidRPr="008050AB">
        <w:rPr>
          <w:rFonts w:ascii="Times New Roman" w:hAnsi="Times New Roman"/>
        </w:rPr>
        <w:t xml:space="preserve">  </w:t>
      </w:r>
      <w:r w:rsidR="007D2A03" w:rsidRPr="008050AB">
        <w:rPr>
          <w:rFonts w:ascii="Times New Roman" w:hAnsi="Times New Roman"/>
        </w:rPr>
        <w:t>P</w:t>
      </w:r>
      <w:r w:rsidR="00DA188B" w:rsidRPr="008050AB">
        <w:rPr>
          <w:rFonts w:ascii="Times New Roman" w:hAnsi="Times New Roman"/>
        </w:rPr>
        <w:t>ríloh</w:t>
      </w:r>
      <w:r w:rsidR="00E02907" w:rsidRPr="008050AB">
        <w:rPr>
          <w:rFonts w:ascii="Times New Roman" w:hAnsi="Times New Roman"/>
        </w:rPr>
        <w:t>e</w:t>
      </w:r>
      <w:r w:rsidR="008B2EEE" w:rsidRPr="008050AB">
        <w:rPr>
          <w:rFonts w:ascii="Times New Roman" w:hAnsi="Times New Roman"/>
        </w:rPr>
        <w:t xml:space="preserve"> </w:t>
      </w:r>
      <w:r w:rsidR="00012B85" w:rsidRPr="008050AB">
        <w:rPr>
          <w:rFonts w:ascii="Times New Roman" w:hAnsi="Times New Roman"/>
        </w:rPr>
        <w:t>č.</w:t>
      </w:r>
      <w:r w:rsidR="007D2A03" w:rsidRPr="008050AB">
        <w:rPr>
          <w:rFonts w:ascii="Times New Roman" w:hAnsi="Times New Roman"/>
        </w:rPr>
        <w:t xml:space="preserve"> </w:t>
      </w:r>
      <w:r w:rsidR="00012B85" w:rsidRPr="008050AB">
        <w:rPr>
          <w:rFonts w:ascii="Times New Roman" w:hAnsi="Times New Roman"/>
        </w:rPr>
        <w:t>1</w:t>
      </w:r>
      <w:r w:rsidR="00E02907" w:rsidRPr="008050AB">
        <w:rPr>
          <w:rFonts w:ascii="Times New Roman" w:hAnsi="Times New Roman"/>
        </w:rPr>
        <w:t>.</w:t>
      </w:r>
    </w:p>
    <w:p w14:paraId="78A6166F" w14:textId="77777777" w:rsidR="00EA2A84" w:rsidRPr="0069631A" w:rsidRDefault="00EA2A84" w:rsidP="00567AEC">
      <w:pPr>
        <w:spacing w:after="0"/>
        <w:rPr>
          <w:rFonts w:ascii="Times New Roman" w:hAnsi="Times New Roman"/>
          <w:bCs/>
        </w:rPr>
      </w:pPr>
    </w:p>
    <w:p w14:paraId="0CB07B46" w14:textId="540C8057" w:rsidR="00A85921" w:rsidRPr="00056ED5" w:rsidRDefault="00CA1683" w:rsidP="00567AEC">
      <w:pPr>
        <w:pStyle w:val="Nadpis1"/>
        <w:spacing w:before="0" w:line="259" w:lineRule="auto"/>
        <w:rPr>
          <w:rFonts w:ascii="Times New Roman" w:hAnsi="Times New Roman" w:cs="Times New Roman"/>
          <w:sz w:val="22"/>
          <w:szCs w:val="22"/>
        </w:rPr>
      </w:pPr>
      <w:r w:rsidRPr="00056ED5">
        <w:rPr>
          <w:rFonts w:ascii="Times New Roman" w:hAnsi="Times New Roman" w:cs="Times New Roman"/>
          <w:sz w:val="22"/>
          <w:szCs w:val="22"/>
        </w:rPr>
        <w:t xml:space="preserve">Článok </w:t>
      </w:r>
      <w:r w:rsidR="00807EBB" w:rsidRPr="00056ED5">
        <w:rPr>
          <w:rFonts w:ascii="Times New Roman" w:hAnsi="Times New Roman" w:cs="Times New Roman"/>
          <w:sz w:val="22"/>
          <w:szCs w:val="22"/>
        </w:rPr>
        <w:t>I</w:t>
      </w:r>
      <w:r w:rsidR="00425EFD" w:rsidRPr="00056ED5">
        <w:rPr>
          <w:rFonts w:ascii="Times New Roman" w:hAnsi="Times New Roman" w:cs="Times New Roman"/>
          <w:sz w:val="22"/>
          <w:szCs w:val="22"/>
        </w:rPr>
        <w:t>I</w:t>
      </w:r>
      <w:r w:rsidR="00807EBB" w:rsidRPr="00056ED5">
        <w:rPr>
          <w:rFonts w:ascii="Times New Roman" w:hAnsi="Times New Roman" w:cs="Times New Roman"/>
          <w:sz w:val="22"/>
          <w:szCs w:val="22"/>
        </w:rPr>
        <w:t>.</w:t>
      </w:r>
      <w:r w:rsidRPr="00056ED5">
        <w:rPr>
          <w:rFonts w:ascii="Times New Roman" w:hAnsi="Times New Roman" w:cs="Times New Roman"/>
          <w:sz w:val="22"/>
          <w:szCs w:val="22"/>
        </w:rPr>
        <w:br/>
      </w:r>
      <w:r w:rsidR="00807EBB" w:rsidRPr="00056ED5">
        <w:rPr>
          <w:rFonts w:ascii="Times New Roman" w:hAnsi="Times New Roman" w:cs="Times New Roman"/>
          <w:sz w:val="22"/>
          <w:szCs w:val="22"/>
        </w:rPr>
        <w:t xml:space="preserve">Predmet </w:t>
      </w:r>
      <w:r w:rsidR="00C81C9B" w:rsidRPr="00056ED5">
        <w:rPr>
          <w:rFonts w:ascii="Times New Roman" w:hAnsi="Times New Roman" w:cs="Times New Roman"/>
          <w:sz w:val="22"/>
          <w:szCs w:val="22"/>
        </w:rPr>
        <w:t>Dohody</w:t>
      </w:r>
    </w:p>
    <w:p w14:paraId="42352D82" w14:textId="77777777" w:rsidR="00BA3F2F" w:rsidRPr="001403B3" w:rsidRDefault="00BA3F2F" w:rsidP="00567AEC">
      <w:pPr>
        <w:spacing w:after="0"/>
        <w:rPr>
          <w:rFonts w:ascii="Times New Roman" w:hAnsi="Times New Roman"/>
        </w:rPr>
      </w:pPr>
    </w:p>
    <w:p w14:paraId="4516DC7E" w14:textId="13CCC1BB" w:rsidR="00E3269B" w:rsidRPr="0069631A" w:rsidRDefault="00A85921" w:rsidP="00567AEC">
      <w:pPr>
        <w:numPr>
          <w:ilvl w:val="0"/>
          <w:numId w:val="1"/>
        </w:numPr>
        <w:autoSpaceDE w:val="0"/>
        <w:autoSpaceDN w:val="0"/>
        <w:adjustRightInd w:val="0"/>
        <w:jc w:val="both"/>
        <w:rPr>
          <w:rFonts w:ascii="Times New Roman" w:hAnsi="Times New Roman"/>
        </w:rPr>
      </w:pPr>
      <w:r w:rsidRPr="00B00204">
        <w:rPr>
          <w:rFonts w:ascii="Times New Roman" w:hAnsi="Times New Roman"/>
        </w:rPr>
        <w:t>Predmetom Dohody je (i) záväzok Poskytovateľa poskytovať pre Objednávateľa</w:t>
      </w:r>
      <w:r w:rsidR="00446530">
        <w:rPr>
          <w:rFonts w:ascii="Times New Roman" w:hAnsi="Times New Roman"/>
        </w:rPr>
        <w:t>, hlavné mesto Slovenskej republiky Bratislav</w:t>
      </w:r>
      <w:r w:rsidR="002F0520">
        <w:rPr>
          <w:rFonts w:ascii="Times New Roman" w:hAnsi="Times New Roman"/>
        </w:rPr>
        <w:t>a</w:t>
      </w:r>
      <w:r w:rsidR="00050E52">
        <w:rPr>
          <w:rFonts w:ascii="Times New Roman" w:hAnsi="Times New Roman"/>
        </w:rPr>
        <w:t xml:space="preserve"> (ďalej len „</w:t>
      </w:r>
      <w:r w:rsidR="00050E52">
        <w:rPr>
          <w:rFonts w:ascii="Times New Roman" w:hAnsi="Times New Roman"/>
          <w:b/>
          <w:bCs/>
        </w:rPr>
        <w:t>H</w:t>
      </w:r>
      <w:r w:rsidR="00050E52" w:rsidRPr="00050E52">
        <w:rPr>
          <w:rFonts w:ascii="Times New Roman" w:hAnsi="Times New Roman"/>
          <w:b/>
          <w:bCs/>
        </w:rPr>
        <w:t>lavné mesto</w:t>
      </w:r>
      <w:r w:rsidR="00050E52">
        <w:rPr>
          <w:rFonts w:ascii="Times New Roman" w:hAnsi="Times New Roman"/>
        </w:rPr>
        <w:t>“)</w:t>
      </w:r>
      <w:r w:rsidR="0050018E">
        <w:rPr>
          <w:rFonts w:ascii="Times New Roman" w:hAnsi="Times New Roman"/>
        </w:rPr>
        <w:t xml:space="preserve">, jeho organizačné zložky (najmä </w:t>
      </w:r>
      <w:r w:rsidR="0018731B">
        <w:rPr>
          <w:rFonts w:ascii="Times New Roman" w:hAnsi="Times New Roman"/>
        </w:rPr>
        <w:t>m</w:t>
      </w:r>
      <w:r w:rsidR="0050018E">
        <w:rPr>
          <w:rFonts w:ascii="Times New Roman" w:hAnsi="Times New Roman"/>
        </w:rPr>
        <w:t>agistrá</w:t>
      </w:r>
      <w:r w:rsidR="0018731B">
        <w:rPr>
          <w:rFonts w:ascii="Times New Roman" w:hAnsi="Times New Roman"/>
        </w:rPr>
        <w:t>t</w:t>
      </w:r>
      <w:r w:rsidR="0050018E">
        <w:rPr>
          <w:rFonts w:ascii="Times New Roman" w:hAnsi="Times New Roman"/>
        </w:rPr>
        <w:t xml:space="preserve"> a </w:t>
      </w:r>
      <w:r w:rsidR="0018731B">
        <w:rPr>
          <w:rFonts w:ascii="Times New Roman" w:hAnsi="Times New Roman"/>
        </w:rPr>
        <w:t>m</w:t>
      </w:r>
      <w:r w:rsidR="0050018E">
        <w:rPr>
          <w:rFonts w:ascii="Times New Roman" w:hAnsi="Times New Roman"/>
        </w:rPr>
        <w:t>estskú políciu)</w:t>
      </w:r>
      <w:r w:rsidRPr="00B00204">
        <w:rPr>
          <w:rFonts w:ascii="Times New Roman" w:hAnsi="Times New Roman"/>
        </w:rPr>
        <w:t xml:space="preserve"> a ďalšie organizácie a subjekty zriadené alebo založené </w:t>
      </w:r>
      <w:r w:rsidR="0018731B">
        <w:rPr>
          <w:rFonts w:ascii="Times New Roman" w:hAnsi="Times New Roman"/>
        </w:rPr>
        <w:t>H</w:t>
      </w:r>
      <w:r w:rsidRPr="00B00204">
        <w:rPr>
          <w:rFonts w:ascii="Times New Roman" w:hAnsi="Times New Roman"/>
        </w:rPr>
        <w:t xml:space="preserve">lavným mestom (ďalej </w:t>
      </w:r>
      <w:r w:rsidRPr="0069631A">
        <w:rPr>
          <w:rFonts w:ascii="Times New Roman" w:hAnsi="Times New Roman"/>
        </w:rPr>
        <w:t>len „</w:t>
      </w:r>
      <w:r w:rsidRPr="0069631A">
        <w:rPr>
          <w:rFonts w:ascii="Times New Roman" w:hAnsi="Times New Roman"/>
          <w:b/>
          <w:bCs/>
        </w:rPr>
        <w:t>mestské organizácie</w:t>
      </w:r>
      <w:r w:rsidRPr="0069631A">
        <w:rPr>
          <w:rFonts w:ascii="Times New Roman" w:hAnsi="Times New Roman"/>
        </w:rPr>
        <w:t xml:space="preserve">“), ktoré pristúpia k tejto Dohode v súlade s bodom </w:t>
      </w:r>
      <w:r w:rsidR="00AA2807" w:rsidRPr="0069631A">
        <w:rPr>
          <w:rFonts w:ascii="Times New Roman" w:hAnsi="Times New Roman"/>
        </w:rPr>
        <w:t>3</w:t>
      </w:r>
      <w:r w:rsidRPr="0069631A">
        <w:rPr>
          <w:rFonts w:ascii="Times New Roman" w:hAnsi="Times New Roman"/>
        </w:rPr>
        <w:t xml:space="preserve">. tohto článku Dohody, </w:t>
      </w:r>
      <w:r w:rsidR="00AE0187" w:rsidRPr="008050AB">
        <w:rPr>
          <w:rFonts w:ascii="Times New Roman" w:hAnsi="Times New Roman"/>
        </w:rPr>
        <w:t xml:space="preserve">komplexné služby servisu, opravy a údržby vozidiel podľa </w:t>
      </w:r>
      <w:r w:rsidR="00CD1C2C" w:rsidRPr="008050AB">
        <w:rPr>
          <w:rFonts w:ascii="Times New Roman" w:hAnsi="Times New Roman"/>
        </w:rPr>
        <w:t xml:space="preserve">tohto článku Dohody, </w:t>
      </w:r>
      <w:r w:rsidR="00AE0187" w:rsidRPr="008050AB">
        <w:rPr>
          <w:rFonts w:ascii="Times New Roman" w:hAnsi="Times New Roman"/>
        </w:rPr>
        <w:t>Prílohy č. 1 a opisu uvedeného v zozname položiek uvedených v Cenovej ponuke pre Servis, opravy a údržbu vozidiel, ktorý tvorí neoddeliteľnú prílohu č.</w:t>
      </w:r>
      <w:r w:rsidR="00990434" w:rsidRPr="008050AB">
        <w:rPr>
          <w:rFonts w:ascii="Times New Roman" w:hAnsi="Times New Roman"/>
        </w:rPr>
        <w:t xml:space="preserve"> </w:t>
      </w:r>
      <w:r w:rsidR="00AE0187" w:rsidRPr="008050AB">
        <w:rPr>
          <w:rFonts w:ascii="Times New Roman" w:hAnsi="Times New Roman"/>
        </w:rPr>
        <w:t xml:space="preserve">2 k tejto </w:t>
      </w:r>
      <w:r w:rsidR="00CD1C2C" w:rsidRPr="008050AB">
        <w:rPr>
          <w:rFonts w:ascii="Times New Roman" w:hAnsi="Times New Roman"/>
        </w:rPr>
        <w:t>D</w:t>
      </w:r>
      <w:r w:rsidR="00AE0187" w:rsidRPr="008050AB">
        <w:rPr>
          <w:rFonts w:ascii="Times New Roman" w:hAnsi="Times New Roman"/>
        </w:rPr>
        <w:t>ohode (ďalej len „</w:t>
      </w:r>
      <w:r w:rsidR="00AE0187" w:rsidRPr="008050AB">
        <w:rPr>
          <w:rFonts w:ascii="Times New Roman" w:hAnsi="Times New Roman"/>
          <w:b/>
          <w:bCs/>
        </w:rPr>
        <w:t>Príloha č.</w:t>
      </w:r>
      <w:r w:rsidR="00784F57" w:rsidRPr="008050AB">
        <w:rPr>
          <w:rFonts w:ascii="Times New Roman" w:hAnsi="Times New Roman"/>
          <w:b/>
          <w:bCs/>
        </w:rPr>
        <w:t xml:space="preserve"> </w:t>
      </w:r>
      <w:r w:rsidR="00AE0187" w:rsidRPr="008050AB">
        <w:rPr>
          <w:rFonts w:ascii="Times New Roman" w:hAnsi="Times New Roman"/>
          <w:b/>
          <w:bCs/>
        </w:rPr>
        <w:t>2</w:t>
      </w:r>
      <w:r w:rsidR="00AE0187" w:rsidRPr="008050AB">
        <w:rPr>
          <w:rFonts w:ascii="Times New Roman" w:hAnsi="Times New Roman"/>
        </w:rPr>
        <w:t xml:space="preserve">“) (ďalej </w:t>
      </w:r>
      <w:r w:rsidR="00500A44">
        <w:rPr>
          <w:rFonts w:ascii="Times New Roman" w:hAnsi="Times New Roman"/>
        </w:rPr>
        <w:t>len</w:t>
      </w:r>
      <w:r w:rsidR="00AE0187" w:rsidRPr="008050AB">
        <w:rPr>
          <w:rFonts w:ascii="Times New Roman" w:hAnsi="Times New Roman"/>
        </w:rPr>
        <w:t xml:space="preserve"> „</w:t>
      </w:r>
      <w:r w:rsidR="00BD30F8" w:rsidRPr="008050AB">
        <w:rPr>
          <w:rFonts w:ascii="Times New Roman" w:hAnsi="Times New Roman"/>
          <w:b/>
          <w:bCs/>
        </w:rPr>
        <w:t>S</w:t>
      </w:r>
      <w:r w:rsidR="00AE0187" w:rsidRPr="008050AB">
        <w:rPr>
          <w:rFonts w:ascii="Times New Roman" w:hAnsi="Times New Roman"/>
          <w:b/>
          <w:bCs/>
        </w:rPr>
        <w:t>lužby</w:t>
      </w:r>
      <w:r w:rsidR="00AE0187" w:rsidRPr="008050AB">
        <w:rPr>
          <w:rFonts w:ascii="Times New Roman" w:hAnsi="Times New Roman"/>
        </w:rPr>
        <w:t>“)</w:t>
      </w:r>
      <w:r w:rsidRPr="0069631A">
        <w:rPr>
          <w:rFonts w:ascii="Times New Roman" w:hAnsi="Times New Roman"/>
        </w:rPr>
        <w:t xml:space="preserve">, a (ii) </w:t>
      </w:r>
      <w:r w:rsidRPr="008050AB">
        <w:rPr>
          <w:rFonts w:ascii="Times New Roman" w:hAnsi="Times New Roman"/>
        </w:rPr>
        <w:t xml:space="preserve">záväzok Objednávateľa platiť Poskytovateľovi odmenu (cenu) za riadne </w:t>
      </w:r>
      <w:r w:rsidR="00806420" w:rsidRPr="008050AB">
        <w:rPr>
          <w:rFonts w:ascii="Times New Roman" w:hAnsi="Times New Roman"/>
        </w:rPr>
        <w:t xml:space="preserve">a včas </w:t>
      </w:r>
      <w:r w:rsidRPr="008050AB">
        <w:rPr>
          <w:rFonts w:ascii="Times New Roman" w:hAnsi="Times New Roman"/>
        </w:rPr>
        <w:t xml:space="preserve">poskytnuté Služby v súlade s Dohodou, súťažnými podkladmi, čiastkovými objednávkami (požiadavkami) vystavenými podľa čl. II. </w:t>
      </w:r>
      <w:r w:rsidR="009E3C74" w:rsidRPr="008050AB">
        <w:rPr>
          <w:rFonts w:ascii="Times New Roman" w:hAnsi="Times New Roman"/>
        </w:rPr>
        <w:t xml:space="preserve">tejto </w:t>
      </w:r>
      <w:r w:rsidRPr="008050AB">
        <w:rPr>
          <w:rFonts w:ascii="Times New Roman" w:hAnsi="Times New Roman"/>
        </w:rPr>
        <w:t>Dohody</w:t>
      </w:r>
      <w:r w:rsidRPr="0069631A">
        <w:rPr>
          <w:rFonts w:ascii="Times New Roman" w:hAnsi="Times New Roman"/>
        </w:rPr>
        <w:t xml:space="preserve">. V prípade rozporu medzi ustanoveniami tejto Dohody a ustanoveniami čiastkových objednávok (požiadaviek) </w:t>
      </w:r>
      <w:r w:rsidR="00E07F88" w:rsidRPr="0069631A">
        <w:rPr>
          <w:rFonts w:ascii="Times New Roman" w:hAnsi="Times New Roman"/>
        </w:rPr>
        <w:t>majú prednosť</w:t>
      </w:r>
      <w:r w:rsidRPr="0069631A">
        <w:rPr>
          <w:rFonts w:ascii="Times New Roman" w:hAnsi="Times New Roman"/>
        </w:rPr>
        <w:t xml:space="preserve"> ustanovenia tejto Dohody. Podrobná špecifikácia Služieb je uvedená v Prílohe č. 1</w:t>
      </w:r>
      <w:r w:rsidR="00E07F88" w:rsidRPr="0069631A">
        <w:rPr>
          <w:rFonts w:ascii="Times New Roman" w:hAnsi="Times New Roman"/>
        </w:rPr>
        <w:t xml:space="preserve"> a Prílohe č. 2</w:t>
      </w:r>
      <w:r w:rsidRPr="0069631A">
        <w:rPr>
          <w:rFonts w:ascii="Times New Roman" w:hAnsi="Times New Roman"/>
        </w:rPr>
        <w:t xml:space="preserve"> tejto Dohody.</w:t>
      </w:r>
    </w:p>
    <w:p w14:paraId="46E98588" w14:textId="66DB2EC4" w:rsidR="00051A7B" w:rsidRPr="008050AB" w:rsidRDefault="00A1524E" w:rsidP="00567AEC">
      <w:pPr>
        <w:numPr>
          <w:ilvl w:val="0"/>
          <w:numId w:val="1"/>
        </w:numPr>
        <w:autoSpaceDE w:val="0"/>
        <w:autoSpaceDN w:val="0"/>
        <w:adjustRightInd w:val="0"/>
        <w:jc w:val="both"/>
        <w:rPr>
          <w:rFonts w:ascii="Times New Roman" w:hAnsi="Times New Roman"/>
        </w:rPr>
      </w:pPr>
      <w:r w:rsidRPr="008050AB">
        <w:rPr>
          <w:rFonts w:ascii="Times New Roman" w:hAnsi="Times New Roman"/>
        </w:rPr>
        <w:t xml:space="preserve">Zoznam vozidiel, ktorých sa týka poskytovanie </w:t>
      </w:r>
      <w:r w:rsidR="0096729E" w:rsidRPr="008050AB">
        <w:rPr>
          <w:rFonts w:ascii="Times New Roman" w:hAnsi="Times New Roman"/>
        </w:rPr>
        <w:t>S</w:t>
      </w:r>
      <w:r w:rsidRPr="008050AB">
        <w:rPr>
          <w:rFonts w:ascii="Times New Roman" w:hAnsi="Times New Roman"/>
        </w:rPr>
        <w:t xml:space="preserve">lužieb v čase </w:t>
      </w:r>
      <w:r w:rsidR="0096729E" w:rsidRPr="008050AB">
        <w:rPr>
          <w:rFonts w:ascii="Times New Roman" w:hAnsi="Times New Roman"/>
        </w:rPr>
        <w:t xml:space="preserve">uzatvorenia tejto </w:t>
      </w:r>
      <w:r w:rsidRPr="008050AB">
        <w:rPr>
          <w:rFonts w:ascii="Times New Roman" w:hAnsi="Times New Roman"/>
        </w:rPr>
        <w:t>Dohody v súlade s bodom 1 tohto článku Dohody</w:t>
      </w:r>
      <w:r w:rsidR="0096729E" w:rsidRPr="008050AB">
        <w:rPr>
          <w:rFonts w:ascii="Times New Roman" w:hAnsi="Times New Roman"/>
        </w:rPr>
        <w:t>,</w:t>
      </w:r>
      <w:r w:rsidRPr="008050AB">
        <w:rPr>
          <w:rFonts w:ascii="Times New Roman" w:hAnsi="Times New Roman"/>
        </w:rPr>
        <w:t xml:space="preserve"> je súčasťou </w:t>
      </w:r>
      <w:r w:rsidR="009A2514" w:rsidRPr="008050AB">
        <w:rPr>
          <w:rFonts w:ascii="Times New Roman" w:hAnsi="Times New Roman"/>
        </w:rPr>
        <w:t>P</w:t>
      </w:r>
      <w:r w:rsidRPr="008050AB">
        <w:rPr>
          <w:rFonts w:ascii="Times New Roman" w:hAnsi="Times New Roman"/>
        </w:rPr>
        <w:t>rílohy č.</w:t>
      </w:r>
      <w:r w:rsidR="0096729E" w:rsidRPr="008050AB">
        <w:rPr>
          <w:rFonts w:ascii="Times New Roman" w:hAnsi="Times New Roman"/>
        </w:rPr>
        <w:t xml:space="preserve"> </w:t>
      </w:r>
      <w:r w:rsidRPr="008050AB">
        <w:rPr>
          <w:rFonts w:ascii="Times New Roman" w:hAnsi="Times New Roman"/>
        </w:rPr>
        <w:t xml:space="preserve">1. Počet a typ vozidiel sa </w:t>
      </w:r>
      <w:r w:rsidR="0096729E" w:rsidRPr="008050AB">
        <w:rPr>
          <w:rFonts w:ascii="Times New Roman" w:hAnsi="Times New Roman"/>
        </w:rPr>
        <w:t>počas trvania tejto Dohody</w:t>
      </w:r>
      <w:r w:rsidRPr="008050AB">
        <w:rPr>
          <w:rFonts w:ascii="Times New Roman" w:hAnsi="Times New Roman"/>
        </w:rPr>
        <w:t xml:space="preserve"> môže meniť.</w:t>
      </w:r>
    </w:p>
    <w:p w14:paraId="220FC900" w14:textId="35A8A98E" w:rsidR="002A0386" w:rsidRPr="0069631A" w:rsidRDefault="009E151D" w:rsidP="00567AEC">
      <w:pPr>
        <w:numPr>
          <w:ilvl w:val="0"/>
          <w:numId w:val="1"/>
        </w:numPr>
        <w:autoSpaceDE w:val="0"/>
        <w:autoSpaceDN w:val="0"/>
        <w:adjustRightInd w:val="0"/>
        <w:jc w:val="both"/>
        <w:rPr>
          <w:rFonts w:ascii="Times New Roman" w:hAnsi="Times New Roman"/>
        </w:rPr>
      </w:pPr>
      <w:r w:rsidRPr="0069631A">
        <w:rPr>
          <w:rFonts w:ascii="Times New Roman" w:hAnsi="Times New Roman"/>
        </w:rPr>
        <w:t>Objednávateľ</w:t>
      </w:r>
      <w:r w:rsidR="002A0386" w:rsidRPr="0069631A">
        <w:rPr>
          <w:rFonts w:ascii="Times New Roman" w:hAnsi="Times New Roman"/>
        </w:rPr>
        <w:t xml:space="preserve"> je príspevkovou organizáciou zriadenou Hlavným mestom za účelom poskytovania podporných (zdieľaných) služieb v oblasti, okrem iného, verejného obstarávania mestským organizáciám. </w:t>
      </w:r>
      <w:r w:rsidRPr="0069631A">
        <w:rPr>
          <w:rFonts w:ascii="Times New Roman" w:hAnsi="Times New Roman"/>
        </w:rPr>
        <w:t xml:space="preserve">Objednávateľ </w:t>
      </w:r>
      <w:r w:rsidR="002A0386" w:rsidRPr="0069631A">
        <w:rPr>
          <w:rFonts w:ascii="Times New Roman" w:hAnsi="Times New Roman"/>
        </w:rPr>
        <w:t>je zároveň v súlade s osobitnou zmluvou uzatvorenou s Hlavným mestom centrálnou obstarávacou organizáciou pre Hlavné mesto. V nadväznosti na uvedené sa Zmluvné strany dohodli, že:</w:t>
      </w:r>
    </w:p>
    <w:p w14:paraId="529EB88D" w14:textId="265F4507" w:rsidR="002A0386" w:rsidRPr="0069631A"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Hlavné mesto a mestské organizácie, ktoré sú identifikované v Prílohe č. 3 Dohody, ako aj všetky ďalšie mestské organizácie, ktoré budú zriadené alebo založené Hlavným mestom kedykoľvek po uzatvorení Dohody, alebo ktoré vzniknú splynutím alebo zlúčením akýchkoľvek mestských organizácií kedykoľvek po uzatvorení Dohody, môžu pristúpiť k</w:t>
      </w:r>
      <w:r w:rsidR="009E151D" w:rsidRPr="0069631A">
        <w:rPr>
          <w:rFonts w:ascii="Times New Roman" w:hAnsi="Times New Roman"/>
        </w:rPr>
        <w:t> </w:t>
      </w:r>
      <w:r w:rsidRPr="0069631A">
        <w:rPr>
          <w:rFonts w:ascii="Times New Roman" w:hAnsi="Times New Roman"/>
        </w:rPr>
        <w:t xml:space="preserve">Dohode zadaním svojej prvej objednávky </w:t>
      </w:r>
      <w:r w:rsidR="009E151D" w:rsidRPr="0069631A">
        <w:rPr>
          <w:rFonts w:ascii="Times New Roman" w:hAnsi="Times New Roman"/>
        </w:rPr>
        <w:t>Poskytovateľovi</w:t>
      </w:r>
      <w:r w:rsidRPr="0069631A">
        <w:rPr>
          <w:rFonts w:ascii="Times New Roman" w:hAnsi="Times New Roman"/>
        </w:rPr>
        <w:t xml:space="preserve"> v súlade s podmienkami stanovenými v článku I</w:t>
      </w:r>
      <w:r w:rsidR="009E151D" w:rsidRPr="0069631A">
        <w:rPr>
          <w:rFonts w:ascii="Times New Roman" w:hAnsi="Times New Roman"/>
        </w:rPr>
        <w:t>I</w:t>
      </w:r>
      <w:r w:rsidRPr="0069631A">
        <w:rPr>
          <w:rFonts w:ascii="Times New Roman" w:hAnsi="Times New Roman"/>
        </w:rPr>
        <w:t>I. tejto Dohody;</w:t>
      </w:r>
    </w:p>
    <w:p w14:paraId="2E1AD1DD" w14:textId="06E657E5" w:rsidR="002A0386" w:rsidRPr="0069631A"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 xml:space="preserve">Prijatie tejto objednávky zo strany </w:t>
      </w:r>
      <w:r w:rsidR="009E151D" w:rsidRPr="0069631A">
        <w:rPr>
          <w:rFonts w:ascii="Times New Roman" w:hAnsi="Times New Roman"/>
        </w:rPr>
        <w:t>Poskytovateľa</w:t>
      </w:r>
      <w:r w:rsidRPr="0069631A">
        <w:rPr>
          <w:rFonts w:ascii="Times New Roman" w:hAnsi="Times New Roman"/>
        </w:rPr>
        <w:t xml:space="preserve"> spôsobom podľa čl. II</w:t>
      </w:r>
      <w:r w:rsidR="00D25800" w:rsidRPr="0069631A">
        <w:rPr>
          <w:rFonts w:ascii="Times New Roman" w:hAnsi="Times New Roman"/>
        </w:rPr>
        <w:t>I</w:t>
      </w:r>
      <w:r w:rsidRPr="0069631A">
        <w:rPr>
          <w:rFonts w:ascii="Times New Roman" w:hAnsi="Times New Roman"/>
        </w:rPr>
        <w:t>. bod 3. tejto Dohody sa na účely tejto Dohody považuje za uzatvorenie Dohody o pristúpení k tejto Dohode (ďalej len „</w:t>
      </w:r>
      <w:r w:rsidRPr="0069631A">
        <w:rPr>
          <w:rFonts w:ascii="Times New Roman" w:hAnsi="Times New Roman"/>
          <w:b/>
        </w:rPr>
        <w:t>Dohoda o pristúpení</w:t>
      </w:r>
      <w:r w:rsidRPr="0069631A">
        <w:rPr>
          <w:rFonts w:ascii="Times New Roman" w:hAnsi="Times New Roman"/>
        </w:rPr>
        <w:t>“); prípadná zmena alebo zrušenie už prijatej objednávky nemá vplyv na účinky pristúpenia k tejto Dohode;</w:t>
      </w:r>
    </w:p>
    <w:p w14:paraId="55F1E08D" w14:textId="19A8540A" w:rsidR="002A0386" w:rsidRPr="0069631A"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 xml:space="preserve">Okamihom prijatia objednávky zo strany </w:t>
      </w:r>
      <w:r w:rsidR="00D25800" w:rsidRPr="0069631A">
        <w:rPr>
          <w:rFonts w:ascii="Times New Roman" w:hAnsi="Times New Roman"/>
        </w:rPr>
        <w:t>Poskytovateľa</w:t>
      </w:r>
      <w:r w:rsidRPr="0069631A">
        <w:rPr>
          <w:rFonts w:ascii="Times New Roman" w:hAnsi="Times New Roman"/>
        </w:rPr>
        <w:t xml:space="preserve"> sa má za to, že príslušný subjekt (ďalej len „</w:t>
      </w:r>
      <w:r w:rsidRPr="0069631A">
        <w:rPr>
          <w:rFonts w:ascii="Times New Roman" w:hAnsi="Times New Roman"/>
          <w:b/>
        </w:rPr>
        <w:t xml:space="preserve">Pristupujúci </w:t>
      </w:r>
      <w:r w:rsidR="00CF65D4" w:rsidRPr="0069631A">
        <w:rPr>
          <w:rFonts w:ascii="Times New Roman" w:hAnsi="Times New Roman"/>
          <w:b/>
        </w:rPr>
        <w:t>objednávateľ</w:t>
      </w:r>
      <w:r w:rsidRPr="0069631A">
        <w:rPr>
          <w:rFonts w:ascii="Times New Roman" w:hAnsi="Times New Roman"/>
        </w:rPr>
        <w:t xml:space="preserve">“) (i) sa dôkladne oboznámil s touto Dohodou a je si vedomý všetkých podmienok a predpokladov, ktoré sú nevyhnutné na </w:t>
      </w:r>
      <w:r w:rsidR="00CF65D4" w:rsidRPr="0069631A">
        <w:rPr>
          <w:rFonts w:ascii="Times New Roman" w:hAnsi="Times New Roman"/>
        </w:rPr>
        <w:t>objednanie Služieb</w:t>
      </w:r>
      <w:r w:rsidRPr="0069631A">
        <w:rPr>
          <w:rFonts w:ascii="Times New Roman" w:hAnsi="Times New Roman"/>
        </w:rPr>
        <w:t xml:space="preserve">, (ii) súhlasí so zmluvnými podmienkami Dohody a v súlade s týmto bodom Dohody k nej bez akýchkoľvek výhrad pristupuje, a (iii) nadobúda tie práva a povinnosti, ktoré v zmysle Dohody prislúchajú </w:t>
      </w:r>
      <w:r w:rsidR="00CF65D4" w:rsidRPr="0069631A">
        <w:rPr>
          <w:rFonts w:ascii="Times New Roman" w:hAnsi="Times New Roman"/>
        </w:rPr>
        <w:t>Objednávateľovi</w:t>
      </w:r>
      <w:r w:rsidRPr="0069631A">
        <w:rPr>
          <w:rFonts w:ascii="Times New Roman" w:hAnsi="Times New Roman"/>
        </w:rPr>
        <w:t xml:space="preserve"> vo vzťahu k</w:t>
      </w:r>
      <w:r w:rsidR="00CF65D4" w:rsidRPr="0069631A">
        <w:rPr>
          <w:rFonts w:ascii="Times New Roman" w:hAnsi="Times New Roman"/>
        </w:rPr>
        <w:t> poskytnutiu Služieb</w:t>
      </w:r>
      <w:r w:rsidRPr="0069631A">
        <w:rPr>
          <w:rFonts w:ascii="Times New Roman" w:hAnsi="Times New Roman"/>
        </w:rPr>
        <w:t xml:space="preserve"> s obmedzeniami stanovenými v tejto Dohode, a to samostatne a nezávisle od </w:t>
      </w:r>
      <w:r w:rsidR="00CF65D4" w:rsidRPr="0069631A">
        <w:rPr>
          <w:rFonts w:ascii="Times New Roman" w:hAnsi="Times New Roman"/>
        </w:rPr>
        <w:t>Objednávateľa</w:t>
      </w:r>
      <w:r w:rsidRPr="0069631A">
        <w:rPr>
          <w:rFonts w:ascii="Times New Roman" w:hAnsi="Times New Roman"/>
        </w:rPr>
        <w:t xml:space="preserve">, s výnimkou práva </w:t>
      </w:r>
      <w:r w:rsidRPr="0069631A">
        <w:rPr>
          <w:rFonts w:ascii="Times New Roman" w:hAnsi="Times New Roman"/>
        </w:rPr>
        <w:lastRenderedPageBreak/>
        <w:t>ukončiť túto Dohodu spôsobom podľa čl. X</w:t>
      </w:r>
      <w:r w:rsidR="002550C7">
        <w:rPr>
          <w:rFonts w:ascii="Times New Roman" w:hAnsi="Times New Roman"/>
        </w:rPr>
        <w:t>II</w:t>
      </w:r>
      <w:r w:rsidRPr="0069631A">
        <w:rPr>
          <w:rFonts w:ascii="Times New Roman" w:hAnsi="Times New Roman"/>
        </w:rPr>
        <w:t xml:space="preserve">. tejto Dohody, práva meniť alebo dopĺňať túto Dohodu alebo jej prílohy, práva zadávať požiadavky podľa Dohody v mene a na účet </w:t>
      </w:r>
      <w:r w:rsidR="00CF65D4" w:rsidRPr="0069631A">
        <w:rPr>
          <w:rFonts w:ascii="Times New Roman" w:hAnsi="Times New Roman"/>
        </w:rPr>
        <w:t>Objednávateľa</w:t>
      </w:r>
      <w:r w:rsidR="00F42802">
        <w:rPr>
          <w:rFonts w:ascii="Times New Roman" w:hAnsi="Times New Roman"/>
        </w:rPr>
        <w:t>;</w:t>
      </w:r>
    </w:p>
    <w:p w14:paraId="3B407630" w14:textId="02FD7207" w:rsidR="002A0386" w:rsidRPr="0069631A"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 xml:space="preserve">Uzatvorenie Dohody o pristúpení je právom Pristupujúceho </w:t>
      </w:r>
      <w:r w:rsidR="00D25800" w:rsidRPr="0069631A">
        <w:rPr>
          <w:rFonts w:ascii="Times New Roman" w:hAnsi="Times New Roman"/>
        </w:rPr>
        <w:t>objednávateľa</w:t>
      </w:r>
      <w:r w:rsidRPr="0069631A">
        <w:rPr>
          <w:rFonts w:ascii="Times New Roman" w:hAnsi="Times New Roman"/>
        </w:rPr>
        <w:t xml:space="preserve"> a v prípade, ak tento svoje právo využije, je </w:t>
      </w:r>
      <w:r w:rsidR="00D25800" w:rsidRPr="0069631A">
        <w:rPr>
          <w:rFonts w:ascii="Times New Roman" w:hAnsi="Times New Roman"/>
        </w:rPr>
        <w:t>Poskytovateľ</w:t>
      </w:r>
      <w:r w:rsidRPr="0069631A">
        <w:rPr>
          <w:rFonts w:ascii="Times New Roman" w:hAnsi="Times New Roman"/>
        </w:rPr>
        <w:t xml:space="preserve"> povinný uzatvoriť Dohodu o pristúpení bez zbytočného odkladu, tzn. prijať objednávku Pristupujúceho </w:t>
      </w:r>
      <w:r w:rsidR="00D25800" w:rsidRPr="0069631A">
        <w:rPr>
          <w:rFonts w:ascii="Times New Roman" w:hAnsi="Times New Roman"/>
        </w:rPr>
        <w:t>objednávateľa</w:t>
      </w:r>
      <w:r w:rsidRPr="0069631A">
        <w:rPr>
          <w:rFonts w:ascii="Times New Roman" w:hAnsi="Times New Roman"/>
        </w:rPr>
        <w:t xml:space="preserve">; porušenie povinnosti </w:t>
      </w:r>
      <w:r w:rsidR="00185C46" w:rsidRPr="0069631A">
        <w:rPr>
          <w:rFonts w:ascii="Times New Roman" w:hAnsi="Times New Roman"/>
        </w:rPr>
        <w:t>Poskytovateľa</w:t>
      </w:r>
      <w:r w:rsidRPr="0069631A">
        <w:rPr>
          <w:rFonts w:ascii="Times New Roman" w:hAnsi="Times New Roman"/>
        </w:rPr>
        <w:t xml:space="preserve"> uzatvoriť Dohodu o pristúpení sa považuje za podstatné porušenie Dohody; </w:t>
      </w:r>
    </w:p>
    <w:p w14:paraId="3302D7AB" w14:textId="43302FB7" w:rsidR="002A0386" w:rsidRPr="0069631A" w:rsidRDefault="00185C4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Objednávateľ</w:t>
      </w:r>
      <w:r w:rsidR="002A0386" w:rsidRPr="0069631A">
        <w:rPr>
          <w:rFonts w:ascii="Times New Roman" w:hAnsi="Times New Roman"/>
        </w:rPr>
        <w:t xml:space="preserve"> je povinný vhodným spôsobom informovať Pristupujúceho </w:t>
      </w:r>
      <w:r w:rsidRPr="0069631A">
        <w:rPr>
          <w:rFonts w:ascii="Times New Roman" w:hAnsi="Times New Roman"/>
        </w:rPr>
        <w:t>objednávateľa</w:t>
      </w:r>
      <w:r w:rsidR="002A0386" w:rsidRPr="0069631A">
        <w:rPr>
          <w:rFonts w:ascii="Times New Roman" w:hAnsi="Times New Roman"/>
        </w:rPr>
        <w:t xml:space="preserve"> o</w:t>
      </w:r>
      <w:r w:rsidRPr="0069631A">
        <w:rPr>
          <w:rFonts w:ascii="Times New Roman" w:hAnsi="Times New Roman"/>
        </w:rPr>
        <w:t> </w:t>
      </w:r>
      <w:r w:rsidR="002A0386" w:rsidRPr="0069631A">
        <w:rPr>
          <w:rFonts w:ascii="Times New Roman" w:hAnsi="Times New Roman"/>
        </w:rPr>
        <w:t xml:space="preserve">akejkoľvek zmene Dohody alebo jej prílohy alebo o akomkoľvek inom právnom úkone uskutočnenom v mene a na účet Pristupujúceho </w:t>
      </w:r>
      <w:r w:rsidRPr="0069631A">
        <w:rPr>
          <w:rFonts w:ascii="Times New Roman" w:hAnsi="Times New Roman"/>
        </w:rPr>
        <w:t xml:space="preserve">objednávateľa </w:t>
      </w:r>
      <w:r w:rsidR="002A0386" w:rsidRPr="0069631A">
        <w:rPr>
          <w:rFonts w:ascii="Times New Roman" w:hAnsi="Times New Roman"/>
        </w:rPr>
        <w:t xml:space="preserve">v súvislosti s predmetom Dohody. </w:t>
      </w:r>
      <w:r w:rsidRPr="0069631A">
        <w:rPr>
          <w:rFonts w:ascii="Times New Roman" w:hAnsi="Times New Roman"/>
        </w:rPr>
        <w:t>Poskytovateľ</w:t>
      </w:r>
      <w:r w:rsidR="002A0386" w:rsidRPr="0069631A">
        <w:rPr>
          <w:rFonts w:ascii="Times New Roman" w:hAnsi="Times New Roman"/>
        </w:rPr>
        <w:t xml:space="preserve"> nenesie zodpovednosť za prípadné škody vzniknuté z dôvodu nesplnenia oznamovacej povinnosti </w:t>
      </w:r>
      <w:r w:rsidRPr="0069631A">
        <w:rPr>
          <w:rFonts w:ascii="Times New Roman" w:hAnsi="Times New Roman"/>
        </w:rPr>
        <w:t xml:space="preserve">Objednávateľa </w:t>
      </w:r>
      <w:r w:rsidR="002A0386" w:rsidRPr="0069631A">
        <w:rPr>
          <w:rFonts w:ascii="Times New Roman" w:hAnsi="Times New Roman"/>
        </w:rPr>
        <w:t xml:space="preserve">podľa predchádzajúcej vety; </w:t>
      </w:r>
    </w:p>
    <w:p w14:paraId="0F1898DC" w14:textId="237D1F75" w:rsidR="002A0386" w:rsidRPr="0069631A"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 xml:space="preserve">Pristúpením k Dohode nezodpovedajú </w:t>
      </w:r>
      <w:r w:rsidR="00185C46" w:rsidRPr="0069631A">
        <w:rPr>
          <w:rFonts w:ascii="Times New Roman" w:hAnsi="Times New Roman"/>
        </w:rPr>
        <w:t xml:space="preserve">Objednávateľ </w:t>
      </w:r>
      <w:r w:rsidRPr="0069631A">
        <w:rPr>
          <w:rFonts w:ascii="Times New Roman" w:hAnsi="Times New Roman"/>
        </w:rPr>
        <w:t xml:space="preserve">a Pristupujúci </w:t>
      </w:r>
      <w:r w:rsidR="00185C46" w:rsidRPr="0069631A">
        <w:rPr>
          <w:rFonts w:ascii="Times New Roman" w:hAnsi="Times New Roman"/>
        </w:rPr>
        <w:t xml:space="preserve">objednávateľ </w:t>
      </w:r>
      <w:r w:rsidRPr="0069631A">
        <w:rPr>
          <w:rFonts w:ascii="Times New Roman" w:hAnsi="Times New Roman"/>
        </w:rPr>
        <w:t xml:space="preserve">za záväzky spoločne a nerozdielne, tzn. každý subjekt zodpovedá výhradne za svoje vlastné záväzky; </w:t>
      </w:r>
    </w:p>
    <w:p w14:paraId="3DACEC51" w14:textId="40C85CB5" w:rsidR="002A0386" w:rsidRDefault="002A0386" w:rsidP="00567AEC">
      <w:pPr>
        <w:numPr>
          <w:ilvl w:val="0"/>
          <w:numId w:val="7"/>
        </w:numPr>
        <w:autoSpaceDE w:val="0"/>
        <w:autoSpaceDN w:val="0"/>
        <w:adjustRightInd w:val="0"/>
        <w:ind w:left="714" w:hanging="357"/>
        <w:contextualSpacing/>
        <w:jc w:val="both"/>
        <w:rPr>
          <w:rFonts w:ascii="Times New Roman" w:hAnsi="Times New Roman"/>
        </w:rPr>
      </w:pPr>
      <w:r w:rsidRPr="0069631A">
        <w:rPr>
          <w:rFonts w:ascii="Times New Roman" w:hAnsi="Times New Roman"/>
        </w:rPr>
        <w:t xml:space="preserve">Dohoda o pristúpení sa uzatvára na dobu určitú, a to na obdobie trvania tejto Dohody, t. j. do skončenia účinnosti tejto Dohody. Dohoda o pristúpení môže pred uplynutím doby uvedenej v predchádzajúcej vete zaniknúť aj (i) písomnou dohodou </w:t>
      </w:r>
      <w:r w:rsidR="00185C46" w:rsidRPr="0069631A">
        <w:rPr>
          <w:rFonts w:ascii="Times New Roman" w:hAnsi="Times New Roman"/>
        </w:rPr>
        <w:t>Poskytovateľa</w:t>
      </w:r>
      <w:r w:rsidRPr="0069631A">
        <w:rPr>
          <w:rFonts w:ascii="Times New Roman" w:hAnsi="Times New Roman"/>
        </w:rPr>
        <w:t xml:space="preserve"> a Pristupujúceho </w:t>
      </w:r>
      <w:r w:rsidR="00185C46" w:rsidRPr="0069631A">
        <w:rPr>
          <w:rFonts w:ascii="Times New Roman" w:hAnsi="Times New Roman"/>
        </w:rPr>
        <w:t>objednávateľa</w:t>
      </w:r>
      <w:r w:rsidRPr="0069631A">
        <w:rPr>
          <w:rFonts w:ascii="Times New Roman" w:hAnsi="Times New Roman"/>
        </w:rPr>
        <w:t>, alebo (ii) okamžitým odstúpením od Dohody o pristúpení z dôvodov a za podmienok uvedených v tejto Dohode</w:t>
      </w:r>
      <w:r w:rsidR="00261C14">
        <w:rPr>
          <w:rFonts w:ascii="Times New Roman" w:hAnsi="Times New Roman"/>
        </w:rPr>
        <w:t>;</w:t>
      </w:r>
    </w:p>
    <w:p w14:paraId="22375AD8" w14:textId="7DFDF55E" w:rsidR="00261C14" w:rsidRPr="0069631A" w:rsidRDefault="00261C14" w:rsidP="00567AEC">
      <w:pPr>
        <w:numPr>
          <w:ilvl w:val="0"/>
          <w:numId w:val="7"/>
        </w:numPr>
        <w:autoSpaceDE w:val="0"/>
        <w:autoSpaceDN w:val="0"/>
        <w:adjustRightInd w:val="0"/>
        <w:jc w:val="both"/>
        <w:rPr>
          <w:rFonts w:ascii="Times New Roman" w:hAnsi="Times New Roman"/>
        </w:rPr>
      </w:pPr>
      <w:r>
        <w:rPr>
          <w:rFonts w:ascii="Times New Roman" w:hAnsi="Times New Roman"/>
        </w:rPr>
        <w:t xml:space="preserve">Pri zadaní prvej objednávky, resp. kedykoľvek počas trvania Dohody o pristúpení Pristupujúci objednávateľ predloží Poskytovateľovi Zoznam vozidiel, ako aj </w:t>
      </w:r>
      <w:r w:rsidR="00C4557E" w:rsidRPr="00C4557E">
        <w:rPr>
          <w:rFonts w:ascii="Times New Roman" w:hAnsi="Times New Roman"/>
        </w:rPr>
        <w:t>Zoznam kontaktných/</w:t>
      </w:r>
      <w:r w:rsidR="00C4557E">
        <w:rPr>
          <w:rFonts w:ascii="Times New Roman" w:hAnsi="Times New Roman"/>
        </w:rPr>
        <w:t xml:space="preserve"> </w:t>
      </w:r>
      <w:r w:rsidR="00C4557E" w:rsidRPr="00C4557E">
        <w:rPr>
          <w:rFonts w:ascii="Times New Roman" w:hAnsi="Times New Roman"/>
        </w:rPr>
        <w:t xml:space="preserve">oprávnených osôb </w:t>
      </w:r>
      <w:r w:rsidR="00C4557E">
        <w:rPr>
          <w:rFonts w:ascii="Times New Roman" w:hAnsi="Times New Roman"/>
        </w:rPr>
        <w:t>Pristupujúceho o</w:t>
      </w:r>
      <w:r w:rsidR="00C4557E" w:rsidRPr="00C4557E">
        <w:rPr>
          <w:rFonts w:ascii="Times New Roman" w:hAnsi="Times New Roman"/>
        </w:rPr>
        <w:t>bjednávateľa</w:t>
      </w:r>
      <w:r w:rsidR="00C4557E">
        <w:rPr>
          <w:rFonts w:ascii="Times New Roman" w:hAnsi="Times New Roman"/>
        </w:rPr>
        <w:t>.</w:t>
      </w:r>
    </w:p>
    <w:p w14:paraId="3523C116" w14:textId="0571F969" w:rsidR="00420CD6" w:rsidRPr="0069631A" w:rsidRDefault="00420CD6" w:rsidP="00567AEC">
      <w:pPr>
        <w:numPr>
          <w:ilvl w:val="0"/>
          <w:numId w:val="1"/>
        </w:numPr>
        <w:autoSpaceDE w:val="0"/>
        <w:autoSpaceDN w:val="0"/>
        <w:adjustRightInd w:val="0"/>
        <w:ind w:left="357" w:hanging="357"/>
        <w:jc w:val="both"/>
        <w:rPr>
          <w:rFonts w:ascii="Times New Roman" w:hAnsi="Times New Roman"/>
        </w:rPr>
      </w:pPr>
      <w:r w:rsidRPr="0069631A">
        <w:rPr>
          <w:rFonts w:ascii="Times New Roman" w:hAnsi="Times New Roman"/>
        </w:rPr>
        <w:t xml:space="preserve">Poskytovateľ sa zaväzuje, že za podmienok dohodnutých v Dohode poskytne Objednávateľovi Služby v rozsahu, v čase a na mieste podľa čiastkovej objednávky (požiadavky) vystavenej Objednávateľom spôsobom dohodnutým v čl. </w:t>
      </w:r>
      <w:r w:rsidR="00367D74" w:rsidRPr="0069631A">
        <w:rPr>
          <w:rFonts w:ascii="Times New Roman" w:hAnsi="Times New Roman"/>
        </w:rPr>
        <w:t>I</w:t>
      </w:r>
      <w:r w:rsidRPr="0069631A">
        <w:rPr>
          <w:rFonts w:ascii="Times New Roman" w:hAnsi="Times New Roman"/>
        </w:rPr>
        <w:t xml:space="preserve">II. </w:t>
      </w:r>
      <w:r w:rsidR="00D3267E" w:rsidRPr="0069631A">
        <w:rPr>
          <w:rFonts w:ascii="Times New Roman" w:hAnsi="Times New Roman"/>
        </w:rPr>
        <w:t xml:space="preserve">tejto </w:t>
      </w:r>
      <w:r w:rsidRPr="0069631A">
        <w:rPr>
          <w:rFonts w:ascii="Times New Roman" w:hAnsi="Times New Roman"/>
        </w:rPr>
        <w:t>Dohody. Objednávateľ sa zaväzuje za podmienok dohodnutých v Dohode za riadne poskytnuté Služby zaplatiť Poskytovateľovi cenu podľa čl. V. </w:t>
      </w:r>
      <w:r w:rsidR="00A437C0" w:rsidRPr="0069631A">
        <w:rPr>
          <w:rFonts w:ascii="Times New Roman" w:hAnsi="Times New Roman"/>
        </w:rPr>
        <w:t xml:space="preserve">tejto </w:t>
      </w:r>
      <w:r w:rsidRPr="0069631A">
        <w:rPr>
          <w:rFonts w:ascii="Times New Roman" w:hAnsi="Times New Roman"/>
        </w:rPr>
        <w:t xml:space="preserve">Dohody, zodpovedajúcu splnenému rozsahu </w:t>
      </w:r>
      <w:r w:rsidR="00A437C0" w:rsidRPr="0069631A">
        <w:rPr>
          <w:rFonts w:ascii="Times New Roman" w:hAnsi="Times New Roman"/>
        </w:rPr>
        <w:t xml:space="preserve">tejto </w:t>
      </w:r>
      <w:r w:rsidRPr="0069631A">
        <w:rPr>
          <w:rFonts w:ascii="Times New Roman" w:hAnsi="Times New Roman"/>
        </w:rPr>
        <w:t>Dohody.</w:t>
      </w:r>
    </w:p>
    <w:p w14:paraId="29C214A2" w14:textId="3007E728" w:rsidR="00CD1C2C" w:rsidRPr="0069631A" w:rsidRDefault="00420CD6" w:rsidP="00567AEC">
      <w:pPr>
        <w:numPr>
          <w:ilvl w:val="0"/>
          <w:numId w:val="1"/>
        </w:numPr>
        <w:autoSpaceDE w:val="0"/>
        <w:autoSpaceDN w:val="0"/>
        <w:adjustRightInd w:val="0"/>
        <w:ind w:left="357" w:hanging="357"/>
        <w:jc w:val="both"/>
        <w:rPr>
          <w:rFonts w:ascii="Times New Roman" w:hAnsi="Times New Roman"/>
        </w:rPr>
      </w:pPr>
      <w:r w:rsidRPr="0069631A">
        <w:rPr>
          <w:rFonts w:ascii="Times New Roman" w:hAnsi="Times New Roman"/>
        </w:rPr>
        <w:t xml:space="preserve">Poskytovateľ vyhlasuje, že je oprávnený poskytovať Služby v rozsahu podľa </w:t>
      </w:r>
      <w:r w:rsidR="00D3267E" w:rsidRPr="0069631A">
        <w:rPr>
          <w:rFonts w:ascii="Times New Roman" w:hAnsi="Times New Roman"/>
        </w:rPr>
        <w:t xml:space="preserve">tejto </w:t>
      </w:r>
      <w:r w:rsidRPr="0069631A">
        <w:rPr>
          <w:rFonts w:ascii="Times New Roman" w:hAnsi="Times New Roman"/>
        </w:rPr>
        <w:t xml:space="preserve">Dohody a že sa v plnom rozsahu oboznámil s rozsahom a povahou Služieb, sú mu známe technické, kvalitatívne a kvantitatívne podmienky potrebné na riadne a včasné poskytnutie Služieb a disponuje takými personálnymi kapacitami, technickým vybavením a odbornými znalosťami, ktoré sú potrebné na riadne a včasné poskytovanie Služieb podľa </w:t>
      </w:r>
      <w:r w:rsidR="00D3267E" w:rsidRPr="0069631A">
        <w:rPr>
          <w:rFonts w:ascii="Times New Roman" w:hAnsi="Times New Roman"/>
        </w:rPr>
        <w:t xml:space="preserve">tejto </w:t>
      </w:r>
      <w:r w:rsidRPr="0069631A">
        <w:rPr>
          <w:rFonts w:ascii="Times New Roman" w:hAnsi="Times New Roman"/>
        </w:rPr>
        <w:t>Dohody.</w:t>
      </w:r>
    </w:p>
    <w:p w14:paraId="4915FCFE" w14:textId="7FBC5F6E" w:rsidR="00DF275A" w:rsidRPr="008050AB" w:rsidRDefault="00807EBB"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na základe tejto </w:t>
      </w:r>
      <w:r w:rsidR="00257826" w:rsidRPr="008050AB">
        <w:rPr>
          <w:rFonts w:ascii="Times New Roman" w:hAnsi="Times New Roman"/>
        </w:rPr>
        <w:t>Dohody</w:t>
      </w:r>
      <w:r w:rsidRPr="008050AB">
        <w:rPr>
          <w:rFonts w:ascii="Times New Roman" w:hAnsi="Times New Roman"/>
        </w:rPr>
        <w:t xml:space="preserve"> zaväzuje</w:t>
      </w:r>
      <w:r w:rsidR="00DF275A" w:rsidRPr="008050AB">
        <w:rPr>
          <w:rFonts w:ascii="Times New Roman" w:hAnsi="Times New Roman"/>
        </w:rPr>
        <w:t xml:space="preserve"> </w:t>
      </w:r>
      <w:r w:rsidRPr="008050AB">
        <w:rPr>
          <w:rFonts w:ascii="Times New Roman" w:hAnsi="Times New Roman"/>
        </w:rPr>
        <w:t xml:space="preserve">pre </w:t>
      </w:r>
      <w:r w:rsidR="00E10B70" w:rsidRPr="008050AB">
        <w:rPr>
          <w:rFonts w:ascii="Times New Roman" w:hAnsi="Times New Roman"/>
        </w:rPr>
        <w:t>O</w:t>
      </w:r>
      <w:r w:rsidRPr="008050AB">
        <w:rPr>
          <w:rFonts w:ascii="Times New Roman" w:hAnsi="Times New Roman"/>
        </w:rPr>
        <w:t>bjednávateľa vykonávať servis, opravy</w:t>
      </w:r>
      <w:r w:rsidR="00DB139F" w:rsidRPr="008050AB">
        <w:rPr>
          <w:rFonts w:ascii="Times New Roman" w:hAnsi="Times New Roman"/>
        </w:rPr>
        <w:t xml:space="preserve">, </w:t>
      </w:r>
      <w:proofErr w:type="spellStart"/>
      <w:r w:rsidR="002D377F" w:rsidRPr="008050AB">
        <w:rPr>
          <w:rFonts w:ascii="Times New Roman" w:hAnsi="Times New Roman"/>
        </w:rPr>
        <w:t>odťah</w:t>
      </w:r>
      <w:proofErr w:type="spellEnd"/>
      <w:r w:rsidR="00DB139F" w:rsidRPr="008050AB">
        <w:rPr>
          <w:rFonts w:ascii="Times New Roman" w:hAnsi="Times New Roman"/>
        </w:rPr>
        <w:t xml:space="preserve"> </w:t>
      </w:r>
      <w:r w:rsidR="006429B1" w:rsidRPr="008050AB">
        <w:rPr>
          <w:rFonts w:ascii="Times New Roman" w:hAnsi="Times New Roman"/>
        </w:rPr>
        <w:t>vozidiel, prevoz pojazdných</w:t>
      </w:r>
      <w:r w:rsidR="002D377F" w:rsidRPr="008050AB">
        <w:rPr>
          <w:rFonts w:ascii="Times New Roman" w:hAnsi="Times New Roman"/>
        </w:rPr>
        <w:t xml:space="preserve"> </w:t>
      </w:r>
      <w:r w:rsidRPr="008050AB">
        <w:rPr>
          <w:rFonts w:ascii="Times New Roman" w:hAnsi="Times New Roman"/>
        </w:rPr>
        <w:t>vozidiel</w:t>
      </w:r>
      <w:r w:rsidR="009E7E87" w:rsidRPr="008050AB">
        <w:rPr>
          <w:rFonts w:ascii="Times New Roman" w:hAnsi="Times New Roman"/>
        </w:rPr>
        <w:t>, prevoz osôb</w:t>
      </w:r>
      <w:r w:rsidR="008F188A" w:rsidRPr="008050AB">
        <w:rPr>
          <w:rFonts w:ascii="Times New Roman" w:hAnsi="Times New Roman"/>
        </w:rPr>
        <w:t xml:space="preserve"> (t. j. zamestnancov)</w:t>
      </w:r>
      <w:r w:rsidR="009E7E87" w:rsidRPr="008050AB">
        <w:rPr>
          <w:rFonts w:ascii="Times New Roman" w:hAnsi="Times New Roman"/>
        </w:rPr>
        <w:t xml:space="preserve"> </w:t>
      </w:r>
      <w:r w:rsidR="008F188A" w:rsidRPr="008050AB">
        <w:rPr>
          <w:rFonts w:ascii="Times New Roman" w:hAnsi="Times New Roman"/>
        </w:rPr>
        <w:t>O</w:t>
      </w:r>
      <w:r w:rsidR="009E7E87" w:rsidRPr="008050AB">
        <w:rPr>
          <w:rFonts w:ascii="Times New Roman" w:hAnsi="Times New Roman"/>
        </w:rPr>
        <w:t xml:space="preserve">bjednávateľa, </w:t>
      </w:r>
      <w:r w:rsidR="0063415A" w:rsidRPr="008050AB">
        <w:rPr>
          <w:rFonts w:ascii="Times New Roman" w:hAnsi="Times New Roman"/>
        </w:rPr>
        <w:t xml:space="preserve">sezónne </w:t>
      </w:r>
      <w:r w:rsidR="00E57A68" w:rsidRPr="008050AB">
        <w:rPr>
          <w:rFonts w:ascii="Times New Roman" w:hAnsi="Times New Roman"/>
        </w:rPr>
        <w:t>uskladnenie a ošetrenie pneumatík, parkovanie vozidla v stráženom objekte</w:t>
      </w:r>
      <w:r w:rsidR="00271B70" w:rsidRPr="008050AB">
        <w:rPr>
          <w:rFonts w:ascii="Times New Roman" w:hAnsi="Times New Roman"/>
        </w:rPr>
        <w:t>, zabezpečenie výkonu technickej alebo emisnej kontroly</w:t>
      </w:r>
      <w:r w:rsidR="004C11C5" w:rsidRPr="008050AB">
        <w:rPr>
          <w:rFonts w:ascii="Times New Roman" w:hAnsi="Times New Roman"/>
        </w:rPr>
        <w:t xml:space="preserve">, umytie </w:t>
      </w:r>
      <w:r w:rsidR="00EF0648" w:rsidRPr="008050AB">
        <w:rPr>
          <w:rFonts w:ascii="Times New Roman" w:hAnsi="Times New Roman"/>
        </w:rPr>
        <w:t>vozidiel – interiér, exteriér</w:t>
      </w:r>
      <w:r w:rsidRPr="008050AB">
        <w:rPr>
          <w:rFonts w:ascii="Times New Roman" w:hAnsi="Times New Roman"/>
        </w:rPr>
        <w:t xml:space="preserve">. </w:t>
      </w:r>
      <w:r w:rsidR="00A03063" w:rsidRPr="008050AB">
        <w:rPr>
          <w:rFonts w:ascii="Times New Roman" w:hAnsi="Times New Roman"/>
        </w:rPr>
        <w:t>Pri servise, oprave vozidla nad 3</w:t>
      </w:r>
      <w:r w:rsidR="00F46EB9">
        <w:rPr>
          <w:rFonts w:ascii="Times New Roman" w:hAnsi="Times New Roman"/>
        </w:rPr>
        <w:t>0</w:t>
      </w:r>
      <w:r w:rsidR="00A03063" w:rsidRPr="008050AB">
        <w:rPr>
          <w:rFonts w:ascii="Times New Roman" w:hAnsi="Times New Roman"/>
        </w:rPr>
        <w:t xml:space="preserve">0 </w:t>
      </w:r>
      <w:r w:rsidR="00632A1C" w:rsidRPr="008050AB">
        <w:rPr>
          <w:rFonts w:ascii="Times New Roman" w:hAnsi="Times New Roman"/>
        </w:rPr>
        <w:t>EUR</w:t>
      </w:r>
      <w:r w:rsidR="00A03063" w:rsidRPr="008050AB">
        <w:rPr>
          <w:rFonts w:ascii="Times New Roman" w:hAnsi="Times New Roman"/>
        </w:rPr>
        <w:t xml:space="preserve"> bez DPH sa požaduje umytie vozidla – exteriér zdarma. </w:t>
      </w:r>
      <w:r w:rsidR="001D2D16" w:rsidRPr="008050AB">
        <w:rPr>
          <w:rFonts w:ascii="Times New Roman" w:hAnsi="Times New Roman"/>
        </w:rPr>
        <w:t>Poskytovateľ sa súčasne zaväzuje, že na vykonávanie servisných prác</w:t>
      </w:r>
      <w:r w:rsidR="00B250C7" w:rsidRPr="008050AB">
        <w:rPr>
          <w:rFonts w:ascii="Times New Roman" w:hAnsi="Times New Roman"/>
        </w:rPr>
        <w:t xml:space="preserve"> zabezpečí aj dodávku k tomu potrebného spotrebného materiálu a </w:t>
      </w:r>
      <w:r w:rsidR="001D2D16" w:rsidRPr="008050AB">
        <w:rPr>
          <w:rFonts w:ascii="Times New Roman" w:hAnsi="Times New Roman"/>
        </w:rPr>
        <w:t>náhradných dielov</w:t>
      </w:r>
      <w:r w:rsidR="00271B70" w:rsidRPr="008050AB">
        <w:rPr>
          <w:rFonts w:ascii="Times New Roman" w:hAnsi="Times New Roman"/>
        </w:rPr>
        <w:t>.</w:t>
      </w:r>
    </w:p>
    <w:p w14:paraId="7CC9C8F7" w14:textId="198F2DA6" w:rsidR="00DF275A" w:rsidRPr="008050AB" w:rsidRDefault="00807EBB"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Poskytovateľ sa zaväzuje k</w:t>
      </w:r>
      <w:r w:rsidR="00195692" w:rsidRPr="008050AB">
        <w:rPr>
          <w:rFonts w:ascii="Times New Roman" w:hAnsi="Times New Roman"/>
        </w:rPr>
        <w:t> </w:t>
      </w:r>
      <w:r w:rsidR="00195692" w:rsidRPr="008050AB">
        <w:rPr>
          <w:rFonts w:ascii="Times New Roman" w:hAnsi="Times New Roman"/>
          <w:b/>
        </w:rPr>
        <w:t xml:space="preserve">sezónnemu </w:t>
      </w:r>
      <w:r w:rsidRPr="008050AB">
        <w:rPr>
          <w:rFonts w:ascii="Times New Roman" w:hAnsi="Times New Roman"/>
          <w:b/>
        </w:rPr>
        <w:t>uskladneniu a ošetreniu pneumatík a kompletných kolies</w:t>
      </w:r>
      <w:r w:rsidRPr="008050AB">
        <w:rPr>
          <w:rFonts w:ascii="Times New Roman" w:hAnsi="Times New Roman"/>
        </w:rPr>
        <w:t xml:space="preserve"> v jeho servisných priestoroch. Pneumatiky a kompletné kolesá budú uskladnené v uzavretých a chránených priestoroch v regáloch a stojanoch podľa požiadaviek na uskladňovanie pneumatík a kompletných kolies. Cena za uskladnenie a ošetrenie pneumatík a kompletných kolies v servisných priestoroch </w:t>
      </w:r>
      <w:r w:rsidR="003276B7" w:rsidRPr="008050AB">
        <w:rPr>
          <w:rFonts w:ascii="Times New Roman" w:hAnsi="Times New Roman"/>
        </w:rPr>
        <w:t>P</w:t>
      </w:r>
      <w:r w:rsidRPr="008050AB">
        <w:rPr>
          <w:rFonts w:ascii="Times New Roman" w:hAnsi="Times New Roman"/>
        </w:rPr>
        <w:t>oskytovateľa je vrátane použitého čistiaceho a konzervačného materiálu</w:t>
      </w:r>
      <w:r w:rsidR="006F4B57" w:rsidRPr="008050AB">
        <w:rPr>
          <w:rFonts w:ascii="Times New Roman" w:hAnsi="Times New Roman"/>
        </w:rPr>
        <w:t>.</w:t>
      </w:r>
    </w:p>
    <w:p w14:paraId="70A710D5" w14:textId="24D7098E" w:rsidR="00DF275A" w:rsidRPr="008050AB" w:rsidRDefault="003A1800"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lastRenderedPageBreak/>
        <w:t xml:space="preserve">Poskytovateľ sa zaväzuje, že zabezpečí </w:t>
      </w:r>
      <w:r w:rsidRPr="008050AB">
        <w:rPr>
          <w:rFonts w:ascii="Times New Roman" w:hAnsi="Times New Roman"/>
          <w:b/>
        </w:rPr>
        <w:t>p</w:t>
      </w:r>
      <w:r w:rsidR="00807EBB" w:rsidRPr="008050AB">
        <w:rPr>
          <w:rFonts w:ascii="Times New Roman" w:hAnsi="Times New Roman"/>
          <w:b/>
        </w:rPr>
        <w:t>arkovanie vozidiel</w:t>
      </w:r>
      <w:r w:rsidR="00807EBB" w:rsidRPr="008050AB">
        <w:rPr>
          <w:rFonts w:ascii="Times New Roman" w:hAnsi="Times New Roman"/>
        </w:rPr>
        <w:t xml:space="preserve"> </w:t>
      </w:r>
      <w:r w:rsidR="00542DE1" w:rsidRPr="008050AB">
        <w:rPr>
          <w:rFonts w:ascii="Times New Roman" w:hAnsi="Times New Roman"/>
        </w:rPr>
        <w:t>O</w:t>
      </w:r>
      <w:r w:rsidR="00807EBB" w:rsidRPr="008050AB">
        <w:rPr>
          <w:rFonts w:ascii="Times New Roman" w:hAnsi="Times New Roman"/>
        </w:rPr>
        <w:t xml:space="preserve">bjednávateľa v stráženom objekte </w:t>
      </w:r>
      <w:r w:rsidR="00542DE1" w:rsidRPr="008050AB">
        <w:rPr>
          <w:rFonts w:ascii="Times New Roman" w:hAnsi="Times New Roman"/>
        </w:rPr>
        <w:t>P</w:t>
      </w:r>
      <w:r w:rsidR="00807EBB" w:rsidRPr="008050AB">
        <w:rPr>
          <w:rFonts w:ascii="Times New Roman" w:hAnsi="Times New Roman"/>
        </w:rPr>
        <w:t xml:space="preserve">oskytovateľa do času ich predaja alebo odhlásenia z evidencie Policajného zboru zo strany </w:t>
      </w:r>
      <w:r w:rsidR="00542DE1" w:rsidRPr="008050AB">
        <w:rPr>
          <w:rFonts w:ascii="Times New Roman" w:hAnsi="Times New Roman"/>
        </w:rPr>
        <w:t>O</w:t>
      </w:r>
      <w:r w:rsidR="00807EBB" w:rsidRPr="008050AB">
        <w:rPr>
          <w:rFonts w:ascii="Times New Roman" w:hAnsi="Times New Roman"/>
        </w:rPr>
        <w:t>bjednávateľa.</w:t>
      </w:r>
    </w:p>
    <w:p w14:paraId="5E99FB98" w14:textId="75D34479" w:rsidR="00DF275A"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poskytnúť </w:t>
      </w:r>
      <w:r w:rsidRPr="008050AB">
        <w:rPr>
          <w:rFonts w:ascii="Times New Roman" w:hAnsi="Times New Roman"/>
          <w:b/>
        </w:rPr>
        <w:t>základný servis</w:t>
      </w:r>
      <w:r w:rsidR="00D471E1" w:rsidRPr="008050AB">
        <w:rPr>
          <w:rFonts w:ascii="Times New Roman" w:hAnsi="Times New Roman"/>
        </w:rPr>
        <w:t>, ktorý zahŕňa</w:t>
      </w:r>
      <w:r w:rsidR="00792773" w:rsidRPr="008050AB">
        <w:rPr>
          <w:rFonts w:ascii="Times New Roman" w:hAnsi="Times New Roman"/>
        </w:rPr>
        <w:t xml:space="preserve"> najmä</w:t>
      </w:r>
      <w:r w:rsidRPr="008050AB">
        <w:rPr>
          <w:rFonts w:ascii="Times New Roman" w:hAnsi="Times New Roman"/>
        </w:rPr>
        <w:t xml:space="preserve"> – výmena olejov, kvapalín, náplní, filtrov, stieračov, žiaroviek, sviečok, akumulátora, pneumatík, oprava defektu, nastavenie svetiel, geometria, výmena brzdových segmen</w:t>
      </w:r>
      <w:ins w:id="14" w:author="Katarína Kupcová" w:date="2026-05-19T12:57:00Z" w16du:dateUtc="2026-05-19T10:57:00Z">
        <w:r w:rsidR="006B0F00">
          <w:rPr>
            <w:rFonts w:ascii="Times New Roman" w:hAnsi="Times New Roman"/>
          </w:rPr>
          <w:t>t</w:t>
        </w:r>
      </w:ins>
      <w:r w:rsidRPr="008050AB">
        <w:rPr>
          <w:rFonts w:ascii="Times New Roman" w:hAnsi="Times New Roman"/>
        </w:rPr>
        <w:t xml:space="preserve">ov, </w:t>
      </w:r>
      <w:r w:rsidR="004A7D5B" w:rsidRPr="008050AB">
        <w:rPr>
          <w:rFonts w:ascii="Times New Roman" w:hAnsi="Times New Roman"/>
        </w:rPr>
        <w:t>u</w:t>
      </w:r>
      <w:r w:rsidR="005F1AA7" w:rsidRPr="008050AB">
        <w:rPr>
          <w:rFonts w:ascii="Times New Roman" w:hAnsi="Times New Roman"/>
        </w:rPr>
        <w:t xml:space="preserve">mytie vozidiel </w:t>
      </w:r>
      <w:r w:rsidR="00A5291F" w:rsidRPr="008050AB">
        <w:rPr>
          <w:rFonts w:ascii="Times New Roman" w:hAnsi="Times New Roman"/>
        </w:rPr>
        <w:t xml:space="preserve">(interiér, exteriér) </w:t>
      </w:r>
      <w:r w:rsidRPr="008050AB">
        <w:rPr>
          <w:rFonts w:ascii="Times New Roman" w:hAnsi="Times New Roman"/>
        </w:rPr>
        <w:t>čistenie interiéru, umytie vozidla, vykonanie technickej a emisnej kontroly</w:t>
      </w:r>
      <w:r w:rsidR="00314300" w:rsidRPr="008050AB">
        <w:rPr>
          <w:rFonts w:ascii="Times New Roman" w:hAnsi="Times New Roman"/>
        </w:rPr>
        <w:t xml:space="preserve">, pričom </w:t>
      </w:r>
      <w:r w:rsidR="009346DF" w:rsidRPr="008050AB">
        <w:rPr>
          <w:rFonts w:ascii="Times New Roman" w:hAnsi="Times New Roman"/>
        </w:rPr>
        <w:t xml:space="preserve">maximálna doba </w:t>
      </w:r>
      <w:r w:rsidR="00CA6F77" w:rsidRPr="008050AB">
        <w:rPr>
          <w:rFonts w:ascii="Times New Roman" w:hAnsi="Times New Roman"/>
        </w:rPr>
        <w:t xml:space="preserve">trvania (realizácie) </w:t>
      </w:r>
      <w:r w:rsidR="00314300" w:rsidRPr="008050AB">
        <w:rPr>
          <w:rFonts w:ascii="Times New Roman" w:hAnsi="Times New Roman"/>
        </w:rPr>
        <w:t xml:space="preserve">je </w:t>
      </w:r>
      <w:r w:rsidRPr="008050AB">
        <w:rPr>
          <w:rFonts w:ascii="Times New Roman" w:hAnsi="Times New Roman"/>
        </w:rPr>
        <w:t xml:space="preserve">do 4 hod. od prevzatia </w:t>
      </w:r>
      <w:r w:rsidR="009063AA" w:rsidRPr="008050AB">
        <w:rPr>
          <w:rFonts w:ascii="Times New Roman" w:hAnsi="Times New Roman"/>
        </w:rPr>
        <w:t>vozidla na servisný úkon prijímacím technikom v rámci pracovných dní</w:t>
      </w:r>
      <w:r w:rsidRPr="008050AB">
        <w:rPr>
          <w:rFonts w:ascii="Times New Roman" w:hAnsi="Times New Roman"/>
        </w:rPr>
        <w:t>.</w:t>
      </w:r>
    </w:p>
    <w:p w14:paraId="5FA860FB" w14:textId="6B2B7F55" w:rsidR="00DF275A"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vykonať </w:t>
      </w:r>
      <w:r w:rsidRPr="008050AB">
        <w:rPr>
          <w:rFonts w:ascii="Times New Roman" w:hAnsi="Times New Roman"/>
          <w:b/>
        </w:rPr>
        <w:t>malé opravy</w:t>
      </w:r>
      <w:r w:rsidR="00A0078D" w:rsidRPr="008050AB">
        <w:rPr>
          <w:rFonts w:ascii="Times New Roman" w:hAnsi="Times New Roman"/>
        </w:rPr>
        <w:t>, ktoré zahŕňajú najmä</w:t>
      </w:r>
      <w:r w:rsidRPr="008050AB">
        <w:rPr>
          <w:rFonts w:ascii="Times New Roman" w:hAnsi="Times New Roman"/>
        </w:rPr>
        <w:t xml:space="preserve"> – bežné opravy, výmena čapov, kĺbov, tlmičov, ložísk, remeňov</w:t>
      </w:r>
      <w:r w:rsidR="00314300" w:rsidRPr="008050AB">
        <w:rPr>
          <w:rFonts w:ascii="Times New Roman" w:hAnsi="Times New Roman"/>
        </w:rPr>
        <w:t xml:space="preserve">, pričom </w:t>
      </w:r>
      <w:r w:rsidR="00E70C1B" w:rsidRPr="008050AB">
        <w:rPr>
          <w:rFonts w:ascii="Times New Roman" w:hAnsi="Times New Roman"/>
        </w:rPr>
        <w:t xml:space="preserve">maximálna doba trvania (realizácie) </w:t>
      </w:r>
      <w:r w:rsidR="006D6CDC" w:rsidRPr="008050AB">
        <w:rPr>
          <w:rFonts w:ascii="Times New Roman" w:hAnsi="Times New Roman"/>
        </w:rPr>
        <w:t xml:space="preserve">je </w:t>
      </w:r>
      <w:r w:rsidRPr="008050AB">
        <w:rPr>
          <w:rFonts w:ascii="Times New Roman" w:hAnsi="Times New Roman"/>
        </w:rPr>
        <w:t>do 8 hod.</w:t>
      </w:r>
      <w:r w:rsidR="007E4E40" w:rsidRPr="008050AB">
        <w:rPr>
          <w:rFonts w:ascii="Times New Roman" w:hAnsi="Times New Roman"/>
        </w:rPr>
        <w:t xml:space="preserve"> od </w:t>
      </w:r>
      <w:r w:rsidR="00E70C1B" w:rsidRPr="008050AB">
        <w:rPr>
          <w:rFonts w:ascii="Times New Roman" w:hAnsi="Times New Roman"/>
        </w:rPr>
        <w:t>prevzatia vozidla na servisný úkon prijímacím technikom v</w:t>
      </w:r>
      <w:r w:rsidR="006D6CDC" w:rsidRPr="008050AB">
        <w:rPr>
          <w:rFonts w:ascii="Times New Roman" w:hAnsi="Times New Roman"/>
        </w:rPr>
        <w:t> </w:t>
      </w:r>
      <w:r w:rsidR="00E70C1B" w:rsidRPr="008050AB">
        <w:rPr>
          <w:rFonts w:ascii="Times New Roman" w:hAnsi="Times New Roman"/>
        </w:rPr>
        <w:t>rámci pracovných dní</w:t>
      </w:r>
      <w:r w:rsidRPr="008050AB">
        <w:rPr>
          <w:rFonts w:ascii="Times New Roman" w:hAnsi="Times New Roman"/>
        </w:rPr>
        <w:t>.</w:t>
      </w:r>
    </w:p>
    <w:p w14:paraId="10117110" w14:textId="00966C9A" w:rsidR="00DF275A"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vykonať </w:t>
      </w:r>
      <w:r w:rsidRPr="008050AB">
        <w:rPr>
          <w:rFonts w:ascii="Times New Roman" w:hAnsi="Times New Roman"/>
          <w:b/>
        </w:rPr>
        <w:t>stredné opravy</w:t>
      </w:r>
      <w:r w:rsidR="0099512C" w:rsidRPr="008050AB">
        <w:rPr>
          <w:rFonts w:ascii="Times New Roman" w:hAnsi="Times New Roman"/>
        </w:rPr>
        <w:t>, ktoré zahŕňajú najmä</w:t>
      </w:r>
      <w:r w:rsidRPr="008050AB">
        <w:rPr>
          <w:rFonts w:ascii="Times New Roman" w:hAnsi="Times New Roman"/>
        </w:rPr>
        <w:t xml:space="preserve"> – výmena častí agregátov, opravy motorov a</w:t>
      </w:r>
      <w:r w:rsidR="006D6CDC" w:rsidRPr="008050AB">
        <w:rPr>
          <w:rFonts w:ascii="Times New Roman" w:hAnsi="Times New Roman"/>
        </w:rPr>
        <w:t> </w:t>
      </w:r>
      <w:r w:rsidRPr="008050AB">
        <w:rPr>
          <w:rFonts w:ascii="Times New Roman" w:hAnsi="Times New Roman"/>
        </w:rPr>
        <w:t>prevodoviek, výmena výfuku, dverí, blatníkov, drobné lakovnícke práce</w:t>
      </w:r>
      <w:r w:rsidR="006D6CDC" w:rsidRPr="008050AB">
        <w:rPr>
          <w:rFonts w:ascii="Times New Roman" w:hAnsi="Times New Roman"/>
        </w:rPr>
        <w:t xml:space="preserve">, </w:t>
      </w:r>
      <w:r w:rsidR="00040893" w:rsidRPr="008050AB">
        <w:rPr>
          <w:rFonts w:ascii="Times New Roman" w:hAnsi="Times New Roman"/>
        </w:rPr>
        <w:t>montáž a demontáž a servis a údržba a opravy zvláštnych výstražných znamení a svetiel, montáž a demontáž a servis a údržba a opravy ťažných zariadení vozidiel a navijaku, označovanie vozidiel znakmi a</w:t>
      </w:r>
      <w:r w:rsidR="00E86171" w:rsidRPr="008050AB">
        <w:rPr>
          <w:rFonts w:ascii="Times New Roman" w:hAnsi="Times New Roman"/>
        </w:rPr>
        <w:t> </w:t>
      </w:r>
      <w:r w:rsidR="00040893" w:rsidRPr="008050AB">
        <w:rPr>
          <w:rFonts w:ascii="Times New Roman" w:hAnsi="Times New Roman"/>
        </w:rPr>
        <w:t>nápismi</w:t>
      </w:r>
      <w:r w:rsidR="00E86171" w:rsidRPr="008050AB">
        <w:rPr>
          <w:rFonts w:ascii="Times New Roman" w:hAnsi="Times New Roman"/>
        </w:rPr>
        <w:t>,</w:t>
      </w:r>
      <w:r w:rsidR="006D6CDC" w:rsidRPr="008050AB">
        <w:rPr>
          <w:rFonts w:ascii="Times New Roman" w:hAnsi="Times New Roman"/>
        </w:rPr>
        <w:t xml:space="preserve"> pričom </w:t>
      </w:r>
      <w:r w:rsidR="007E4E40" w:rsidRPr="008050AB">
        <w:rPr>
          <w:rFonts w:ascii="Times New Roman" w:hAnsi="Times New Roman"/>
        </w:rPr>
        <w:t xml:space="preserve">maximálna doba trvania (realizácie) </w:t>
      </w:r>
      <w:r w:rsidR="006D6CDC" w:rsidRPr="008050AB">
        <w:rPr>
          <w:rFonts w:ascii="Times New Roman" w:hAnsi="Times New Roman"/>
        </w:rPr>
        <w:t>je</w:t>
      </w:r>
      <w:r w:rsidRPr="008050AB">
        <w:rPr>
          <w:rFonts w:ascii="Times New Roman" w:hAnsi="Times New Roman"/>
        </w:rPr>
        <w:t xml:space="preserve"> do </w:t>
      </w:r>
      <w:del w:id="15" w:author="Marcel Tušan" w:date="2026-05-19T11:53:00Z" w16du:dateUtc="2026-05-19T09:53:00Z">
        <w:r w:rsidRPr="008050AB" w:rsidDel="00E540EC">
          <w:rPr>
            <w:rFonts w:ascii="Times New Roman" w:hAnsi="Times New Roman"/>
          </w:rPr>
          <w:delText xml:space="preserve">24 </w:delText>
        </w:r>
      </w:del>
      <w:ins w:id="16" w:author="Marcel Tušan" w:date="2026-05-19T11:53:00Z" w16du:dateUtc="2026-05-19T09:53:00Z">
        <w:r w:rsidR="00E540EC">
          <w:rPr>
            <w:rFonts w:ascii="Times New Roman" w:hAnsi="Times New Roman"/>
          </w:rPr>
          <w:t>72</w:t>
        </w:r>
        <w:r w:rsidR="00E540EC" w:rsidRPr="008050AB">
          <w:rPr>
            <w:rFonts w:ascii="Times New Roman" w:hAnsi="Times New Roman"/>
          </w:rPr>
          <w:t xml:space="preserve"> </w:t>
        </w:r>
      </w:ins>
      <w:r w:rsidRPr="008050AB">
        <w:rPr>
          <w:rFonts w:ascii="Times New Roman" w:hAnsi="Times New Roman"/>
        </w:rPr>
        <w:t xml:space="preserve">hod. od </w:t>
      </w:r>
      <w:r w:rsidR="007E4E40" w:rsidRPr="008050AB">
        <w:rPr>
          <w:rFonts w:ascii="Times New Roman" w:hAnsi="Times New Roman"/>
        </w:rPr>
        <w:t>prevzatia vozidla na servisný úkon prijímacím technikom v rámci pracovných dní</w:t>
      </w:r>
      <w:r w:rsidRPr="008050AB">
        <w:rPr>
          <w:rFonts w:ascii="Times New Roman" w:hAnsi="Times New Roman"/>
        </w:rPr>
        <w:t>.</w:t>
      </w:r>
    </w:p>
    <w:p w14:paraId="247D153B" w14:textId="36C8C032" w:rsidR="00DF275A"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vykonať </w:t>
      </w:r>
      <w:r w:rsidRPr="008050AB">
        <w:rPr>
          <w:rFonts w:ascii="Times New Roman" w:hAnsi="Times New Roman"/>
          <w:b/>
        </w:rPr>
        <w:t>veľké opravy</w:t>
      </w:r>
      <w:r w:rsidRPr="008050AB">
        <w:rPr>
          <w:rFonts w:ascii="Times New Roman" w:hAnsi="Times New Roman"/>
        </w:rPr>
        <w:t xml:space="preserve"> – opravy po dopravných nehodách a poistných udalostiach vyžadujúce odstrojenie vozidla</w:t>
      </w:r>
      <w:r w:rsidR="00F54D3C" w:rsidRPr="008050AB">
        <w:rPr>
          <w:rFonts w:ascii="Times New Roman" w:hAnsi="Times New Roman"/>
        </w:rPr>
        <w:t>, pričom maximálna doba trva</w:t>
      </w:r>
      <w:r w:rsidR="008E3B65" w:rsidRPr="008050AB">
        <w:rPr>
          <w:rFonts w:ascii="Times New Roman" w:hAnsi="Times New Roman"/>
        </w:rPr>
        <w:t>nia</w:t>
      </w:r>
      <w:r w:rsidR="00F54D3C" w:rsidRPr="008050AB">
        <w:rPr>
          <w:rFonts w:ascii="Times New Roman" w:hAnsi="Times New Roman"/>
        </w:rPr>
        <w:t xml:space="preserve"> (realizácie) je</w:t>
      </w:r>
      <w:r w:rsidRPr="008050AB">
        <w:rPr>
          <w:rFonts w:ascii="Times New Roman" w:hAnsi="Times New Roman"/>
        </w:rPr>
        <w:t xml:space="preserve"> do </w:t>
      </w:r>
      <w:del w:id="17" w:author="Marcel Tušan" w:date="2026-05-19T11:54:00Z" w16du:dateUtc="2026-05-19T09:54:00Z">
        <w:r w:rsidRPr="008050AB" w:rsidDel="00E540EC">
          <w:rPr>
            <w:rFonts w:ascii="Times New Roman" w:hAnsi="Times New Roman"/>
          </w:rPr>
          <w:delText xml:space="preserve">160 </w:delText>
        </w:r>
      </w:del>
      <w:ins w:id="18" w:author="Marcel Tušan" w:date="2026-05-19T11:54:00Z" w16du:dateUtc="2026-05-19T09:54:00Z">
        <w:r w:rsidR="00E540EC">
          <w:rPr>
            <w:rFonts w:ascii="Times New Roman" w:hAnsi="Times New Roman"/>
          </w:rPr>
          <w:t>250</w:t>
        </w:r>
        <w:r w:rsidR="00E540EC" w:rsidRPr="008050AB">
          <w:rPr>
            <w:rFonts w:ascii="Times New Roman" w:hAnsi="Times New Roman"/>
          </w:rPr>
          <w:t xml:space="preserve"> </w:t>
        </w:r>
      </w:ins>
      <w:r w:rsidRPr="008050AB">
        <w:rPr>
          <w:rFonts w:ascii="Times New Roman" w:hAnsi="Times New Roman"/>
        </w:rPr>
        <w:t xml:space="preserve">hod. </w:t>
      </w:r>
      <w:r w:rsidR="005D1BB7" w:rsidRPr="008050AB">
        <w:rPr>
          <w:rFonts w:ascii="Times New Roman" w:hAnsi="Times New Roman"/>
        </w:rPr>
        <w:t xml:space="preserve">od </w:t>
      </w:r>
      <w:r w:rsidR="00F54D3C" w:rsidRPr="008050AB">
        <w:rPr>
          <w:rFonts w:ascii="Times New Roman" w:hAnsi="Times New Roman"/>
        </w:rPr>
        <w:t>prevzatia vozidla na servisný úkon prijímacím technikom v rámci pracovných dní</w:t>
      </w:r>
      <w:r w:rsidRPr="008050AB">
        <w:rPr>
          <w:rFonts w:ascii="Times New Roman" w:hAnsi="Times New Roman"/>
        </w:rPr>
        <w:t>.</w:t>
      </w:r>
    </w:p>
    <w:p w14:paraId="497332D6" w14:textId="77777777" w:rsidR="00DF275A" w:rsidRPr="008050AB" w:rsidRDefault="00B74785"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Poskytovateľ sa</w:t>
      </w:r>
      <w:r w:rsidR="009A77C3" w:rsidRPr="008050AB">
        <w:rPr>
          <w:rFonts w:ascii="Times New Roman" w:hAnsi="Times New Roman"/>
        </w:rPr>
        <w:t xml:space="preserve"> zaväzuje</w:t>
      </w:r>
      <w:r w:rsidR="0002251D" w:rsidRPr="008050AB">
        <w:rPr>
          <w:rFonts w:ascii="Times New Roman" w:hAnsi="Times New Roman"/>
        </w:rPr>
        <w:t xml:space="preserve">, že </w:t>
      </w:r>
      <w:r w:rsidR="003718B5" w:rsidRPr="008050AB">
        <w:rPr>
          <w:rFonts w:ascii="Times New Roman" w:hAnsi="Times New Roman"/>
        </w:rPr>
        <w:t>počet hodín pre jednotlivé opravy (úkony) neprekročí dĺžku pracovného času (počet normohodín), ktorý je stanovený výrobcom vozidla</w:t>
      </w:r>
      <w:r w:rsidR="007355BA" w:rsidRPr="008050AB">
        <w:rPr>
          <w:rFonts w:ascii="Times New Roman" w:hAnsi="Times New Roman"/>
        </w:rPr>
        <w:t xml:space="preserve"> pre jednotlivé typy vozidiel</w:t>
      </w:r>
      <w:r w:rsidR="0063325E" w:rsidRPr="008050AB">
        <w:rPr>
          <w:rFonts w:ascii="Times New Roman" w:hAnsi="Times New Roman"/>
        </w:rPr>
        <w:t>.</w:t>
      </w:r>
    </w:p>
    <w:p w14:paraId="3DA5FB1F" w14:textId="3974AB3B" w:rsidR="00CF6C95" w:rsidRPr="008050AB" w:rsidRDefault="001E335C"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je povinný na vyžiadanie predložiť </w:t>
      </w:r>
      <w:r w:rsidR="00E52417" w:rsidRPr="008050AB">
        <w:rPr>
          <w:rFonts w:ascii="Times New Roman" w:hAnsi="Times New Roman"/>
        </w:rPr>
        <w:t>O</w:t>
      </w:r>
      <w:r w:rsidR="00B93162" w:rsidRPr="008050AB">
        <w:rPr>
          <w:rFonts w:ascii="Times New Roman" w:hAnsi="Times New Roman"/>
        </w:rPr>
        <w:t>bjednávateľ</w:t>
      </w:r>
      <w:r w:rsidR="00127922" w:rsidRPr="008050AB">
        <w:rPr>
          <w:rFonts w:ascii="Times New Roman" w:hAnsi="Times New Roman"/>
        </w:rPr>
        <w:t>ovi</w:t>
      </w:r>
      <w:r w:rsidR="00B93162" w:rsidRPr="008050AB">
        <w:rPr>
          <w:rFonts w:ascii="Times New Roman" w:hAnsi="Times New Roman"/>
        </w:rPr>
        <w:t xml:space="preserve"> </w:t>
      </w:r>
      <w:r w:rsidRPr="008050AB">
        <w:rPr>
          <w:rFonts w:ascii="Times New Roman" w:hAnsi="Times New Roman"/>
        </w:rPr>
        <w:t>k</w:t>
      </w:r>
      <w:r w:rsidR="007B7E8C" w:rsidRPr="008050AB">
        <w:rPr>
          <w:rFonts w:ascii="Times New Roman" w:hAnsi="Times New Roman"/>
        </w:rPr>
        <w:t> </w:t>
      </w:r>
      <w:r w:rsidRPr="008050AB">
        <w:rPr>
          <w:rFonts w:ascii="Times New Roman" w:hAnsi="Times New Roman"/>
        </w:rPr>
        <w:t>nahliadnutiu</w:t>
      </w:r>
      <w:r w:rsidR="007B7E8C" w:rsidRPr="008050AB">
        <w:rPr>
          <w:rFonts w:ascii="Times New Roman" w:hAnsi="Times New Roman"/>
        </w:rPr>
        <w:t xml:space="preserve"> (aj opakovane)</w:t>
      </w:r>
      <w:r w:rsidRPr="008050AB">
        <w:rPr>
          <w:rFonts w:ascii="Times New Roman" w:hAnsi="Times New Roman"/>
        </w:rPr>
        <w:t xml:space="preserve"> zoznam úkonov s počtom hodín pre jednotlivé úkony stanovený výrobcom vozidla pre jednotlivé typy vozidiel. V</w:t>
      </w:r>
      <w:r w:rsidR="003076D5" w:rsidRPr="008050AB">
        <w:rPr>
          <w:rFonts w:ascii="Times New Roman" w:hAnsi="Times New Roman"/>
        </w:rPr>
        <w:t> </w:t>
      </w:r>
      <w:r w:rsidRPr="008050AB">
        <w:rPr>
          <w:rFonts w:ascii="Times New Roman" w:hAnsi="Times New Roman"/>
        </w:rPr>
        <w:t>prípade</w:t>
      </w:r>
      <w:r w:rsidR="003076D5" w:rsidRPr="008050AB">
        <w:rPr>
          <w:rFonts w:ascii="Times New Roman" w:hAnsi="Times New Roman"/>
        </w:rPr>
        <w:t>,</w:t>
      </w:r>
      <w:r w:rsidRPr="008050AB">
        <w:rPr>
          <w:rFonts w:ascii="Times New Roman" w:hAnsi="Times New Roman"/>
        </w:rPr>
        <w:t xml:space="preserve"> ak uvedené počty hodín na jednotlivé úkony stanovené výrobcom presahujú max</w:t>
      </w:r>
      <w:r w:rsidR="00241AE5" w:rsidRPr="008050AB">
        <w:rPr>
          <w:rFonts w:ascii="Times New Roman" w:hAnsi="Times New Roman"/>
        </w:rPr>
        <w:t>imáln</w:t>
      </w:r>
      <w:ins w:id="19" w:author="Katarína Kupcová" w:date="2026-05-19T12:57:00Z" w16du:dateUtc="2026-05-19T10:57:00Z">
        <w:r w:rsidR="006B0F00">
          <w:rPr>
            <w:rFonts w:ascii="Times New Roman" w:hAnsi="Times New Roman"/>
          </w:rPr>
          <w:t>u</w:t>
        </w:r>
      </w:ins>
      <w:del w:id="20" w:author="Katarína Kupcová" w:date="2026-05-19T12:57:00Z" w16du:dateUtc="2026-05-19T10:57:00Z">
        <w:r w:rsidR="00241AE5" w:rsidRPr="008050AB" w:rsidDel="006B0F00">
          <w:rPr>
            <w:rFonts w:ascii="Times New Roman" w:hAnsi="Times New Roman"/>
          </w:rPr>
          <w:delText>ú</w:delText>
        </w:r>
      </w:del>
      <w:r w:rsidRPr="008050AB">
        <w:rPr>
          <w:rFonts w:ascii="Times New Roman" w:hAnsi="Times New Roman"/>
        </w:rPr>
        <w:t xml:space="preserve"> dobu realizácie stanovenú </w:t>
      </w:r>
      <w:r w:rsidR="00E52417" w:rsidRPr="008050AB">
        <w:rPr>
          <w:rFonts w:ascii="Times New Roman" w:hAnsi="Times New Roman"/>
        </w:rPr>
        <w:t>o</w:t>
      </w:r>
      <w:r w:rsidR="00127922" w:rsidRPr="008050AB">
        <w:rPr>
          <w:rFonts w:ascii="Times New Roman" w:hAnsi="Times New Roman"/>
        </w:rPr>
        <w:t xml:space="preserve">bjednávateľom </w:t>
      </w:r>
      <w:r w:rsidRPr="008050AB">
        <w:rPr>
          <w:rFonts w:ascii="Times New Roman" w:hAnsi="Times New Roman"/>
        </w:rPr>
        <w:t>v </w:t>
      </w:r>
      <w:r w:rsidR="192344A4" w:rsidRPr="008050AB">
        <w:rPr>
          <w:rFonts w:ascii="Times New Roman" w:hAnsi="Times New Roman"/>
        </w:rPr>
        <w:t>bodoch</w:t>
      </w:r>
      <w:r w:rsidRPr="008050AB">
        <w:rPr>
          <w:rFonts w:ascii="Times New Roman" w:hAnsi="Times New Roman"/>
        </w:rPr>
        <w:t xml:space="preserve"> </w:t>
      </w:r>
      <w:r w:rsidR="009B652E" w:rsidRPr="008050AB">
        <w:rPr>
          <w:rFonts w:ascii="Times New Roman" w:hAnsi="Times New Roman"/>
        </w:rPr>
        <w:t>9</w:t>
      </w:r>
      <w:r w:rsidR="00265750" w:rsidRPr="008050AB">
        <w:rPr>
          <w:rFonts w:ascii="Times New Roman" w:hAnsi="Times New Roman"/>
        </w:rPr>
        <w:t>.</w:t>
      </w:r>
      <w:r w:rsidR="001562FD" w:rsidRPr="008050AB">
        <w:rPr>
          <w:rFonts w:ascii="Times New Roman" w:hAnsi="Times New Roman"/>
        </w:rPr>
        <w:t xml:space="preserve"> </w:t>
      </w:r>
      <w:r w:rsidR="00953AA2" w:rsidRPr="008050AB">
        <w:rPr>
          <w:rFonts w:ascii="Times New Roman" w:hAnsi="Times New Roman"/>
        </w:rPr>
        <w:t>až</w:t>
      </w:r>
      <w:r w:rsidRPr="008050AB">
        <w:rPr>
          <w:rFonts w:ascii="Times New Roman" w:hAnsi="Times New Roman"/>
        </w:rPr>
        <w:t xml:space="preserve"> </w:t>
      </w:r>
      <w:r w:rsidR="001562FD" w:rsidRPr="008050AB">
        <w:rPr>
          <w:rFonts w:ascii="Times New Roman" w:hAnsi="Times New Roman"/>
        </w:rPr>
        <w:t>1</w:t>
      </w:r>
      <w:r w:rsidR="007F68E0" w:rsidRPr="008050AB">
        <w:rPr>
          <w:rFonts w:ascii="Times New Roman" w:hAnsi="Times New Roman"/>
        </w:rPr>
        <w:t>2</w:t>
      </w:r>
      <w:r w:rsidRPr="008050AB">
        <w:rPr>
          <w:rFonts w:ascii="Times New Roman" w:hAnsi="Times New Roman"/>
        </w:rPr>
        <w:t xml:space="preserve">. tohto článku, je </w:t>
      </w:r>
      <w:r w:rsidR="00E52417" w:rsidRPr="008050AB">
        <w:rPr>
          <w:rFonts w:ascii="Times New Roman" w:hAnsi="Times New Roman"/>
        </w:rPr>
        <w:t>P</w:t>
      </w:r>
      <w:r w:rsidRPr="008050AB">
        <w:rPr>
          <w:rFonts w:ascii="Times New Roman" w:hAnsi="Times New Roman"/>
        </w:rPr>
        <w:t>oskytovateľ oprávnený postupovať podľa doby trvania (realizácie) úkonov stanovených výrobcom vozidiel.</w:t>
      </w:r>
    </w:p>
    <w:p w14:paraId="5A84F88F" w14:textId="4FE97A77" w:rsidR="00CF6C95" w:rsidRPr="008050AB" w:rsidRDefault="00565DB3"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Poskytovateľ sa zaväzuje, že maximálne doby trvania</w:t>
      </w:r>
      <w:r w:rsidR="004273B3" w:rsidRPr="008050AB">
        <w:rPr>
          <w:rFonts w:ascii="Times New Roman" w:hAnsi="Times New Roman"/>
        </w:rPr>
        <w:t xml:space="preserve"> (realizácie)</w:t>
      </w:r>
      <w:r w:rsidRPr="008050AB">
        <w:rPr>
          <w:rFonts w:ascii="Times New Roman" w:hAnsi="Times New Roman"/>
        </w:rPr>
        <w:t xml:space="preserve"> jednotlivých opráv </w:t>
      </w:r>
      <w:r w:rsidR="00E0307A" w:rsidRPr="008050AB">
        <w:rPr>
          <w:rFonts w:ascii="Times New Roman" w:hAnsi="Times New Roman"/>
        </w:rPr>
        <w:t>uvedených v </w:t>
      </w:r>
      <w:r w:rsidR="002355F9" w:rsidRPr="008050AB">
        <w:rPr>
          <w:rFonts w:ascii="Times New Roman" w:hAnsi="Times New Roman"/>
        </w:rPr>
        <w:t>bodoch</w:t>
      </w:r>
      <w:r w:rsidR="00E0307A" w:rsidRPr="008050AB">
        <w:rPr>
          <w:rFonts w:ascii="Times New Roman" w:hAnsi="Times New Roman"/>
        </w:rPr>
        <w:t xml:space="preserve"> </w:t>
      </w:r>
      <w:r w:rsidR="00560C30" w:rsidRPr="008050AB">
        <w:rPr>
          <w:rFonts w:ascii="Times New Roman" w:hAnsi="Times New Roman"/>
        </w:rPr>
        <w:t>10</w:t>
      </w:r>
      <w:r w:rsidR="00E0307A" w:rsidRPr="008050AB">
        <w:rPr>
          <w:rFonts w:ascii="Times New Roman" w:hAnsi="Times New Roman"/>
        </w:rPr>
        <w:t xml:space="preserve">. </w:t>
      </w:r>
      <w:r w:rsidR="005B2442" w:rsidRPr="008050AB">
        <w:rPr>
          <w:rFonts w:ascii="Times New Roman" w:hAnsi="Times New Roman"/>
        </w:rPr>
        <w:t>až</w:t>
      </w:r>
      <w:r w:rsidR="00E0307A" w:rsidRPr="008050AB">
        <w:rPr>
          <w:rFonts w:ascii="Times New Roman" w:hAnsi="Times New Roman"/>
        </w:rPr>
        <w:t xml:space="preserve"> </w:t>
      </w:r>
      <w:r w:rsidR="00560C30" w:rsidRPr="008050AB">
        <w:rPr>
          <w:rFonts w:ascii="Times New Roman" w:hAnsi="Times New Roman"/>
        </w:rPr>
        <w:t>12</w:t>
      </w:r>
      <w:r w:rsidR="00E0307A" w:rsidRPr="008050AB">
        <w:rPr>
          <w:rFonts w:ascii="Times New Roman" w:hAnsi="Times New Roman"/>
        </w:rPr>
        <w:t>. tohto článku</w:t>
      </w:r>
      <w:r w:rsidR="00D952CB" w:rsidRPr="008050AB">
        <w:rPr>
          <w:rFonts w:ascii="Times New Roman" w:hAnsi="Times New Roman"/>
        </w:rPr>
        <w:t xml:space="preserve"> začí</w:t>
      </w:r>
      <w:r w:rsidR="00C4634F" w:rsidRPr="008050AB">
        <w:rPr>
          <w:rFonts w:ascii="Times New Roman" w:hAnsi="Times New Roman"/>
        </w:rPr>
        <w:t>najú</w:t>
      </w:r>
      <w:r w:rsidR="004273B3" w:rsidRPr="008050AB">
        <w:rPr>
          <w:rFonts w:ascii="Times New Roman" w:hAnsi="Times New Roman"/>
        </w:rPr>
        <w:t xml:space="preserve"> plynúť dňom nasledujúc</w:t>
      </w:r>
      <w:ins w:id="21" w:author="Katarína Kupcová" w:date="2026-05-19T12:57:00Z" w16du:dateUtc="2026-05-19T10:57:00Z">
        <w:r w:rsidR="006B0F00">
          <w:rPr>
            <w:rFonts w:ascii="Times New Roman" w:hAnsi="Times New Roman"/>
          </w:rPr>
          <w:t>i</w:t>
        </w:r>
      </w:ins>
      <w:del w:id="22" w:author="Katarína Kupcová" w:date="2026-05-19T12:57:00Z" w16du:dateUtc="2026-05-19T10:57:00Z">
        <w:r w:rsidR="004273B3" w:rsidRPr="008050AB" w:rsidDel="006B0F00">
          <w:rPr>
            <w:rFonts w:ascii="Times New Roman" w:hAnsi="Times New Roman"/>
          </w:rPr>
          <w:delText>í</w:delText>
        </w:r>
      </w:del>
      <w:r w:rsidR="004273B3" w:rsidRPr="008050AB">
        <w:rPr>
          <w:rFonts w:ascii="Times New Roman" w:hAnsi="Times New Roman"/>
        </w:rPr>
        <w:t xml:space="preserve">m po </w:t>
      </w:r>
      <w:r w:rsidR="009D527C" w:rsidRPr="008050AB">
        <w:rPr>
          <w:rFonts w:ascii="Times New Roman" w:hAnsi="Times New Roman"/>
        </w:rPr>
        <w:t>prevoze</w:t>
      </w:r>
      <w:r w:rsidR="006E12F3" w:rsidRPr="008050AB">
        <w:rPr>
          <w:rFonts w:ascii="Times New Roman" w:hAnsi="Times New Roman"/>
        </w:rPr>
        <w:t xml:space="preserve"> (</w:t>
      </w:r>
      <w:proofErr w:type="spellStart"/>
      <w:r w:rsidR="006E12F3" w:rsidRPr="008050AB">
        <w:rPr>
          <w:rFonts w:ascii="Times New Roman" w:hAnsi="Times New Roman"/>
        </w:rPr>
        <w:t>odťahu</w:t>
      </w:r>
      <w:proofErr w:type="spellEnd"/>
      <w:r w:rsidR="006E12F3" w:rsidRPr="008050AB">
        <w:rPr>
          <w:rFonts w:ascii="Times New Roman" w:hAnsi="Times New Roman"/>
        </w:rPr>
        <w:t>)</w:t>
      </w:r>
      <w:r w:rsidR="009D527C" w:rsidRPr="008050AB">
        <w:rPr>
          <w:rFonts w:ascii="Times New Roman" w:hAnsi="Times New Roman"/>
        </w:rPr>
        <w:t xml:space="preserve"> auta do servisných priestorov </w:t>
      </w:r>
      <w:r w:rsidR="00620B01" w:rsidRPr="008050AB">
        <w:rPr>
          <w:rFonts w:ascii="Times New Roman" w:hAnsi="Times New Roman"/>
        </w:rPr>
        <w:t>P</w:t>
      </w:r>
      <w:r w:rsidR="009D527C" w:rsidRPr="008050AB">
        <w:rPr>
          <w:rFonts w:ascii="Times New Roman" w:hAnsi="Times New Roman"/>
        </w:rPr>
        <w:t>oskytovateľa.</w:t>
      </w:r>
    </w:p>
    <w:p w14:paraId="47856AEC" w14:textId="38D98F31" w:rsidR="00CF6C95" w:rsidRPr="008050AB" w:rsidRDefault="00F254FC"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Poskytovateľ sa zaväzuje zabezpečiť prevoz poja</w:t>
      </w:r>
      <w:ins w:id="23" w:author="Katarína Kupcová" w:date="2026-05-19T12:57:00Z" w16du:dateUtc="2026-05-19T10:57:00Z">
        <w:r w:rsidR="006B0F00">
          <w:rPr>
            <w:rFonts w:ascii="Times New Roman" w:hAnsi="Times New Roman"/>
          </w:rPr>
          <w:t>z</w:t>
        </w:r>
      </w:ins>
      <w:r w:rsidRPr="008050AB">
        <w:rPr>
          <w:rFonts w:ascii="Times New Roman" w:hAnsi="Times New Roman"/>
        </w:rPr>
        <w:t xml:space="preserve">dných áut </w:t>
      </w:r>
      <w:r w:rsidR="00DC1F83" w:rsidRPr="008050AB">
        <w:rPr>
          <w:rFonts w:ascii="Times New Roman" w:hAnsi="Times New Roman"/>
        </w:rPr>
        <w:t>počas</w:t>
      </w:r>
      <w:r w:rsidRPr="008050AB">
        <w:rPr>
          <w:rFonts w:ascii="Times New Roman" w:hAnsi="Times New Roman"/>
        </w:rPr>
        <w:t> pracovn</w:t>
      </w:r>
      <w:r w:rsidR="00DC1F83" w:rsidRPr="008050AB">
        <w:rPr>
          <w:rFonts w:ascii="Times New Roman" w:hAnsi="Times New Roman"/>
        </w:rPr>
        <w:t>ých d</w:t>
      </w:r>
      <w:r w:rsidRPr="008050AB">
        <w:rPr>
          <w:rFonts w:ascii="Times New Roman" w:hAnsi="Times New Roman"/>
        </w:rPr>
        <w:t>n</w:t>
      </w:r>
      <w:r w:rsidR="00DC1F83" w:rsidRPr="008050AB">
        <w:rPr>
          <w:rFonts w:ascii="Times New Roman" w:hAnsi="Times New Roman"/>
        </w:rPr>
        <w:t>í</w:t>
      </w:r>
      <w:r w:rsidR="00F758BB" w:rsidRPr="008050AB">
        <w:rPr>
          <w:rFonts w:ascii="Times New Roman" w:hAnsi="Times New Roman"/>
        </w:rPr>
        <w:t xml:space="preserve"> počas celej </w:t>
      </w:r>
      <w:r w:rsidR="005D08CF" w:rsidRPr="008050AB">
        <w:rPr>
          <w:rFonts w:ascii="Times New Roman" w:hAnsi="Times New Roman"/>
        </w:rPr>
        <w:t>doby trvania Dohody</w:t>
      </w:r>
      <w:r w:rsidR="00F758BB" w:rsidRPr="008050AB">
        <w:rPr>
          <w:rFonts w:ascii="Times New Roman" w:hAnsi="Times New Roman"/>
        </w:rPr>
        <w:t>.</w:t>
      </w:r>
      <w:r w:rsidRPr="008050AB">
        <w:rPr>
          <w:rFonts w:ascii="Times New Roman" w:hAnsi="Times New Roman"/>
        </w:rPr>
        <w:t xml:space="preserve"> V prípade nahlásenia požiadavky na prevoz pojazdného vozidla do 15:00 hod. je </w:t>
      </w:r>
      <w:r w:rsidR="00F16EC2" w:rsidRPr="008050AB">
        <w:rPr>
          <w:rFonts w:ascii="Times New Roman" w:hAnsi="Times New Roman"/>
        </w:rPr>
        <w:t>P</w:t>
      </w:r>
      <w:r w:rsidRPr="008050AB">
        <w:rPr>
          <w:rFonts w:ascii="Times New Roman" w:hAnsi="Times New Roman"/>
        </w:rPr>
        <w:t>oskytovateľ povinný zabezpečiť jeho prevoz v ešte príslušný pracovný deň. V prípade nahlásenia požiadavky na prevoz pojazdného vozidla po 15:00 hod. príslušného pracovného dňa, bude prevoz uskutočnený nasledujúci pracovný</w:t>
      </w:r>
      <w:del w:id="24" w:author="Katarína Kupcová" w:date="2026-05-19T12:57:00Z" w16du:dateUtc="2026-05-19T10:57:00Z">
        <w:r w:rsidRPr="008050AB" w:rsidDel="006B0F00">
          <w:rPr>
            <w:rFonts w:ascii="Times New Roman" w:hAnsi="Times New Roman"/>
          </w:rPr>
          <w:delText xml:space="preserve"> pracovný</w:delText>
        </w:r>
      </w:del>
      <w:r w:rsidRPr="008050AB">
        <w:rPr>
          <w:rFonts w:ascii="Times New Roman" w:hAnsi="Times New Roman"/>
        </w:rPr>
        <w:t xml:space="preserve"> deň.</w:t>
      </w:r>
    </w:p>
    <w:p w14:paraId="620AF98F" w14:textId="1D981F5C" w:rsidR="00CF6C95" w:rsidRPr="008050AB" w:rsidRDefault="00621865"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w:t>
      </w:r>
      <w:r w:rsidR="00975D96" w:rsidRPr="008050AB">
        <w:rPr>
          <w:rFonts w:ascii="Times New Roman" w:hAnsi="Times New Roman"/>
        </w:rPr>
        <w:t>poskytnúť</w:t>
      </w:r>
      <w:r w:rsidR="00DF6C7C" w:rsidRPr="008050AB">
        <w:rPr>
          <w:rFonts w:ascii="Times New Roman" w:hAnsi="Times New Roman"/>
        </w:rPr>
        <w:t xml:space="preserve"> </w:t>
      </w:r>
      <w:r w:rsidR="005D2C39" w:rsidRPr="008050AB">
        <w:rPr>
          <w:rFonts w:ascii="Times New Roman" w:hAnsi="Times New Roman"/>
        </w:rPr>
        <w:t>O</w:t>
      </w:r>
      <w:r w:rsidR="00DF6C7C" w:rsidRPr="008050AB">
        <w:rPr>
          <w:rFonts w:ascii="Times New Roman" w:hAnsi="Times New Roman"/>
        </w:rPr>
        <w:t xml:space="preserve">bjednávateľovi služby náhradného vozidla </w:t>
      </w:r>
      <w:r w:rsidR="004360CB" w:rsidRPr="008050AB">
        <w:rPr>
          <w:rFonts w:ascii="Times New Roman" w:hAnsi="Times New Roman"/>
        </w:rPr>
        <w:t xml:space="preserve">maximálne do 30 minút od momentu odovzdania vozidla do servisných priestorov </w:t>
      </w:r>
      <w:r w:rsidR="00806BDE" w:rsidRPr="008050AB">
        <w:rPr>
          <w:rFonts w:ascii="Times New Roman" w:hAnsi="Times New Roman"/>
        </w:rPr>
        <w:t>P</w:t>
      </w:r>
      <w:r w:rsidR="004360CB" w:rsidRPr="008050AB">
        <w:rPr>
          <w:rFonts w:ascii="Times New Roman" w:hAnsi="Times New Roman"/>
        </w:rPr>
        <w:t>oskytovateľa</w:t>
      </w:r>
      <w:r w:rsidR="009A0095" w:rsidRPr="008050AB">
        <w:rPr>
          <w:rFonts w:ascii="Times New Roman" w:hAnsi="Times New Roman"/>
        </w:rPr>
        <w:t>.</w:t>
      </w:r>
    </w:p>
    <w:p w14:paraId="028B4CE3" w14:textId="1544758F" w:rsidR="00CF6C95"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sezónne náležite uskladniť a ošetriť pneumatiky a kompletné kolesá </w:t>
      </w:r>
      <w:r w:rsidR="00643753" w:rsidRPr="008050AB">
        <w:rPr>
          <w:rFonts w:ascii="Times New Roman" w:hAnsi="Times New Roman"/>
        </w:rPr>
        <w:t>–</w:t>
      </w:r>
      <w:r w:rsidRPr="008050AB">
        <w:rPr>
          <w:rFonts w:ascii="Times New Roman" w:hAnsi="Times New Roman"/>
        </w:rPr>
        <w:t xml:space="preserve"> počas</w:t>
      </w:r>
      <w:r w:rsidR="00643753" w:rsidRPr="008050AB">
        <w:rPr>
          <w:rFonts w:ascii="Times New Roman" w:hAnsi="Times New Roman"/>
        </w:rPr>
        <w:t xml:space="preserve"> tzv.</w:t>
      </w:r>
      <w:r w:rsidRPr="008050AB">
        <w:rPr>
          <w:rFonts w:ascii="Times New Roman" w:hAnsi="Times New Roman"/>
        </w:rPr>
        <w:t xml:space="preserve"> letnej a zimnej prevádzky.</w:t>
      </w:r>
    </w:p>
    <w:p w14:paraId="39E18224" w14:textId="5E259D5A" w:rsidR="00CF6C95" w:rsidRPr="008050AB" w:rsidRDefault="00530C2E"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vykonať </w:t>
      </w:r>
      <w:proofErr w:type="spellStart"/>
      <w:r w:rsidR="00BA3805" w:rsidRPr="008050AB">
        <w:rPr>
          <w:rFonts w:ascii="Times New Roman" w:hAnsi="Times New Roman"/>
        </w:rPr>
        <w:t>odťah</w:t>
      </w:r>
      <w:proofErr w:type="spellEnd"/>
      <w:r w:rsidR="00BA3805" w:rsidRPr="008050AB">
        <w:rPr>
          <w:rFonts w:ascii="Times New Roman" w:hAnsi="Times New Roman"/>
        </w:rPr>
        <w:t xml:space="preserve"> </w:t>
      </w:r>
      <w:r w:rsidRPr="008050AB">
        <w:rPr>
          <w:rFonts w:ascii="Times New Roman" w:hAnsi="Times New Roman"/>
        </w:rPr>
        <w:t xml:space="preserve">vozidiel v rámci Bratislavy do </w:t>
      </w:r>
      <w:del w:id="25" w:author="Marcel Tušan" w:date="2026-05-19T11:53:00Z" w16du:dateUtc="2026-05-19T09:53:00Z">
        <w:r w:rsidRPr="008050AB" w:rsidDel="00E02ED1">
          <w:rPr>
            <w:rFonts w:ascii="Times New Roman" w:hAnsi="Times New Roman"/>
          </w:rPr>
          <w:delText xml:space="preserve">1 </w:delText>
        </w:r>
      </w:del>
      <w:ins w:id="26" w:author="Marcel Tušan" w:date="2026-05-19T11:53:00Z" w16du:dateUtc="2026-05-19T09:53:00Z">
        <w:r w:rsidR="00E02ED1">
          <w:rPr>
            <w:rFonts w:ascii="Times New Roman" w:hAnsi="Times New Roman"/>
          </w:rPr>
          <w:t>2</w:t>
        </w:r>
        <w:r w:rsidR="00E02ED1" w:rsidRPr="008050AB">
          <w:rPr>
            <w:rFonts w:ascii="Times New Roman" w:hAnsi="Times New Roman"/>
          </w:rPr>
          <w:t xml:space="preserve"> </w:t>
        </w:r>
      </w:ins>
      <w:r w:rsidRPr="008050AB">
        <w:rPr>
          <w:rFonts w:ascii="Times New Roman" w:hAnsi="Times New Roman"/>
        </w:rPr>
        <w:t>hod. od oznámenia</w:t>
      </w:r>
      <w:r w:rsidR="006D5863" w:rsidRPr="008050AB">
        <w:rPr>
          <w:rFonts w:ascii="Times New Roman" w:hAnsi="Times New Roman"/>
        </w:rPr>
        <w:t>; oznámenie môže byť vykonané rôznym spôsobom: telef</w:t>
      </w:r>
      <w:ins w:id="27" w:author="Katarína Kupcová" w:date="2026-05-19T13:18:00Z" w16du:dateUtc="2026-05-19T11:18:00Z">
        <w:r w:rsidR="0010307D">
          <w:rPr>
            <w:rFonts w:ascii="Times New Roman" w:hAnsi="Times New Roman"/>
          </w:rPr>
          <w:t>o</w:t>
        </w:r>
      </w:ins>
      <w:del w:id="28" w:author="Katarína Kupcová" w:date="2026-05-19T13:18:00Z" w16du:dateUtc="2026-05-19T11:18:00Z">
        <w:r w:rsidR="006D5863" w:rsidRPr="008050AB" w:rsidDel="0010307D">
          <w:rPr>
            <w:rFonts w:ascii="Times New Roman" w:hAnsi="Times New Roman"/>
          </w:rPr>
          <w:delText>i</w:delText>
        </w:r>
      </w:del>
      <w:r w:rsidR="006D5863" w:rsidRPr="008050AB">
        <w:rPr>
          <w:rFonts w:ascii="Times New Roman" w:hAnsi="Times New Roman"/>
        </w:rPr>
        <w:t xml:space="preserve">nicky, písomne (e-mailom) alebo </w:t>
      </w:r>
      <w:r w:rsidR="006D5863" w:rsidRPr="008050AB">
        <w:rPr>
          <w:rFonts w:ascii="Times New Roman" w:hAnsi="Times New Roman"/>
        </w:rPr>
        <w:lastRenderedPageBreak/>
        <w:t>formou nahlásenia požiadavky prostredníctvom webovej aplikácie (portálu) podľa bodu 20</w:t>
      </w:r>
      <w:r w:rsidR="00265750" w:rsidRPr="008050AB">
        <w:rPr>
          <w:rFonts w:ascii="Times New Roman" w:hAnsi="Times New Roman"/>
        </w:rPr>
        <w:t>.</w:t>
      </w:r>
      <w:r w:rsidR="006D5863" w:rsidRPr="008050AB">
        <w:rPr>
          <w:rFonts w:ascii="Times New Roman" w:hAnsi="Times New Roman"/>
        </w:rPr>
        <w:t xml:space="preserve"> tohto článku.</w:t>
      </w:r>
    </w:p>
    <w:p w14:paraId="0ACDD218" w14:textId="45804DEB" w:rsidR="00FB3F6A" w:rsidRPr="008050AB" w:rsidRDefault="00931BC6" w:rsidP="00567AEC">
      <w:pPr>
        <w:numPr>
          <w:ilvl w:val="0"/>
          <w:numId w:val="1"/>
        </w:numPr>
        <w:autoSpaceDE w:val="0"/>
        <w:autoSpaceDN w:val="0"/>
        <w:adjustRightInd w:val="0"/>
        <w:ind w:left="357" w:hanging="357"/>
        <w:jc w:val="both"/>
        <w:rPr>
          <w:rFonts w:ascii="Times New Roman" w:hAnsi="Times New Roman"/>
        </w:rPr>
      </w:pPr>
      <w:r w:rsidRPr="008050AB">
        <w:rPr>
          <w:rFonts w:ascii="Times New Roman" w:hAnsi="Times New Roman"/>
        </w:rPr>
        <w:t xml:space="preserve">Poskytovateľ sa zaväzuje </w:t>
      </w:r>
      <w:r w:rsidR="00012970" w:rsidRPr="008050AB">
        <w:rPr>
          <w:rFonts w:ascii="Times New Roman" w:hAnsi="Times New Roman"/>
        </w:rPr>
        <w:t>O</w:t>
      </w:r>
      <w:r w:rsidR="00FA7101" w:rsidRPr="008050AB">
        <w:rPr>
          <w:rFonts w:ascii="Times New Roman" w:hAnsi="Times New Roman"/>
        </w:rPr>
        <w:t>bjednávateľ</w:t>
      </w:r>
      <w:r w:rsidR="00CC26B4" w:rsidRPr="008050AB">
        <w:rPr>
          <w:rFonts w:ascii="Times New Roman" w:hAnsi="Times New Roman"/>
        </w:rPr>
        <w:t>ovi</w:t>
      </w:r>
      <w:r w:rsidR="00FA7101" w:rsidRPr="008050AB">
        <w:rPr>
          <w:rFonts w:ascii="Times New Roman" w:hAnsi="Times New Roman"/>
        </w:rPr>
        <w:t xml:space="preserve"> zabezpečiť</w:t>
      </w:r>
      <w:r w:rsidR="00256EBA" w:rsidRPr="008050AB">
        <w:rPr>
          <w:rFonts w:ascii="Times New Roman" w:hAnsi="Times New Roman"/>
        </w:rPr>
        <w:t xml:space="preserve"> v rámci </w:t>
      </w:r>
      <w:r w:rsidR="00185DB9" w:rsidRPr="008050AB">
        <w:rPr>
          <w:rFonts w:ascii="Times New Roman" w:hAnsi="Times New Roman"/>
        </w:rPr>
        <w:t>poskytovania S</w:t>
      </w:r>
      <w:r w:rsidR="00256EBA" w:rsidRPr="008050AB">
        <w:rPr>
          <w:rFonts w:ascii="Times New Roman" w:hAnsi="Times New Roman"/>
        </w:rPr>
        <w:t>lužieb</w:t>
      </w:r>
      <w:r w:rsidR="00D70BD3" w:rsidRPr="008050AB">
        <w:rPr>
          <w:rFonts w:ascii="Times New Roman" w:hAnsi="Times New Roman"/>
        </w:rPr>
        <w:t xml:space="preserve"> nepretržitý</w:t>
      </w:r>
      <w:r w:rsidR="004A4307" w:rsidRPr="008050AB">
        <w:rPr>
          <w:rFonts w:ascii="Times New Roman" w:hAnsi="Times New Roman"/>
        </w:rPr>
        <w:t xml:space="preserve"> </w:t>
      </w:r>
      <w:r w:rsidR="00076CBB" w:rsidRPr="008050AB">
        <w:rPr>
          <w:rFonts w:ascii="Times New Roman" w:hAnsi="Times New Roman"/>
        </w:rPr>
        <w:t xml:space="preserve">elektronický </w:t>
      </w:r>
      <w:r w:rsidR="00900DB6" w:rsidRPr="008050AB">
        <w:rPr>
          <w:rFonts w:ascii="Times New Roman" w:hAnsi="Times New Roman"/>
        </w:rPr>
        <w:t>prístup na</w:t>
      </w:r>
      <w:r w:rsidR="009F30D8" w:rsidRPr="008050AB">
        <w:rPr>
          <w:rFonts w:ascii="Times New Roman" w:hAnsi="Times New Roman"/>
        </w:rPr>
        <w:t xml:space="preserve"> </w:t>
      </w:r>
      <w:r w:rsidR="00FA7101" w:rsidRPr="008050AB">
        <w:rPr>
          <w:rFonts w:ascii="Times New Roman" w:hAnsi="Times New Roman"/>
        </w:rPr>
        <w:t xml:space="preserve">centrálne miesto </w:t>
      </w:r>
      <w:r w:rsidR="00076CBB" w:rsidRPr="008050AB">
        <w:rPr>
          <w:rFonts w:ascii="Times New Roman" w:hAnsi="Times New Roman"/>
        </w:rPr>
        <w:t xml:space="preserve">– webovú </w:t>
      </w:r>
      <w:r w:rsidR="00FA7101" w:rsidRPr="008050AB">
        <w:rPr>
          <w:rFonts w:ascii="Times New Roman" w:hAnsi="Times New Roman"/>
        </w:rPr>
        <w:t>aplikáciu</w:t>
      </w:r>
      <w:r w:rsidR="00620DF4" w:rsidRPr="008050AB">
        <w:rPr>
          <w:rFonts w:ascii="Times New Roman" w:hAnsi="Times New Roman"/>
        </w:rPr>
        <w:t xml:space="preserve"> </w:t>
      </w:r>
      <w:r w:rsidR="00764E29" w:rsidRPr="008050AB">
        <w:rPr>
          <w:rFonts w:ascii="Times New Roman" w:hAnsi="Times New Roman"/>
        </w:rPr>
        <w:t>(</w:t>
      </w:r>
      <w:r w:rsidR="00E4739E" w:rsidRPr="008050AB">
        <w:rPr>
          <w:rFonts w:ascii="Times New Roman" w:hAnsi="Times New Roman"/>
        </w:rPr>
        <w:t>portál</w:t>
      </w:r>
      <w:r w:rsidR="00764E29" w:rsidRPr="008050AB">
        <w:rPr>
          <w:rFonts w:ascii="Times New Roman" w:hAnsi="Times New Roman"/>
        </w:rPr>
        <w:t>)</w:t>
      </w:r>
      <w:r w:rsidR="00CF6757" w:rsidRPr="008050AB">
        <w:rPr>
          <w:rFonts w:ascii="Times New Roman" w:hAnsi="Times New Roman"/>
        </w:rPr>
        <w:t xml:space="preserve">, pričom </w:t>
      </w:r>
      <w:r w:rsidR="00D61831" w:rsidRPr="008050AB">
        <w:rPr>
          <w:rFonts w:ascii="Times New Roman" w:hAnsi="Times New Roman"/>
        </w:rPr>
        <w:t>zabezpečenie funkčnosti, synchronizácie a prístupu užívateľov</w:t>
      </w:r>
      <w:r w:rsidR="00F070B0" w:rsidRPr="008050AB">
        <w:rPr>
          <w:rFonts w:ascii="Times New Roman" w:hAnsi="Times New Roman"/>
        </w:rPr>
        <w:t xml:space="preserve"> </w:t>
      </w:r>
      <w:r w:rsidR="005266FF" w:rsidRPr="008050AB">
        <w:rPr>
          <w:rFonts w:ascii="Times New Roman" w:hAnsi="Times New Roman"/>
        </w:rPr>
        <w:t>O</w:t>
      </w:r>
      <w:r w:rsidR="00F070B0" w:rsidRPr="008050AB">
        <w:rPr>
          <w:rFonts w:ascii="Times New Roman" w:hAnsi="Times New Roman"/>
        </w:rPr>
        <w:t>bjednávateľa</w:t>
      </w:r>
      <w:r w:rsidR="00D61831" w:rsidRPr="008050AB">
        <w:rPr>
          <w:rFonts w:ascii="Times New Roman" w:hAnsi="Times New Roman"/>
        </w:rPr>
        <w:t xml:space="preserve"> do webového portálu </w:t>
      </w:r>
      <w:r w:rsidR="000C1A19" w:rsidRPr="008050AB">
        <w:rPr>
          <w:rFonts w:ascii="Times New Roman" w:hAnsi="Times New Roman"/>
        </w:rPr>
        <w:t xml:space="preserve">sa </w:t>
      </w:r>
      <w:r w:rsidR="005266FF" w:rsidRPr="008050AB">
        <w:rPr>
          <w:rFonts w:ascii="Times New Roman" w:hAnsi="Times New Roman"/>
        </w:rPr>
        <w:t>P</w:t>
      </w:r>
      <w:r w:rsidR="000C1A19" w:rsidRPr="008050AB">
        <w:rPr>
          <w:rFonts w:ascii="Times New Roman" w:hAnsi="Times New Roman"/>
        </w:rPr>
        <w:t>oskytovateľ zaväzuje za</w:t>
      </w:r>
      <w:r w:rsidR="00973AF8" w:rsidRPr="008050AB">
        <w:rPr>
          <w:rFonts w:ascii="Times New Roman" w:hAnsi="Times New Roman"/>
        </w:rPr>
        <w:t xml:space="preserve">bezpečiť </w:t>
      </w:r>
      <w:r w:rsidR="00D61831" w:rsidRPr="008050AB">
        <w:rPr>
          <w:rFonts w:ascii="Times New Roman" w:hAnsi="Times New Roman"/>
        </w:rPr>
        <w:t xml:space="preserve">najneskôr do 30 dní od účinnosti </w:t>
      </w:r>
      <w:r w:rsidR="00511FF7" w:rsidRPr="008050AB">
        <w:rPr>
          <w:rFonts w:ascii="Times New Roman" w:hAnsi="Times New Roman"/>
        </w:rPr>
        <w:t>tejto Dohody</w:t>
      </w:r>
      <w:r w:rsidR="00B0258C" w:rsidRPr="008050AB">
        <w:rPr>
          <w:rFonts w:ascii="Times New Roman" w:hAnsi="Times New Roman"/>
        </w:rPr>
        <w:t>.</w:t>
      </w:r>
    </w:p>
    <w:p w14:paraId="53631BEC" w14:textId="6BA55735" w:rsidR="00C94C05" w:rsidRPr="0069631A" w:rsidRDefault="00C94C05" w:rsidP="00567AEC">
      <w:pPr>
        <w:numPr>
          <w:ilvl w:val="0"/>
          <w:numId w:val="1"/>
        </w:numPr>
        <w:jc w:val="both"/>
        <w:rPr>
          <w:rFonts w:ascii="Times New Roman" w:hAnsi="Times New Roman"/>
        </w:rPr>
      </w:pPr>
      <w:r w:rsidRPr="0069631A">
        <w:rPr>
          <w:rFonts w:ascii="Times New Roman" w:hAnsi="Times New Roman"/>
        </w:rPr>
        <w:t xml:space="preserve">Porušenie povinností Poskytovateľa podľa bodov </w:t>
      </w:r>
      <w:r w:rsidR="000479F5" w:rsidRPr="0069631A">
        <w:rPr>
          <w:rFonts w:ascii="Times New Roman" w:hAnsi="Times New Roman"/>
        </w:rPr>
        <w:t>9</w:t>
      </w:r>
      <w:r w:rsidR="00265750" w:rsidRPr="0069631A">
        <w:rPr>
          <w:rFonts w:ascii="Times New Roman" w:hAnsi="Times New Roman"/>
        </w:rPr>
        <w:t>.</w:t>
      </w:r>
      <w:r w:rsidRPr="0069631A">
        <w:rPr>
          <w:rFonts w:ascii="Times New Roman" w:hAnsi="Times New Roman"/>
        </w:rPr>
        <w:t xml:space="preserve"> až </w:t>
      </w:r>
      <w:r w:rsidR="000479F5" w:rsidRPr="0069631A">
        <w:rPr>
          <w:rFonts w:ascii="Times New Roman" w:hAnsi="Times New Roman"/>
        </w:rPr>
        <w:t>1</w:t>
      </w:r>
      <w:r w:rsidR="00906B6D" w:rsidRPr="0069631A">
        <w:rPr>
          <w:rFonts w:ascii="Times New Roman" w:hAnsi="Times New Roman"/>
        </w:rPr>
        <w:t>2</w:t>
      </w:r>
      <w:r w:rsidR="00265750" w:rsidRPr="0069631A">
        <w:rPr>
          <w:rFonts w:ascii="Times New Roman" w:hAnsi="Times New Roman"/>
        </w:rPr>
        <w:t>.</w:t>
      </w:r>
      <w:r w:rsidRPr="0069631A">
        <w:rPr>
          <w:rFonts w:ascii="Times New Roman" w:hAnsi="Times New Roman"/>
        </w:rPr>
        <w:t xml:space="preserve"> tohto článku sa považuje za podstatné porušenie tejto Dohody.</w:t>
      </w:r>
    </w:p>
    <w:p w14:paraId="09FC6AC4" w14:textId="77777777" w:rsidR="00652DDE" w:rsidRPr="00536444" w:rsidRDefault="00652DDE" w:rsidP="00567AEC">
      <w:pPr>
        <w:tabs>
          <w:tab w:val="left" w:pos="1365"/>
        </w:tabs>
        <w:spacing w:after="0"/>
        <w:rPr>
          <w:rFonts w:ascii="Arial Narrow" w:hAnsi="Arial Narrow"/>
        </w:rPr>
      </w:pPr>
    </w:p>
    <w:p w14:paraId="5F0995A0" w14:textId="42D567C7" w:rsidR="00652DDE" w:rsidRPr="00536444" w:rsidRDefault="00652DDE" w:rsidP="00567AEC">
      <w:pPr>
        <w:pStyle w:val="Nadpis1"/>
        <w:spacing w:before="0" w:line="259" w:lineRule="auto"/>
        <w:rPr>
          <w:rFonts w:ascii="Times New Roman" w:hAnsi="Times New Roman" w:cs="Times New Roman"/>
          <w:sz w:val="22"/>
          <w:szCs w:val="22"/>
        </w:rPr>
      </w:pPr>
      <w:r w:rsidRPr="00536444">
        <w:rPr>
          <w:rFonts w:ascii="Times New Roman" w:hAnsi="Times New Roman" w:cs="Times New Roman"/>
          <w:sz w:val="22"/>
          <w:szCs w:val="22"/>
        </w:rPr>
        <w:t>Článok I</w:t>
      </w:r>
      <w:r w:rsidR="00425EFD" w:rsidRPr="00536444">
        <w:rPr>
          <w:rFonts w:ascii="Times New Roman" w:hAnsi="Times New Roman" w:cs="Times New Roman"/>
          <w:sz w:val="22"/>
          <w:szCs w:val="22"/>
        </w:rPr>
        <w:t>I</w:t>
      </w:r>
      <w:r w:rsidRPr="00536444">
        <w:rPr>
          <w:rFonts w:ascii="Times New Roman" w:hAnsi="Times New Roman" w:cs="Times New Roman"/>
          <w:sz w:val="22"/>
          <w:szCs w:val="22"/>
        </w:rPr>
        <w:t>I.</w:t>
      </w:r>
      <w:r w:rsidRPr="00536444">
        <w:rPr>
          <w:rFonts w:ascii="Times New Roman" w:hAnsi="Times New Roman" w:cs="Times New Roman"/>
          <w:sz w:val="22"/>
          <w:szCs w:val="22"/>
        </w:rPr>
        <w:br/>
        <w:t>Čiastkové objednávky a miesto a lehota plnenia</w:t>
      </w:r>
    </w:p>
    <w:p w14:paraId="0DBE1483" w14:textId="77777777" w:rsidR="00652DDE" w:rsidRPr="00536444" w:rsidRDefault="00652DDE" w:rsidP="00567AEC">
      <w:pPr>
        <w:suppressAutoHyphens/>
        <w:overflowPunct w:val="0"/>
        <w:autoSpaceDE w:val="0"/>
        <w:spacing w:after="0"/>
        <w:jc w:val="both"/>
        <w:textAlignment w:val="baseline"/>
        <w:rPr>
          <w:rFonts w:ascii="Times New Roman" w:hAnsi="Times New Roman"/>
        </w:rPr>
      </w:pPr>
    </w:p>
    <w:p w14:paraId="5025A2F5" w14:textId="77777777" w:rsidR="00652DDE" w:rsidRPr="00536444" w:rsidRDefault="00652DDE" w:rsidP="00567AEC">
      <w:pPr>
        <w:numPr>
          <w:ilvl w:val="0"/>
          <w:numId w:val="6"/>
        </w:numPr>
        <w:suppressAutoHyphens/>
        <w:overflowPunct w:val="0"/>
        <w:autoSpaceDE w:val="0"/>
        <w:ind w:left="357" w:hanging="357"/>
        <w:jc w:val="both"/>
        <w:textAlignment w:val="baseline"/>
        <w:rPr>
          <w:rFonts w:ascii="Times New Roman" w:hAnsi="Times New Roman"/>
        </w:rPr>
      </w:pPr>
      <w:r w:rsidRPr="00536444">
        <w:rPr>
          <w:rFonts w:ascii="Times New Roman" w:hAnsi="Times New Roman"/>
        </w:rPr>
        <w:t>Dohoda sa bude plniť priebežným poskytovaním Služieb počas doby platnosti tejto Dohody, a predstavuje teda rámcový záväzok Zmluvných strán uzatvárať za podmienok v nej stanovených čiastkové zmluvy o poskytovaní Služieb prostredníctvom čiastkových objednávok Objednávateľa (ďalej len „</w:t>
      </w:r>
      <w:r w:rsidRPr="00536444">
        <w:rPr>
          <w:rFonts w:ascii="Times New Roman" w:hAnsi="Times New Roman"/>
          <w:b/>
          <w:bCs/>
        </w:rPr>
        <w:t>požiadavky</w:t>
      </w:r>
      <w:r w:rsidRPr="00536444">
        <w:rPr>
          <w:rFonts w:ascii="Times New Roman" w:hAnsi="Times New Roman"/>
        </w:rPr>
        <w:t>“), na základe ktorých dôjde k plneniu predmetu Dohody. Zmluvné strany zhodne konštatujú, že táto Dohoda je dohodou rámcovou a všetky čiastkové zmluvy uzatvorené počas trvania Dohody na jej základe sa spravujú ustanoveniami Dohody.</w:t>
      </w:r>
    </w:p>
    <w:p w14:paraId="4EE961C7" w14:textId="21A9DC13" w:rsidR="00652DDE" w:rsidRPr="00A01A50" w:rsidRDefault="00652DDE" w:rsidP="00567AEC">
      <w:pPr>
        <w:numPr>
          <w:ilvl w:val="0"/>
          <w:numId w:val="6"/>
        </w:numPr>
        <w:suppressAutoHyphens/>
        <w:overflowPunct w:val="0"/>
        <w:autoSpaceDE w:val="0"/>
        <w:ind w:left="357" w:hanging="357"/>
        <w:jc w:val="both"/>
        <w:textAlignment w:val="baseline"/>
        <w:rPr>
          <w:rFonts w:ascii="Times New Roman" w:hAnsi="Times New Roman"/>
        </w:rPr>
      </w:pPr>
      <w:r w:rsidRPr="00A01A50">
        <w:rPr>
          <w:rFonts w:ascii="Times New Roman" w:hAnsi="Times New Roman"/>
        </w:rPr>
        <w:t>Poskytovateľ berie na vedomie a súhlasí s tým, že plnenie spočívajúce v poskytovaní Služieb podľa Dohody bude poskytnuté výlučne podľa skutočných potrieb a ekonomických možností Objednávateľa. Poskytovateľovi preto nevznikajú žiadne finančné nároky, vrátane nárokov na náhradu škody a/alebo ušlého zisku z dôvodu, ak stanovený finančný limit uvedený v</w:t>
      </w:r>
      <w:r w:rsidR="00AD2286" w:rsidRPr="00A01A50">
        <w:rPr>
          <w:rFonts w:ascii="Times New Roman" w:hAnsi="Times New Roman"/>
        </w:rPr>
        <w:t> </w:t>
      </w:r>
      <w:r w:rsidRPr="00A01A50">
        <w:rPr>
          <w:rFonts w:ascii="Times New Roman" w:hAnsi="Times New Roman"/>
        </w:rPr>
        <w:t>čl</w:t>
      </w:r>
      <w:r w:rsidR="00AD2286" w:rsidRPr="00A01A50">
        <w:rPr>
          <w:rFonts w:ascii="Times New Roman" w:hAnsi="Times New Roman"/>
        </w:rPr>
        <w:t>.</w:t>
      </w:r>
      <w:r w:rsidRPr="00A01A50">
        <w:rPr>
          <w:rFonts w:ascii="Times New Roman" w:hAnsi="Times New Roman"/>
        </w:rPr>
        <w:t xml:space="preserve"> </w:t>
      </w:r>
      <w:r w:rsidR="00A01A50" w:rsidRPr="00A01A50">
        <w:rPr>
          <w:rFonts w:ascii="Times New Roman" w:hAnsi="Times New Roman"/>
        </w:rPr>
        <w:t>V</w:t>
      </w:r>
      <w:r w:rsidRPr="00A01A50">
        <w:rPr>
          <w:rFonts w:ascii="Times New Roman" w:hAnsi="Times New Roman"/>
        </w:rPr>
        <w:t xml:space="preserve">. </w:t>
      </w:r>
      <w:r w:rsidR="00A01A50" w:rsidRPr="00A01A50">
        <w:rPr>
          <w:rFonts w:ascii="Times New Roman" w:hAnsi="Times New Roman"/>
        </w:rPr>
        <w:t>bod 1. t</w:t>
      </w:r>
      <w:r w:rsidR="008F3DE7" w:rsidRPr="00A01A50">
        <w:rPr>
          <w:rFonts w:ascii="Times New Roman" w:hAnsi="Times New Roman"/>
        </w:rPr>
        <w:t xml:space="preserve">ejto </w:t>
      </w:r>
      <w:r w:rsidRPr="00A01A50">
        <w:rPr>
          <w:rFonts w:ascii="Times New Roman" w:hAnsi="Times New Roman"/>
        </w:rPr>
        <w:t>Dohody nebude vyčerpaný vôbec alebo v plnom rozsahu.</w:t>
      </w:r>
    </w:p>
    <w:p w14:paraId="6A58E1C9" w14:textId="54B68CAD" w:rsidR="00652DDE" w:rsidRPr="00B60A72" w:rsidRDefault="00652DDE" w:rsidP="00567AEC">
      <w:pPr>
        <w:numPr>
          <w:ilvl w:val="0"/>
          <w:numId w:val="6"/>
        </w:numPr>
        <w:suppressAutoHyphens/>
        <w:overflowPunct w:val="0"/>
        <w:autoSpaceDE w:val="0"/>
        <w:ind w:left="357" w:hanging="357"/>
        <w:jc w:val="both"/>
        <w:textAlignment w:val="baseline"/>
        <w:rPr>
          <w:rFonts w:ascii="Times New Roman" w:hAnsi="Times New Roman"/>
        </w:rPr>
      </w:pPr>
      <w:r w:rsidRPr="00B60A72">
        <w:rPr>
          <w:rFonts w:ascii="Times New Roman" w:hAnsi="Times New Roman"/>
        </w:rPr>
        <w:t xml:space="preserve">Poskytovateľ sa zaväzuje začať poskytovať Služby Objednávateľovi bezodkladne po doručení požiadavky prostredníctvom </w:t>
      </w:r>
      <w:r w:rsidR="00425EFD" w:rsidRPr="00B60A72">
        <w:rPr>
          <w:rFonts w:ascii="Times New Roman" w:hAnsi="Times New Roman"/>
        </w:rPr>
        <w:t>webového</w:t>
      </w:r>
      <w:r w:rsidRPr="00B60A72">
        <w:rPr>
          <w:rFonts w:ascii="Times New Roman" w:hAnsi="Times New Roman"/>
        </w:rPr>
        <w:t xml:space="preserve"> portálu Poskytovateľa </w:t>
      </w:r>
      <w:r w:rsidR="00425EFD" w:rsidRPr="00B60A72">
        <w:rPr>
          <w:rFonts w:ascii="Times New Roman" w:hAnsi="Times New Roman"/>
        </w:rPr>
        <w:t>podľa čl.</w:t>
      </w:r>
      <w:r w:rsidR="00A96E1A" w:rsidRPr="00B60A72">
        <w:rPr>
          <w:rFonts w:ascii="Times New Roman" w:hAnsi="Times New Roman"/>
        </w:rPr>
        <w:t xml:space="preserve"> II</w:t>
      </w:r>
      <w:r w:rsidR="00963E15">
        <w:rPr>
          <w:rFonts w:ascii="Times New Roman" w:hAnsi="Times New Roman"/>
        </w:rPr>
        <w:t>.</w:t>
      </w:r>
      <w:r w:rsidR="00A96E1A" w:rsidRPr="00B60A72">
        <w:rPr>
          <w:rFonts w:ascii="Times New Roman" w:hAnsi="Times New Roman"/>
        </w:rPr>
        <w:t xml:space="preserve"> bod 20</w:t>
      </w:r>
      <w:r w:rsidR="00963E15">
        <w:rPr>
          <w:rFonts w:ascii="Times New Roman" w:hAnsi="Times New Roman"/>
        </w:rPr>
        <w:t>.</w:t>
      </w:r>
      <w:r w:rsidR="00425EFD" w:rsidRPr="00B60A72">
        <w:rPr>
          <w:rFonts w:ascii="Times New Roman" w:hAnsi="Times New Roman"/>
        </w:rPr>
        <w:t xml:space="preserve"> </w:t>
      </w:r>
      <w:r w:rsidRPr="00B60A72">
        <w:rPr>
          <w:rFonts w:ascii="Times New Roman" w:hAnsi="Times New Roman"/>
        </w:rPr>
        <w:t>(ďalej len „</w:t>
      </w:r>
      <w:r w:rsidRPr="00B60A72">
        <w:rPr>
          <w:rFonts w:ascii="Times New Roman" w:hAnsi="Times New Roman"/>
          <w:b/>
          <w:bCs/>
        </w:rPr>
        <w:t>portál</w:t>
      </w:r>
      <w:r w:rsidRPr="00B60A72">
        <w:rPr>
          <w:rFonts w:ascii="Times New Roman" w:hAnsi="Times New Roman"/>
        </w:rPr>
        <w:t xml:space="preserve">“), za podmienok definovaných v tejto Dohode. </w:t>
      </w:r>
      <w:r w:rsidR="00E27C73">
        <w:rPr>
          <w:rFonts w:ascii="Times New Roman" w:hAnsi="Times New Roman"/>
        </w:rPr>
        <w:t>K používateľskému profilu Objednávateľa bude mať prístup výlučne Objednávateľ a jeho oprávnené osoby.</w:t>
      </w:r>
    </w:p>
    <w:p w14:paraId="5D2B2948" w14:textId="733CC937" w:rsidR="00652DDE" w:rsidRPr="00836E80" w:rsidRDefault="00652DDE" w:rsidP="00567AEC">
      <w:pPr>
        <w:numPr>
          <w:ilvl w:val="0"/>
          <w:numId w:val="6"/>
        </w:numPr>
        <w:suppressAutoHyphens/>
        <w:overflowPunct w:val="0"/>
        <w:autoSpaceDE w:val="0"/>
        <w:ind w:left="357" w:hanging="357"/>
        <w:jc w:val="both"/>
        <w:textAlignment w:val="baseline"/>
        <w:rPr>
          <w:rFonts w:ascii="Times New Roman" w:hAnsi="Times New Roman"/>
        </w:rPr>
      </w:pPr>
      <w:r w:rsidRPr="007D3835">
        <w:rPr>
          <w:rFonts w:ascii="Times New Roman" w:hAnsi="Times New Roman"/>
        </w:rPr>
        <w:t xml:space="preserve">Poskytovanie Služieb bude realizované výhradne prostredníctvom portálu, na ktorý Poskytovateľ udelí Objednávateľovi prístupové oprávnenia </w:t>
      </w:r>
      <w:r w:rsidR="00FC39F9" w:rsidRPr="007D3835">
        <w:rPr>
          <w:rFonts w:ascii="Times New Roman" w:hAnsi="Times New Roman"/>
        </w:rPr>
        <w:t>v lehote podľa čl. II bod 20</w:t>
      </w:r>
      <w:r w:rsidR="00265750">
        <w:rPr>
          <w:rFonts w:ascii="Times New Roman" w:hAnsi="Times New Roman"/>
        </w:rPr>
        <w:t>.</w:t>
      </w:r>
      <w:r w:rsidRPr="007D3835">
        <w:rPr>
          <w:rFonts w:ascii="Times New Roman" w:hAnsi="Times New Roman"/>
        </w:rPr>
        <w:t>, a to v rozsahu, ktorý bude Objednávateľ požadovať.</w:t>
      </w:r>
      <w:r w:rsidRPr="00CA5ED0">
        <w:rPr>
          <w:rFonts w:ascii="Times New Roman" w:hAnsi="Times New Roman"/>
        </w:rPr>
        <w:t xml:space="preserve"> </w:t>
      </w:r>
      <w:r w:rsidR="007A613F" w:rsidRPr="00CA5ED0">
        <w:rPr>
          <w:rFonts w:ascii="Times New Roman" w:hAnsi="Times New Roman"/>
        </w:rPr>
        <w:t xml:space="preserve">Zoznam kontaktných/oprávnených osôb Objednávateľa </w:t>
      </w:r>
      <w:r w:rsidRPr="00CA5ED0">
        <w:rPr>
          <w:rFonts w:ascii="Times New Roman" w:hAnsi="Times New Roman"/>
        </w:rPr>
        <w:t xml:space="preserve">tvorí Prílohu č. </w:t>
      </w:r>
      <w:r w:rsidR="00D65259">
        <w:rPr>
          <w:rFonts w:ascii="Times New Roman" w:hAnsi="Times New Roman"/>
        </w:rPr>
        <w:t>4</w:t>
      </w:r>
      <w:r w:rsidR="00D65259" w:rsidRPr="00CA5ED0">
        <w:rPr>
          <w:rFonts w:ascii="Times New Roman" w:hAnsi="Times New Roman"/>
        </w:rPr>
        <w:t xml:space="preserve"> </w:t>
      </w:r>
      <w:r w:rsidR="008F3DE7">
        <w:rPr>
          <w:rFonts w:ascii="Times New Roman" w:hAnsi="Times New Roman"/>
        </w:rPr>
        <w:t xml:space="preserve">tejto </w:t>
      </w:r>
      <w:r w:rsidRPr="00CA5ED0">
        <w:rPr>
          <w:rFonts w:ascii="Times New Roman" w:hAnsi="Times New Roman"/>
        </w:rPr>
        <w:t xml:space="preserve">Dohody. Zmena </w:t>
      </w:r>
      <w:r w:rsidR="00CA5ED0" w:rsidRPr="00CA5ED0">
        <w:rPr>
          <w:rFonts w:ascii="Times New Roman" w:hAnsi="Times New Roman"/>
        </w:rPr>
        <w:t>kontaktnej/</w:t>
      </w:r>
      <w:r w:rsidRPr="00CA5ED0">
        <w:rPr>
          <w:rFonts w:ascii="Times New Roman" w:hAnsi="Times New Roman"/>
        </w:rPr>
        <w:t>oprávnenej osoby Objednávateľa, resp. zmena jej kontaktných údajov musí byť Poskytovateľovi oznámená písomne bez zbytočného odkladu, resp. v dostatočnom časovom predstihu vopred</w:t>
      </w:r>
      <w:r w:rsidR="00BF1379">
        <w:rPr>
          <w:rFonts w:ascii="Times New Roman" w:hAnsi="Times New Roman"/>
        </w:rPr>
        <w:t xml:space="preserve"> (bez potreby uzatvorenia dodatku k tejto Dohode)</w:t>
      </w:r>
      <w:r w:rsidRPr="00CA5ED0">
        <w:rPr>
          <w:rFonts w:ascii="Times New Roman" w:hAnsi="Times New Roman"/>
        </w:rPr>
        <w:t>.</w:t>
      </w:r>
      <w:r w:rsidR="00132849" w:rsidRPr="00CA5ED0">
        <w:rPr>
          <w:rFonts w:ascii="Times New Roman" w:hAnsi="Times New Roman"/>
        </w:rPr>
        <w:t xml:space="preserve"> </w:t>
      </w:r>
    </w:p>
    <w:p w14:paraId="2CDCF270" w14:textId="4818124F" w:rsidR="007F648A" w:rsidRPr="008050AB" w:rsidRDefault="000E5DBD" w:rsidP="00567AEC">
      <w:pPr>
        <w:numPr>
          <w:ilvl w:val="0"/>
          <w:numId w:val="6"/>
        </w:numPr>
        <w:suppressAutoHyphens/>
        <w:overflowPunct w:val="0"/>
        <w:autoSpaceDE w:val="0"/>
        <w:ind w:left="357" w:hanging="357"/>
        <w:jc w:val="both"/>
        <w:textAlignment w:val="baseline"/>
        <w:rPr>
          <w:rFonts w:ascii="Times New Roman" w:hAnsi="Times New Roman"/>
        </w:rPr>
      </w:pPr>
      <w:r w:rsidRPr="007D3E8F">
        <w:rPr>
          <w:rFonts w:ascii="Times New Roman" w:hAnsi="Times New Roman"/>
        </w:rPr>
        <w:t>V prípade (i) dočasného výpadku alebo nedostupnosti portálu po jeho sprístupnení podľa čl</w:t>
      </w:r>
      <w:r w:rsidR="001C0524" w:rsidRPr="007D3E8F">
        <w:rPr>
          <w:rFonts w:ascii="Times New Roman" w:hAnsi="Times New Roman"/>
        </w:rPr>
        <w:t>.</w:t>
      </w:r>
      <w:r w:rsidRPr="007D3E8F">
        <w:rPr>
          <w:rFonts w:ascii="Times New Roman" w:hAnsi="Times New Roman"/>
        </w:rPr>
        <w:t xml:space="preserve"> II</w:t>
      </w:r>
      <w:r w:rsidR="001C0524" w:rsidRPr="007D3E8F">
        <w:rPr>
          <w:rFonts w:ascii="Times New Roman" w:hAnsi="Times New Roman"/>
        </w:rPr>
        <w:t>.</w:t>
      </w:r>
      <w:r w:rsidRPr="007D3E8F">
        <w:rPr>
          <w:rFonts w:ascii="Times New Roman" w:hAnsi="Times New Roman"/>
        </w:rPr>
        <w:t xml:space="preserve"> bodu 20</w:t>
      </w:r>
      <w:r w:rsidR="001C0524" w:rsidRPr="007D3E8F">
        <w:rPr>
          <w:rFonts w:ascii="Times New Roman" w:hAnsi="Times New Roman"/>
        </w:rPr>
        <w:t>.</w:t>
      </w:r>
      <w:r w:rsidRPr="007D3E8F">
        <w:rPr>
          <w:rFonts w:ascii="Times New Roman" w:hAnsi="Times New Roman"/>
        </w:rPr>
        <w:t xml:space="preserve"> tejto Dohody, alebo (ii) obdobia do jeho sprístupnenia podľa čl</w:t>
      </w:r>
      <w:r w:rsidR="001C0524" w:rsidRPr="007D3E8F">
        <w:rPr>
          <w:rFonts w:ascii="Times New Roman" w:hAnsi="Times New Roman"/>
        </w:rPr>
        <w:t>.</w:t>
      </w:r>
      <w:r w:rsidRPr="007D3E8F">
        <w:rPr>
          <w:rFonts w:ascii="Times New Roman" w:hAnsi="Times New Roman"/>
        </w:rPr>
        <w:t xml:space="preserve"> II</w:t>
      </w:r>
      <w:r w:rsidR="001C0524" w:rsidRPr="007D3E8F">
        <w:rPr>
          <w:rFonts w:ascii="Times New Roman" w:hAnsi="Times New Roman"/>
        </w:rPr>
        <w:t>.</w:t>
      </w:r>
      <w:r w:rsidRPr="007D3E8F">
        <w:rPr>
          <w:rFonts w:ascii="Times New Roman" w:hAnsi="Times New Roman"/>
        </w:rPr>
        <w:t xml:space="preserve"> bodu 20</w:t>
      </w:r>
      <w:r w:rsidR="001C0524" w:rsidRPr="007D3E8F">
        <w:rPr>
          <w:rFonts w:ascii="Times New Roman" w:hAnsi="Times New Roman"/>
        </w:rPr>
        <w:t>.</w:t>
      </w:r>
      <w:r w:rsidRPr="007D3E8F">
        <w:rPr>
          <w:rFonts w:ascii="Times New Roman" w:hAnsi="Times New Roman"/>
        </w:rPr>
        <w:t xml:space="preserve"> tejto Dohody, ako aj v prípade akejkoľvek nemožnosti zadávania požiadaviek na poskytovanie Služieb prostredníctvom portálu, je Objednávateľ oprávnený zadávať požiadavky elektronicky na e-mailovú adresu kontaktnej</w:t>
      </w:r>
      <w:r w:rsidR="00332AC6">
        <w:rPr>
          <w:rFonts w:ascii="Times New Roman" w:hAnsi="Times New Roman"/>
        </w:rPr>
        <w:t>/oprávne</w:t>
      </w:r>
      <w:r w:rsidR="000B1268">
        <w:rPr>
          <w:rFonts w:ascii="Times New Roman" w:hAnsi="Times New Roman"/>
        </w:rPr>
        <w:t>nej</w:t>
      </w:r>
      <w:r w:rsidRPr="007D3E8F">
        <w:rPr>
          <w:rFonts w:ascii="Times New Roman" w:hAnsi="Times New Roman"/>
        </w:rPr>
        <w:t xml:space="preserve"> osoby Poskytovateľa uvedenú </w:t>
      </w:r>
      <w:r w:rsidR="000B1268">
        <w:rPr>
          <w:rFonts w:ascii="Times New Roman" w:hAnsi="Times New Roman"/>
        </w:rPr>
        <w:t xml:space="preserve">v </w:t>
      </w:r>
      <w:r w:rsidR="000B1268" w:rsidRPr="00CA5ED0">
        <w:rPr>
          <w:rFonts w:ascii="Times New Roman" w:hAnsi="Times New Roman"/>
        </w:rPr>
        <w:t>Príloh</w:t>
      </w:r>
      <w:r w:rsidR="000B1268">
        <w:rPr>
          <w:rFonts w:ascii="Times New Roman" w:hAnsi="Times New Roman"/>
        </w:rPr>
        <w:t>e</w:t>
      </w:r>
      <w:r w:rsidR="000B1268" w:rsidRPr="00CA5ED0">
        <w:rPr>
          <w:rFonts w:ascii="Times New Roman" w:hAnsi="Times New Roman"/>
        </w:rPr>
        <w:t xml:space="preserve"> č. </w:t>
      </w:r>
      <w:r w:rsidR="00C4557E">
        <w:rPr>
          <w:rFonts w:ascii="Times New Roman" w:hAnsi="Times New Roman"/>
        </w:rPr>
        <w:t xml:space="preserve">5 </w:t>
      </w:r>
      <w:r w:rsidR="008F3DE7">
        <w:rPr>
          <w:rFonts w:ascii="Times New Roman" w:hAnsi="Times New Roman"/>
        </w:rPr>
        <w:t>tejto</w:t>
      </w:r>
      <w:r w:rsidR="000B1268" w:rsidRPr="00CA5ED0">
        <w:rPr>
          <w:rFonts w:ascii="Times New Roman" w:hAnsi="Times New Roman"/>
        </w:rPr>
        <w:t xml:space="preserve"> Dohody</w:t>
      </w:r>
      <w:r w:rsidR="00A61B7E">
        <w:rPr>
          <w:rFonts w:ascii="Times New Roman" w:hAnsi="Times New Roman"/>
        </w:rPr>
        <w:t xml:space="preserve"> (</w:t>
      </w:r>
      <w:r w:rsidR="00A61B7E" w:rsidRPr="00CA5ED0">
        <w:rPr>
          <w:rFonts w:ascii="Times New Roman" w:hAnsi="Times New Roman"/>
        </w:rPr>
        <w:t xml:space="preserve">Zoznam kontaktných/oprávnených osôb </w:t>
      </w:r>
      <w:r w:rsidR="00A61B7E">
        <w:rPr>
          <w:rFonts w:ascii="Times New Roman" w:hAnsi="Times New Roman"/>
        </w:rPr>
        <w:t>Poskytovateľa)</w:t>
      </w:r>
      <w:r w:rsidRPr="007D3E8F">
        <w:rPr>
          <w:rFonts w:ascii="Times New Roman" w:hAnsi="Times New Roman"/>
        </w:rPr>
        <w:t>.</w:t>
      </w:r>
      <w:r w:rsidR="007D3E8F" w:rsidRPr="007D3E8F">
        <w:rPr>
          <w:rFonts w:ascii="Times New Roman" w:hAnsi="Times New Roman"/>
        </w:rPr>
        <w:t xml:space="preserve"> </w:t>
      </w:r>
      <w:r w:rsidRPr="007D3E8F">
        <w:rPr>
          <w:rFonts w:ascii="Times New Roman" w:hAnsi="Times New Roman"/>
        </w:rPr>
        <w:t>Poskytovateľ je povinný takto doručenú požiadavku spracovať rovnako, ako keby bola zadaná prostredníctvom portálu, a v prípade dočasného výpadku alebo nedostupnosti portálu po jeho sprístupnení zároveň bez zbytočného odkladu oznámiť Objednávateľovi jeho opätovnú dostupnosť po odpadnutí príslušnej prekážky.</w:t>
      </w:r>
      <w:r w:rsidR="00D523D6">
        <w:rPr>
          <w:rFonts w:ascii="Times New Roman" w:hAnsi="Times New Roman"/>
        </w:rPr>
        <w:t xml:space="preserve"> </w:t>
      </w:r>
      <w:r w:rsidR="007F648A" w:rsidRPr="008050AB">
        <w:rPr>
          <w:rFonts w:ascii="Times New Roman" w:hAnsi="Times New Roman"/>
        </w:rPr>
        <w:t xml:space="preserve">Zmena kontaktnej/oprávnenej osoby </w:t>
      </w:r>
      <w:r w:rsidR="00E92BDD" w:rsidRPr="008050AB">
        <w:rPr>
          <w:rFonts w:ascii="Times New Roman" w:hAnsi="Times New Roman"/>
        </w:rPr>
        <w:t>Poskytovateľa podľa bodu 6. tohto článku</w:t>
      </w:r>
      <w:r w:rsidR="007F648A" w:rsidRPr="008050AB">
        <w:rPr>
          <w:rFonts w:ascii="Times New Roman" w:hAnsi="Times New Roman"/>
        </w:rPr>
        <w:t>, resp. zmena jej kontaktných údajov musí byť Poskytovateľovi oznámená písomne bez zbytočného odkladu, resp. v dostatočnom časovom predstihu vopred.</w:t>
      </w:r>
    </w:p>
    <w:p w14:paraId="74525D86" w14:textId="77777777" w:rsidR="00652DDE" w:rsidRPr="00E16519" w:rsidRDefault="00652DDE" w:rsidP="00567AEC">
      <w:pPr>
        <w:numPr>
          <w:ilvl w:val="0"/>
          <w:numId w:val="6"/>
        </w:numPr>
        <w:suppressAutoHyphens/>
        <w:overflowPunct w:val="0"/>
        <w:autoSpaceDE w:val="0"/>
        <w:ind w:left="357" w:hanging="357"/>
        <w:jc w:val="both"/>
        <w:textAlignment w:val="baseline"/>
        <w:rPr>
          <w:rFonts w:ascii="Times New Roman" w:hAnsi="Times New Roman"/>
        </w:rPr>
      </w:pPr>
      <w:r w:rsidRPr="00E16519">
        <w:rPr>
          <w:rFonts w:ascii="Times New Roman" w:hAnsi="Times New Roman"/>
        </w:rPr>
        <w:lastRenderedPageBreak/>
        <w:t xml:space="preserve">Poskytovateľ zabezpečí zaškolenie oprávnených osôb Objednávateľa na používanie portálu v rozsahu potrebnom na jeho plnohodnotné a efektívne využívanie. Školenie sa uskutoční bezodkladne po nadobudnutí účinnosti tejto Dohody, najneskôr však do piatich (5) pracovných dní od sprístupnenia prístupových údajov k portálu. Na základe dohody Zmluvných strán môže byť školenie realizované prezenčne, formou online </w:t>
      </w:r>
      <w:proofErr w:type="spellStart"/>
      <w:r w:rsidRPr="00E16519">
        <w:rPr>
          <w:rFonts w:ascii="Times New Roman" w:hAnsi="Times New Roman"/>
        </w:rPr>
        <w:t>videohovoru</w:t>
      </w:r>
      <w:proofErr w:type="spellEnd"/>
      <w:r w:rsidRPr="00E16519">
        <w:rPr>
          <w:rFonts w:ascii="Times New Roman" w:hAnsi="Times New Roman"/>
        </w:rPr>
        <w:t xml:space="preserve"> alebo formou predpripraveného školiaceho materiálu (napr. video, manuál, prezentácia). Poskytovateľ je zároveň povinný počas trvania tejto Dohody zabezpečiť zaškolenie aj nových oprávnených osôb, ktorých potrebu zaškolenia Objednávateľ oznámi aspoň tri (3) pracovné dni vopred.</w:t>
      </w:r>
    </w:p>
    <w:p w14:paraId="151C0463" w14:textId="6EE104EE" w:rsidR="00E90BB2" w:rsidRPr="00E16519" w:rsidRDefault="00E90BB2" w:rsidP="00567AEC">
      <w:pPr>
        <w:numPr>
          <w:ilvl w:val="0"/>
          <w:numId w:val="6"/>
        </w:numPr>
        <w:suppressAutoHyphens/>
        <w:overflowPunct w:val="0"/>
        <w:autoSpaceDE w:val="0"/>
        <w:ind w:left="357" w:hanging="357"/>
        <w:jc w:val="both"/>
        <w:textAlignment w:val="baseline"/>
        <w:rPr>
          <w:rFonts w:ascii="Times New Roman" w:hAnsi="Times New Roman"/>
        </w:rPr>
      </w:pPr>
      <w:r w:rsidRPr="00E16519">
        <w:rPr>
          <w:rFonts w:ascii="Times New Roman" w:hAnsi="Times New Roman"/>
        </w:rPr>
        <w:t xml:space="preserve">Poskytovateľ sa zaväzuje počas trvania tejto Dohody zabezpečovať správu a servis portálu, vrátane poskytovania </w:t>
      </w:r>
      <w:proofErr w:type="spellStart"/>
      <w:r w:rsidRPr="00E16519">
        <w:rPr>
          <w:rFonts w:ascii="Times New Roman" w:hAnsi="Times New Roman"/>
        </w:rPr>
        <w:t>emergency</w:t>
      </w:r>
      <w:proofErr w:type="spellEnd"/>
      <w:r w:rsidRPr="00E16519">
        <w:rPr>
          <w:rFonts w:ascii="Times New Roman" w:hAnsi="Times New Roman"/>
        </w:rPr>
        <w:t xml:space="preserve"> servisu.</w:t>
      </w:r>
    </w:p>
    <w:p w14:paraId="6F84E094" w14:textId="77777777" w:rsidR="000B3625" w:rsidRPr="004A3A3B" w:rsidRDefault="000B3625" w:rsidP="0041711F">
      <w:pPr>
        <w:tabs>
          <w:tab w:val="left" w:pos="1365"/>
        </w:tabs>
        <w:spacing w:after="0"/>
        <w:rPr>
          <w:rFonts w:ascii="Times New Roman" w:hAnsi="Times New Roman"/>
        </w:rPr>
      </w:pPr>
    </w:p>
    <w:p w14:paraId="7F0E6411" w14:textId="7425F5CF" w:rsidR="000B3625" w:rsidRPr="004A3A3B" w:rsidRDefault="000B3625" w:rsidP="00567AEC">
      <w:pPr>
        <w:pStyle w:val="Nadpis1"/>
        <w:spacing w:before="0" w:line="259" w:lineRule="auto"/>
        <w:rPr>
          <w:rFonts w:ascii="Times New Roman" w:hAnsi="Times New Roman" w:cs="Times New Roman"/>
          <w:sz w:val="22"/>
          <w:szCs w:val="22"/>
        </w:rPr>
      </w:pPr>
      <w:r w:rsidRPr="004A3A3B">
        <w:rPr>
          <w:rFonts w:ascii="Times New Roman" w:hAnsi="Times New Roman" w:cs="Times New Roman"/>
          <w:sz w:val="22"/>
          <w:szCs w:val="22"/>
        </w:rPr>
        <w:t>Článok I</w:t>
      </w:r>
      <w:r w:rsidR="00E16519" w:rsidRPr="004A3A3B">
        <w:rPr>
          <w:rFonts w:ascii="Times New Roman" w:hAnsi="Times New Roman" w:cs="Times New Roman"/>
          <w:sz w:val="22"/>
          <w:szCs w:val="22"/>
        </w:rPr>
        <w:t>V</w:t>
      </w:r>
      <w:r w:rsidRPr="004A3A3B">
        <w:rPr>
          <w:rFonts w:ascii="Times New Roman" w:hAnsi="Times New Roman" w:cs="Times New Roman"/>
          <w:sz w:val="22"/>
          <w:szCs w:val="22"/>
        </w:rPr>
        <w:t>.</w:t>
      </w:r>
      <w:r w:rsidRPr="004A3A3B">
        <w:rPr>
          <w:rFonts w:ascii="Times New Roman" w:hAnsi="Times New Roman" w:cs="Times New Roman"/>
          <w:sz w:val="22"/>
          <w:szCs w:val="22"/>
        </w:rPr>
        <w:br/>
        <w:t>Podmienky poskytovania Služieb</w:t>
      </w:r>
    </w:p>
    <w:p w14:paraId="6621E1CD" w14:textId="77777777" w:rsidR="000B3625" w:rsidRPr="004A3A3B" w:rsidRDefault="000B3625" w:rsidP="00567AEC">
      <w:pPr>
        <w:spacing w:after="0"/>
        <w:jc w:val="both"/>
        <w:rPr>
          <w:rFonts w:ascii="Times New Roman" w:hAnsi="Times New Roman"/>
        </w:rPr>
      </w:pPr>
    </w:p>
    <w:p w14:paraId="26DD3171" w14:textId="77777777" w:rsidR="003D5F7B" w:rsidRPr="004A3A3B" w:rsidRDefault="000B3625" w:rsidP="00567AEC">
      <w:pPr>
        <w:numPr>
          <w:ilvl w:val="0"/>
          <w:numId w:val="26"/>
        </w:numPr>
        <w:suppressAutoHyphens/>
        <w:overflowPunct w:val="0"/>
        <w:autoSpaceDE w:val="0"/>
        <w:ind w:left="426" w:hanging="426"/>
        <w:jc w:val="both"/>
        <w:textAlignment w:val="baseline"/>
        <w:rPr>
          <w:rFonts w:ascii="Times New Roman" w:hAnsi="Times New Roman"/>
        </w:rPr>
      </w:pPr>
      <w:r w:rsidRPr="004A3A3B">
        <w:rPr>
          <w:rFonts w:ascii="Times New Roman" w:hAnsi="Times New Roman"/>
        </w:rPr>
        <w:t>Poskytovateľ sa zaväzuje poskytovať Služby s náležitou odbornou starostlivosťou, efektívne, kvalitne a hospodárne, riadne a včas, ako aj v súlade s požiadavkami a potrebami Objednávateľa uvedenými v požiadavkách, s podmienkami dohodnutými v Dohode, v súlade s ponukou predloženou v postupe podľa bodu 1. Preambuly tejto Dohody a podľa všeobecne záväzných právnych predpisov.</w:t>
      </w:r>
    </w:p>
    <w:p w14:paraId="2E1CDCA9" w14:textId="19EB9FB1" w:rsidR="00E16519"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je povinný zabezpečiť </w:t>
      </w:r>
      <w:r w:rsidR="005C57FA" w:rsidRPr="008050AB">
        <w:rPr>
          <w:rFonts w:ascii="Times New Roman" w:hAnsi="Times New Roman"/>
        </w:rPr>
        <w:t xml:space="preserve">servis a </w:t>
      </w:r>
      <w:r w:rsidRPr="008050AB">
        <w:rPr>
          <w:rFonts w:ascii="Times New Roman" w:hAnsi="Times New Roman"/>
        </w:rPr>
        <w:t xml:space="preserve">opravy vozidiel </w:t>
      </w:r>
      <w:r w:rsidR="007116EB" w:rsidRPr="008050AB">
        <w:rPr>
          <w:rFonts w:ascii="Times New Roman" w:hAnsi="Times New Roman"/>
        </w:rPr>
        <w:t>O</w:t>
      </w:r>
      <w:r w:rsidRPr="008050AB">
        <w:rPr>
          <w:rFonts w:ascii="Times New Roman" w:hAnsi="Times New Roman"/>
        </w:rPr>
        <w:t>bjednávateľa počas všetkých pracovných dní v kalendárnom roku i v dovolenkovom období a </w:t>
      </w:r>
      <w:proofErr w:type="spellStart"/>
      <w:r w:rsidRPr="008050AB">
        <w:rPr>
          <w:rFonts w:ascii="Times New Roman" w:hAnsi="Times New Roman"/>
        </w:rPr>
        <w:t>odťah</w:t>
      </w:r>
      <w:proofErr w:type="spellEnd"/>
      <w:r w:rsidRPr="008050AB">
        <w:rPr>
          <w:rFonts w:ascii="Times New Roman" w:hAnsi="Times New Roman"/>
        </w:rPr>
        <w:t xml:space="preserve"> vozidiel počas celého roka (24 hodín denne, vrátane dní pracovného pokoja). Počet a typ vozidiel sa môže v priebehu </w:t>
      </w:r>
      <w:r w:rsidR="007116EB" w:rsidRPr="008050AB">
        <w:rPr>
          <w:rFonts w:ascii="Times New Roman" w:hAnsi="Times New Roman"/>
        </w:rPr>
        <w:t>trvania Dohody</w:t>
      </w:r>
      <w:r w:rsidRPr="008050AB">
        <w:rPr>
          <w:rFonts w:ascii="Times New Roman" w:hAnsi="Times New Roman"/>
        </w:rPr>
        <w:t xml:space="preserve"> meniť a zoznam vozidiel, ktorý je súčasťou </w:t>
      </w:r>
      <w:r w:rsidR="007116EB" w:rsidRPr="008050AB">
        <w:rPr>
          <w:rFonts w:ascii="Times New Roman" w:hAnsi="Times New Roman"/>
        </w:rPr>
        <w:t>P</w:t>
      </w:r>
      <w:r w:rsidRPr="008050AB">
        <w:rPr>
          <w:rFonts w:ascii="Times New Roman" w:hAnsi="Times New Roman"/>
        </w:rPr>
        <w:t>rílohy č.</w:t>
      </w:r>
      <w:r w:rsidR="007116EB" w:rsidRPr="008050AB">
        <w:rPr>
          <w:rFonts w:ascii="Times New Roman" w:hAnsi="Times New Roman"/>
        </w:rPr>
        <w:t xml:space="preserve"> </w:t>
      </w:r>
      <w:r w:rsidRPr="008050AB">
        <w:rPr>
          <w:rFonts w:ascii="Times New Roman" w:hAnsi="Times New Roman"/>
        </w:rPr>
        <w:t xml:space="preserve">1, bude </w:t>
      </w:r>
      <w:r w:rsidR="00574719" w:rsidRPr="008050AB">
        <w:rPr>
          <w:rFonts w:ascii="Times New Roman" w:hAnsi="Times New Roman"/>
        </w:rPr>
        <w:t>O</w:t>
      </w:r>
      <w:r w:rsidRPr="008050AB">
        <w:rPr>
          <w:rFonts w:ascii="Times New Roman" w:hAnsi="Times New Roman"/>
        </w:rPr>
        <w:t>bjednávateľ aktualizovať priebežne pri každej zmene</w:t>
      </w:r>
      <w:r w:rsidR="00FA37B7" w:rsidRPr="008050AB">
        <w:rPr>
          <w:rFonts w:ascii="Times New Roman" w:hAnsi="Times New Roman"/>
        </w:rPr>
        <w:t>, a to bez potreby uzatvorenia dodatku k tejto Dohode</w:t>
      </w:r>
      <w:r w:rsidRPr="008050AB">
        <w:rPr>
          <w:rFonts w:ascii="Times New Roman" w:hAnsi="Times New Roman"/>
        </w:rPr>
        <w:t>.</w:t>
      </w:r>
    </w:p>
    <w:p w14:paraId="403A899B" w14:textId="3EBB3C7E" w:rsidR="00E16519"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je povinný pri prevzatí vozidla do opravy skontrolovať stav vozidla, identifikovať jeho </w:t>
      </w:r>
      <w:proofErr w:type="spellStart"/>
      <w:r w:rsidRPr="008050AB">
        <w:rPr>
          <w:rFonts w:ascii="Times New Roman" w:hAnsi="Times New Roman"/>
        </w:rPr>
        <w:t>závady</w:t>
      </w:r>
      <w:proofErr w:type="spellEnd"/>
      <w:r w:rsidRPr="008050AB">
        <w:rPr>
          <w:rFonts w:ascii="Times New Roman" w:hAnsi="Times New Roman"/>
        </w:rPr>
        <w:t xml:space="preserve"> a navrhnúť spôsob ich odstránenia. Závady, spôsob odstránenia </w:t>
      </w:r>
      <w:proofErr w:type="spellStart"/>
      <w:r w:rsidRPr="008050AB">
        <w:rPr>
          <w:rFonts w:ascii="Times New Roman" w:hAnsi="Times New Roman"/>
        </w:rPr>
        <w:t>závad</w:t>
      </w:r>
      <w:proofErr w:type="spellEnd"/>
      <w:r w:rsidRPr="008050AB">
        <w:rPr>
          <w:rFonts w:ascii="Times New Roman" w:hAnsi="Times New Roman"/>
        </w:rPr>
        <w:t xml:space="preserve"> vrátane odplaty budú prekonzultované a schválené zástupcom </w:t>
      </w:r>
      <w:r w:rsidR="00A31788" w:rsidRPr="008050AB">
        <w:rPr>
          <w:rFonts w:ascii="Times New Roman" w:hAnsi="Times New Roman"/>
        </w:rPr>
        <w:t>O</w:t>
      </w:r>
      <w:r w:rsidRPr="008050AB">
        <w:rPr>
          <w:rFonts w:ascii="Times New Roman" w:hAnsi="Times New Roman"/>
        </w:rPr>
        <w:t xml:space="preserve">bjednávateľa, o čom </w:t>
      </w:r>
      <w:r w:rsidR="00522D94" w:rsidRPr="008050AB">
        <w:rPr>
          <w:rFonts w:ascii="Times New Roman" w:hAnsi="Times New Roman"/>
        </w:rPr>
        <w:t>P</w:t>
      </w:r>
      <w:r w:rsidRPr="008050AB">
        <w:rPr>
          <w:rFonts w:ascii="Times New Roman" w:hAnsi="Times New Roman"/>
        </w:rPr>
        <w:t>oskytovateľ spíše so zástupcom </w:t>
      </w:r>
      <w:r w:rsidR="004A0155" w:rsidRPr="008050AB">
        <w:rPr>
          <w:rFonts w:ascii="Times New Roman" w:hAnsi="Times New Roman"/>
        </w:rPr>
        <w:t>O</w:t>
      </w:r>
      <w:r w:rsidRPr="008050AB">
        <w:rPr>
          <w:rFonts w:ascii="Times New Roman" w:hAnsi="Times New Roman"/>
        </w:rPr>
        <w:t xml:space="preserve">bjednávateľa zákazkový list s požadovaným rozsahom opráv a predbežnou cenou. Objednávateľ si vozidlo prevezme na základe ukončeného zákazkového listu, na ktorom potvrdí jeho prevzatie. Na zákazkovom liste bude vyznačené, aké opravy sa na vozidle vykonávali a aký materiál bol použitý. Poskytovateľ je povinný používať pri oprave vozidiel originálne náhradné diely po písomnom súhlase </w:t>
      </w:r>
      <w:r w:rsidR="007E66B9" w:rsidRPr="008050AB">
        <w:rPr>
          <w:rFonts w:ascii="Times New Roman" w:hAnsi="Times New Roman"/>
        </w:rPr>
        <w:t>O</w:t>
      </w:r>
      <w:r w:rsidRPr="008050AB">
        <w:rPr>
          <w:rFonts w:ascii="Times New Roman" w:hAnsi="Times New Roman"/>
        </w:rPr>
        <w:t>bjednávateľa (potvrdená cenová kalkulácia</w:t>
      </w:r>
      <w:r w:rsidR="00CC3083" w:rsidRPr="008050AB">
        <w:rPr>
          <w:rFonts w:ascii="Times New Roman" w:hAnsi="Times New Roman"/>
        </w:rPr>
        <w:t>)</w:t>
      </w:r>
      <w:r w:rsidRPr="008050AB">
        <w:rPr>
          <w:rFonts w:ascii="Times New Roman" w:hAnsi="Times New Roman"/>
        </w:rPr>
        <w:t xml:space="preserve">, aj schválené homologizované neoriginálne náhradné diely, ktorých cena musí byť obvyklá na trhu. Cena náhradných dielov bude hradená z </w:t>
      </w:r>
      <w:r w:rsidR="003360F8" w:rsidRPr="008050AB">
        <w:rPr>
          <w:rFonts w:ascii="Times New Roman" w:hAnsi="Times New Roman"/>
        </w:rPr>
        <w:t>finančného</w:t>
      </w:r>
      <w:r w:rsidRPr="008050AB">
        <w:rPr>
          <w:rFonts w:ascii="Times New Roman" w:hAnsi="Times New Roman"/>
        </w:rPr>
        <w:t xml:space="preserve"> </w:t>
      </w:r>
      <w:r w:rsidR="003360F8" w:rsidRPr="008050AB">
        <w:rPr>
          <w:rFonts w:ascii="Times New Roman" w:hAnsi="Times New Roman"/>
        </w:rPr>
        <w:t xml:space="preserve">limitu </w:t>
      </w:r>
      <w:r w:rsidRPr="008050AB">
        <w:rPr>
          <w:rFonts w:ascii="Times New Roman" w:hAnsi="Times New Roman"/>
        </w:rPr>
        <w:t xml:space="preserve">uvedeného v čl. </w:t>
      </w:r>
      <w:r w:rsidR="00B260F1" w:rsidRPr="008050AB">
        <w:rPr>
          <w:rFonts w:ascii="Times New Roman" w:hAnsi="Times New Roman"/>
        </w:rPr>
        <w:t xml:space="preserve">V. bod </w:t>
      </w:r>
      <w:r w:rsidR="00907488" w:rsidRPr="008050AB">
        <w:rPr>
          <w:rFonts w:ascii="Times New Roman" w:hAnsi="Times New Roman"/>
        </w:rPr>
        <w:t>1</w:t>
      </w:r>
      <w:r w:rsidR="00B260F1" w:rsidRPr="008050AB">
        <w:rPr>
          <w:rFonts w:ascii="Times New Roman" w:hAnsi="Times New Roman"/>
        </w:rPr>
        <w:t xml:space="preserve">. </w:t>
      </w:r>
      <w:r w:rsidRPr="008050AB">
        <w:rPr>
          <w:rFonts w:ascii="Times New Roman" w:hAnsi="Times New Roman"/>
        </w:rPr>
        <w:t xml:space="preserve">tejto </w:t>
      </w:r>
      <w:r w:rsidR="00AC6C80" w:rsidRPr="008050AB">
        <w:rPr>
          <w:rFonts w:ascii="Times New Roman" w:hAnsi="Times New Roman"/>
        </w:rPr>
        <w:t>Dohody</w:t>
      </w:r>
      <w:r w:rsidRPr="008050AB">
        <w:rPr>
          <w:rFonts w:ascii="Times New Roman" w:hAnsi="Times New Roman"/>
        </w:rPr>
        <w:t xml:space="preserve">. Poskytovateľ na vlastné náklady likviduje staré kvapaliny a mazivá, pneumatiky, neupotrebiteľné diely a časti po oprave a iný odpad vzniknutý opravou vozidiel počas celého </w:t>
      </w:r>
      <w:r w:rsidR="001A68AD" w:rsidRPr="008050AB">
        <w:rPr>
          <w:rFonts w:ascii="Times New Roman" w:hAnsi="Times New Roman"/>
        </w:rPr>
        <w:t>trvania</w:t>
      </w:r>
      <w:r w:rsidRPr="008050AB">
        <w:rPr>
          <w:rFonts w:ascii="Times New Roman" w:hAnsi="Times New Roman"/>
        </w:rPr>
        <w:t xml:space="preserve"> </w:t>
      </w:r>
      <w:r w:rsidR="001A68AD" w:rsidRPr="008050AB">
        <w:rPr>
          <w:rFonts w:ascii="Times New Roman" w:hAnsi="Times New Roman"/>
        </w:rPr>
        <w:t>Dohody</w:t>
      </w:r>
      <w:r w:rsidRPr="008050AB">
        <w:rPr>
          <w:rFonts w:ascii="Times New Roman" w:hAnsi="Times New Roman"/>
        </w:rPr>
        <w:t xml:space="preserve">, ak </w:t>
      </w:r>
      <w:r w:rsidR="00DC6FF4" w:rsidRPr="008050AB">
        <w:rPr>
          <w:rFonts w:ascii="Times New Roman" w:hAnsi="Times New Roman"/>
        </w:rPr>
        <w:t>O</w:t>
      </w:r>
      <w:r w:rsidRPr="008050AB">
        <w:rPr>
          <w:rFonts w:ascii="Times New Roman" w:hAnsi="Times New Roman"/>
        </w:rPr>
        <w:t>bjednávateľ nerozhodne inak.</w:t>
      </w:r>
    </w:p>
    <w:p w14:paraId="6F111388" w14:textId="4EF017A2" w:rsidR="00E16519"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je povinný viesť po celú dobu </w:t>
      </w:r>
      <w:r w:rsidR="006F5E2F" w:rsidRPr="008050AB">
        <w:rPr>
          <w:rFonts w:ascii="Times New Roman" w:hAnsi="Times New Roman"/>
        </w:rPr>
        <w:t>trvania</w:t>
      </w:r>
      <w:r w:rsidRPr="008050AB">
        <w:rPr>
          <w:rFonts w:ascii="Times New Roman" w:hAnsi="Times New Roman"/>
        </w:rPr>
        <w:t xml:space="preserve"> </w:t>
      </w:r>
      <w:r w:rsidR="006F5E2F" w:rsidRPr="008050AB">
        <w:rPr>
          <w:rFonts w:ascii="Times New Roman" w:hAnsi="Times New Roman"/>
        </w:rPr>
        <w:t>Dohody</w:t>
      </w:r>
      <w:r w:rsidRPr="008050AB">
        <w:rPr>
          <w:rFonts w:ascii="Times New Roman" w:hAnsi="Times New Roman"/>
        </w:rPr>
        <w:t xml:space="preserve"> evidenciu motorových vozidiel podľa evidenčných čísel vozidiel v zmysle čl. </w:t>
      </w:r>
      <w:r w:rsidR="00D90A88" w:rsidRPr="008050AB">
        <w:rPr>
          <w:rFonts w:ascii="Times New Roman" w:hAnsi="Times New Roman"/>
        </w:rPr>
        <w:t>I</w:t>
      </w:r>
      <w:r w:rsidRPr="008050AB">
        <w:rPr>
          <w:rFonts w:ascii="Times New Roman" w:hAnsi="Times New Roman"/>
        </w:rPr>
        <w:t xml:space="preserve">. </w:t>
      </w:r>
      <w:r w:rsidR="00D90A88" w:rsidRPr="008050AB">
        <w:rPr>
          <w:rFonts w:ascii="Times New Roman" w:hAnsi="Times New Roman"/>
        </w:rPr>
        <w:t xml:space="preserve">bod </w:t>
      </w:r>
      <w:r w:rsidR="004346FC" w:rsidRPr="008050AB">
        <w:rPr>
          <w:rFonts w:ascii="Times New Roman" w:hAnsi="Times New Roman"/>
        </w:rPr>
        <w:t>1</w:t>
      </w:r>
      <w:r w:rsidR="00D90A88" w:rsidRPr="008050AB">
        <w:rPr>
          <w:rFonts w:ascii="Times New Roman" w:hAnsi="Times New Roman"/>
        </w:rPr>
        <w:t>.</w:t>
      </w:r>
      <w:r w:rsidRPr="008050AB">
        <w:rPr>
          <w:rFonts w:ascii="Times New Roman" w:hAnsi="Times New Roman"/>
        </w:rPr>
        <w:t xml:space="preserve"> </w:t>
      </w:r>
      <w:r w:rsidR="004346FC" w:rsidRPr="008050AB">
        <w:rPr>
          <w:rFonts w:ascii="Times New Roman" w:hAnsi="Times New Roman"/>
        </w:rPr>
        <w:t xml:space="preserve">písm. h) </w:t>
      </w:r>
      <w:r w:rsidRPr="008050AB">
        <w:rPr>
          <w:rFonts w:ascii="Times New Roman" w:hAnsi="Times New Roman"/>
        </w:rPr>
        <w:t xml:space="preserve">tejto </w:t>
      </w:r>
      <w:r w:rsidR="00D90A88" w:rsidRPr="008050AB">
        <w:rPr>
          <w:rFonts w:ascii="Times New Roman" w:hAnsi="Times New Roman"/>
        </w:rPr>
        <w:t>Dohody</w:t>
      </w:r>
      <w:r w:rsidRPr="008050AB">
        <w:rPr>
          <w:rFonts w:ascii="Times New Roman" w:hAnsi="Times New Roman"/>
        </w:rPr>
        <w:t>.</w:t>
      </w:r>
      <w:r w:rsidR="00647119" w:rsidRPr="008050AB">
        <w:rPr>
          <w:rFonts w:ascii="Times New Roman" w:hAnsi="Times New Roman"/>
        </w:rPr>
        <w:t xml:space="preserve"> </w:t>
      </w:r>
      <w:r w:rsidRPr="008050AB">
        <w:rPr>
          <w:rFonts w:ascii="Times New Roman" w:hAnsi="Times New Roman"/>
        </w:rPr>
        <w:t xml:space="preserve">Evidencia bude vedená v elektronickej podobe a jedno vyhotovenie v papierovej forme obsahujúce export spracovaných dát a údajov z portálu bude uložené v archíve </w:t>
      </w:r>
      <w:r w:rsidR="00A150EC" w:rsidRPr="008050AB">
        <w:rPr>
          <w:rFonts w:ascii="Times New Roman" w:hAnsi="Times New Roman"/>
        </w:rPr>
        <w:t>P</w:t>
      </w:r>
      <w:r w:rsidRPr="008050AB">
        <w:rPr>
          <w:rFonts w:ascii="Times New Roman" w:hAnsi="Times New Roman"/>
        </w:rPr>
        <w:t>oskytovateľa.</w:t>
      </w:r>
    </w:p>
    <w:p w14:paraId="16B90252" w14:textId="1283B9E6" w:rsidR="00E16519"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predloží </w:t>
      </w:r>
      <w:r w:rsidR="00767A15" w:rsidRPr="008050AB">
        <w:rPr>
          <w:rFonts w:ascii="Times New Roman" w:hAnsi="Times New Roman"/>
        </w:rPr>
        <w:t>O</w:t>
      </w:r>
      <w:r w:rsidRPr="008050AB">
        <w:rPr>
          <w:rFonts w:ascii="Times New Roman" w:hAnsi="Times New Roman"/>
        </w:rPr>
        <w:t>bjednávateľovi po vykonaní opráv na odsúhlasenie súpis opráv pre jednotlivé vozidlá, ktorý musí obsahovať rozsah skutočne vykonaných služieb. Objednávateľ podpisom potvrdí jeho správnosť. Potvrdený zákazkový list bude podkladom pre fakturáciu.</w:t>
      </w:r>
    </w:p>
    <w:p w14:paraId="7410DDBF" w14:textId="77777777" w:rsidR="0041379E"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Poskytovateľ zodpovedá za kvalitu vykonaných opráv. Kvalita vykonaných opráv sa posudzuje podľa príslušných technických noriem, technologických postupov a kvalitatívnych ukazovateľov.</w:t>
      </w:r>
    </w:p>
    <w:p w14:paraId="2223297C" w14:textId="40E3192B" w:rsidR="00523C77" w:rsidRPr="008050AB" w:rsidRDefault="00523C77"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lastRenderedPageBreak/>
        <w:t>Poskytovateľ je povinný oznámiť Objednávateľovi ukončenie opráv alebo ich časti, ak sa na tom Zmluvné strany dohodnú, a ich pripravenosť na odovzdanie a prevzatie, pričom v čase odovzdania a prevzatia musí kvalita vykonaných opráv zodpovedať tejto Dohode.</w:t>
      </w:r>
    </w:p>
    <w:p w14:paraId="27EFD31D" w14:textId="2861B617" w:rsidR="00E16519" w:rsidRPr="008050AB" w:rsidRDefault="003D5F7B"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je povinný pri preberacom konaní </w:t>
      </w:r>
      <w:r w:rsidR="001860CC" w:rsidRPr="008050AB">
        <w:rPr>
          <w:rFonts w:ascii="Times New Roman" w:hAnsi="Times New Roman"/>
        </w:rPr>
        <w:t>O</w:t>
      </w:r>
      <w:r w:rsidRPr="008050AB">
        <w:rPr>
          <w:rFonts w:ascii="Times New Roman" w:hAnsi="Times New Roman"/>
        </w:rPr>
        <w:t>bjednávateľovi vysvetliť, čo na vozidle bolo opravované, aké originálne náhradné diely a príslušenstvo sa použilo a </w:t>
      </w:r>
      <w:proofErr w:type="spellStart"/>
      <w:r w:rsidRPr="008050AB">
        <w:rPr>
          <w:rFonts w:ascii="Times New Roman" w:hAnsi="Times New Roman"/>
        </w:rPr>
        <w:t>položkovite</w:t>
      </w:r>
      <w:proofErr w:type="spellEnd"/>
      <w:r w:rsidRPr="008050AB">
        <w:rPr>
          <w:rFonts w:ascii="Times New Roman" w:hAnsi="Times New Roman"/>
        </w:rPr>
        <w:t xml:space="preserve"> vysvetliť faktúru.</w:t>
      </w:r>
    </w:p>
    <w:p w14:paraId="4F9C985A" w14:textId="458DA34A" w:rsidR="005B79AE" w:rsidRPr="008050AB" w:rsidRDefault="005B79AE" w:rsidP="00567AEC">
      <w:pPr>
        <w:numPr>
          <w:ilvl w:val="0"/>
          <w:numId w:val="26"/>
        </w:numPr>
        <w:suppressAutoHyphens/>
        <w:overflowPunct w:val="0"/>
        <w:autoSpaceDE w:val="0"/>
        <w:ind w:left="426" w:hanging="426"/>
        <w:jc w:val="both"/>
        <w:textAlignment w:val="baseline"/>
        <w:rPr>
          <w:rFonts w:ascii="Times New Roman" w:hAnsi="Times New Roman"/>
        </w:rPr>
      </w:pPr>
      <w:r w:rsidRPr="008050AB">
        <w:rPr>
          <w:rFonts w:ascii="Times New Roman" w:hAnsi="Times New Roman"/>
        </w:rPr>
        <w:t xml:space="preserve">Poskytovateľ je povinný v dohodnutom termíne odstrániť poruchy a nedostatky aj keď tvrdí, že za </w:t>
      </w:r>
      <w:proofErr w:type="spellStart"/>
      <w:r w:rsidRPr="008050AB">
        <w:rPr>
          <w:rFonts w:ascii="Times New Roman" w:hAnsi="Times New Roman"/>
        </w:rPr>
        <w:t>ne</w:t>
      </w:r>
      <w:proofErr w:type="spellEnd"/>
      <w:r w:rsidRPr="008050AB">
        <w:rPr>
          <w:rFonts w:ascii="Times New Roman" w:hAnsi="Times New Roman"/>
        </w:rPr>
        <w:t xml:space="preserve"> nezodpovedá (napr. vinou subdodávateľa a pod.).</w:t>
      </w:r>
    </w:p>
    <w:p w14:paraId="116386E3" w14:textId="30887EFB" w:rsidR="00174EF8"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Dĺžka opravy je stanovená v čl. I</w:t>
      </w:r>
      <w:r w:rsidR="00C36F5F" w:rsidRPr="008050AB">
        <w:rPr>
          <w:rFonts w:ascii="Times New Roman" w:hAnsi="Times New Roman"/>
        </w:rPr>
        <w:t>I</w:t>
      </w:r>
      <w:r w:rsidRPr="008050AB">
        <w:rPr>
          <w:rFonts w:ascii="Times New Roman" w:hAnsi="Times New Roman"/>
        </w:rPr>
        <w:t xml:space="preserve">. tejto </w:t>
      </w:r>
      <w:r w:rsidR="005B79AE" w:rsidRPr="008050AB">
        <w:rPr>
          <w:rFonts w:ascii="Times New Roman" w:hAnsi="Times New Roman"/>
        </w:rPr>
        <w:t>Dohody</w:t>
      </w:r>
      <w:r w:rsidRPr="008050AB">
        <w:rPr>
          <w:rFonts w:ascii="Times New Roman" w:hAnsi="Times New Roman"/>
        </w:rPr>
        <w:t xml:space="preserve">. Pri mimoriadne náročných alebo špeciálnych opravách sa lehota stanoví dohodou prijímacieho technika s odovzdávajúcim pracovníkom </w:t>
      </w:r>
      <w:r w:rsidR="00CD511B" w:rsidRPr="008050AB">
        <w:rPr>
          <w:rFonts w:ascii="Times New Roman" w:hAnsi="Times New Roman"/>
        </w:rPr>
        <w:t>O</w:t>
      </w:r>
      <w:r w:rsidRPr="008050AB">
        <w:rPr>
          <w:rFonts w:ascii="Times New Roman" w:hAnsi="Times New Roman"/>
        </w:rPr>
        <w:t xml:space="preserve">bjednávateľa. V uvedených prípadoch dĺžka opravy nikdy nesmie prekročiť lehotu 30 dní. V prípade prekročenia lehoty prislúcha </w:t>
      </w:r>
      <w:r w:rsidR="00CD511B" w:rsidRPr="008050AB">
        <w:rPr>
          <w:rFonts w:ascii="Times New Roman" w:hAnsi="Times New Roman"/>
        </w:rPr>
        <w:t>O</w:t>
      </w:r>
      <w:r w:rsidRPr="008050AB">
        <w:rPr>
          <w:rFonts w:ascii="Times New Roman" w:hAnsi="Times New Roman"/>
        </w:rPr>
        <w:t xml:space="preserve">bjednávateľovi zľava podľa </w:t>
      </w:r>
      <w:r w:rsidR="00872386" w:rsidRPr="008050AB">
        <w:rPr>
          <w:rFonts w:ascii="Times New Roman" w:hAnsi="Times New Roman"/>
        </w:rPr>
        <w:t xml:space="preserve">§ 3 ods. 4 </w:t>
      </w:r>
      <w:r w:rsidRPr="008050AB">
        <w:rPr>
          <w:rFonts w:ascii="Times New Roman" w:hAnsi="Times New Roman"/>
        </w:rPr>
        <w:t xml:space="preserve">vyhlášky č. 18/1965 Zb. o dodacích a reklamačných podmienkach v automobilovom </w:t>
      </w:r>
      <w:proofErr w:type="spellStart"/>
      <w:r w:rsidRPr="008050AB">
        <w:rPr>
          <w:rFonts w:ascii="Times New Roman" w:hAnsi="Times New Roman"/>
        </w:rPr>
        <w:t>opravárenstve</w:t>
      </w:r>
      <w:proofErr w:type="spellEnd"/>
      <w:r w:rsidRPr="008050AB">
        <w:rPr>
          <w:rFonts w:ascii="Times New Roman" w:hAnsi="Times New Roman"/>
        </w:rPr>
        <w:t xml:space="preserve"> (10 % z ceny práce za každý aj začatý týždeň omeškania po termíne dohodnutom v zákazkovom liste, najviac však 30 %).</w:t>
      </w:r>
      <w:bookmarkStart w:id="29" w:name="_Hlk9434448"/>
    </w:p>
    <w:p w14:paraId="23A4E985" w14:textId="60A6F8FA" w:rsidR="00174EF8"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Poskytovateľ sa zaväzuje zabezpečiť urýchlene, najneskôr do </w:t>
      </w:r>
      <w:del w:id="30" w:author="Katarína Kupcová" w:date="2026-05-19T13:19:00Z" w16du:dateUtc="2026-05-19T11:19:00Z">
        <w:r w:rsidRPr="008050AB" w:rsidDel="00EA3365">
          <w:rPr>
            <w:rFonts w:ascii="Times New Roman" w:hAnsi="Times New Roman"/>
          </w:rPr>
          <w:delText xml:space="preserve">jednej </w:delText>
        </w:r>
      </w:del>
      <w:ins w:id="31" w:author="Katarína Kupcová" w:date="2026-05-19T13:19:00Z" w16du:dateUtc="2026-05-19T11:19:00Z">
        <w:r w:rsidR="00EA3365">
          <w:rPr>
            <w:rFonts w:ascii="Times New Roman" w:hAnsi="Times New Roman"/>
          </w:rPr>
          <w:t>dvoch</w:t>
        </w:r>
        <w:r w:rsidR="00EA3365" w:rsidRPr="008050AB">
          <w:rPr>
            <w:rFonts w:ascii="Times New Roman" w:hAnsi="Times New Roman"/>
          </w:rPr>
          <w:t xml:space="preserve"> </w:t>
        </w:r>
      </w:ins>
      <w:r w:rsidRPr="008050AB">
        <w:rPr>
          <w:rFonts w:ascii="Times New Roman" w:hAnsi="Times New Roman"/>
        </w:rPr>
        <w:t>hod</w:t>
      </w:r>
      <w:ins w:id="32" w:author="Katarína Kupcová" w:date="2026-05-19T13:19:00Z" w16du:dateUtc="2026-05-19T11:19:00Z">
        <w:r w:rsidR="00EA3365">
          <w:rPr>
            <w:rFonts w:ascii="Times New Roman" w:hAnsi="Times New Roman"/>
          </w:rPr>
          <w:t>í</w:t>
        </w:r>
      </w:ins>
      <w:del w:id="33" w:author="Katarína Kupcová" w:date="2026-05-19T13:19:00Z" w16du:dateUtc="2026-05-19T11:19:00Z">
        <w:r w:rsidRPr="008050AB" w:rsidDel="00EA3365">
          <w:rPr>
            <w:rFonts w:ascii="Times New Roman" w:hAnsi="Times New Roman"/>
          </w:rPr>
          <w:delText>i</w:delText>
        </w:r>
      </w:del>
      <w:r w:rsidRPr="008050AB">
        <w:rPr>
          <w:rFonts w:ascii="Times New Roman" w:hAnsi="Times New Roman"/>
        </w:rPr>
        <w:t>n</w:t>
      </w:r>
      <w:del w:id="34" w:author="Katarína Kupcová" w:date="2026-05-19T13:19:00Z" w16du:dateUtc="2026-05-19T11:19:00Z">
        <w:r w:rsidRPr="008050AB" w:rsidDel="00EA3365">
          <w:rPr>
            <w:rFonts w:ascii="Times New Roman" w:hAnsi="Times New Roman"/>
          </w:rPr>
          <w:delText>y</w:delText>
        </w:r>
      </w:del>
      <w:r w:rsidRPr="008050AB">
        <w:rPr>
          <w:rFonts w:ascii="Times New Roman" w:hAnsi="Times New Roman"/>
        </w:rPr>
        <w:t xml:space="preserve"> od telefonického nahlásenia, </w:t>
      </w:r>
      <w:proofErr w:type="spellStart"/>
      <w:r w:rsidRPr="008050AB">
        <w:rPr>
          <w:rFonts w:ascii="Times New Roman" w:hAnsi="Times New Roman"/>
        </w:rPr>
        <w:t>odťah</w:t>
      </w:r>
      <w:proofErr w:type="spellEnd"/>
      <w:r w:rsidRPr="008050AB">
        <w:rPr>
          <w:rFonts w:ascii="Times New Roman" w:hAnsi="Times New Roman"/>
        </w:rPr>
        <w:t xml:space="preserve"> vozidla </w:t>
      </w:r>
      <w:r w:rsidR="00723E3D" w:rsidRPr="008050AB">
        <w:rPr>
          <w:rFonts w:ascii="Times New Roman" w:hAnsi="Times New Roman"/>
        </w:rPr>
        <w:t>O</w:t>
      </w:r>
      <w:r w:rsidRPr="008050AB">
        <w:rPr>
          <w:rFonts w:ascii="Times New Roman" w:hAnsi="Times New Roman"/>
        </w:rPr>
        <w:t>bjednávateľa v rámci Bratislavy.</w:t>
      </w:r>
      <w:bookmarkEnd w:id="29"/>
    </w:p>
    <w:p w14:paraId="7575F0D7" w14:textId="302758C3" w:rsidR="00174EF8"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Poskytovateľ je povinný prevziať vozidlo od </w:t>
      </w:r>
      <w:r w:rsidR="00723E3D" w:rsidRPr="008050AB">
        <w:rPr>
          <w:rFonts w:ascii="Times New Roman" w:hAnsi="Times New Roman"/>
        </w:rPr>
        <w:t>O</w:t>
      </w:r>
      <w:r w:rsidRPr="008050AB">
        <w:rPr>
          <w:rFonts w:ascii="Times New Roman" w:hAnsi="Times New Roman"/>
        </w:rPr>
        <w:t xml:space="preserve">bjednávateľa ihneď bez zbytočných prieťahov najneskôr do 15 minút od pristavenia vozidla </w:t>
      </w:r>
      <w:r w:rsidR="00F322B3" w:rsidRPr="008050AB">
        <w:rPr>
          <w:rFonts w:ascii="Times New Roman" w:hAnsi="Times New Roman"/>
        </w:rPr>
        <w:t>O</w:t>
      </w:r>
      <w:r w:rsidRPr="008050AB">
        <w:rPr>
          <w:rFonts w:ascii="Times New Roman" w:hAnsi="Times New Roman"/>
        </w:rPr>
        <w:t>bjednávateľom.</w:t>
      </w:r>
    </w:p>
    <w:p w14:paraId="6574D6CC" w14:textId="4647B604" w:rsidR="00174EF8"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Poskytovateľ nesie plnú zodpovednosť za prípadnú stratu pneumatík alebo kompletných kolies počas uskladnenia, </w:t>
      </w:r>
      <w:r w:rsidR="00D25829" w:rsidRPr="008050AB">
        <w:rPr>
          <w:rFonts w:ascii="Times New Roman" w:hAnsi="Times New Roman"/>
        </w:rPr>
        <w:t xml:space="preserve">pričom </w:t>
      </w:r>
      <w:r w:rsidRPr="008050AB">
        <w:rPr>
          <w:rFonts w:ascii="Times New Roman" w:hAnsi="Times New Roman"/>
        </w:rPr>
        <w:t>kompenzácia bude riešená dodaním nového kusu strateného kolesa alebo pneumatiky.</w:t>
      </w:r>
    </w:p>
    <w:p w14:paraId="5A95D7B1" w14:textId="481E8B86" w:rsidR="00174EF8"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Poskytovateľ je povinný pri </w:t>
      </w:r>
      <w:r w:rsidR="00D25829" w:rsidRPr="008050AB">
        <w:rPr>
          <w:rFonts w:ascii="Times New Roman" w:hAnsi="Times New Roman"/>
        </w:rPr>
        <w:t xml:space="preserve">uzatvorení </w:t>
      </w:r>
      <w:r w:rsidRPr="008050AB">
        <w:rPr>
          <w:rFonts w:ascii="Times New Roman" w:hAnsi="Times New Roman"/>
        </w:rPr>
        <w:t xml:space="preserve">tejto </w:t>
      </w:r>
      <w:r w:rsidR="00EC2519" w:rsidRPr="008050AB">
        <w:rPr>
          <w:rFonts w:ascii="Times New Roman" w:hAnsi="Times New Roman"/>
        </w:rPr>
        <w:t>Dohody</w:t>
      </w:r>
      <w:r w:rsidRPr="008050AB">
        <w:rPr>
          <w:rFonts w:ascii="Times New Roman" w:hAnsi="Times New Roman"/>
        </w:rPr>
        <w:t xml:space="preserve"> predložiť </w:t>
      </w:r>
      <w:r w:rsidR="00EC2519" w:rsidRPr="008050AB">
        <w:rPr>
          <w:rFonts w:ascii="Times New Roman" w:hAnsi="Times New Roman"/>
        </w:rPr>
        <w:t>O</w:t>
      </w:r>
      <w:r w:rsidRPr="008050AB">
        <w:rPr>
          <w:rFonts w:ascii="Times New Roman" w:hAnsi="Times New Roman"/>
        </w:rPr>
        <w:t xml:space="preserve">bjednávateľovi fotokópiu platnej poistnej zmluvy zodpovednosti za škodu spôsobenú inej osobe s dokladom o zaplatení poistného (k nahliadnutiu originál), s poistným krytím na jednu poistnú udalosť </w:t>
      </w:r>
      <w:r w:rsidRPr="008050AB">
        <w:rPr>
          <w:rFonts w:ascii="Times New Roman" w:hAnsi="Times New Roman"/>
          <w:b/>
          <w:bCs/>
        </w:rPr>
        <w:t>min</w:t>
      </w:r>
      <w:r w:rsidR="008F788C" w:rsidRPr="008050AB">
        <w:rPr>
          <w:rFonts w:ascii="Times New Roman" w:hAnsi="Times New Roman"/>
          <w:b/>
          <w:bCs/>
        </w:rPr>
        <w:t>imálne</w:t>
      </w:r>
      <w:r w:rsidRPr="008050AB">
        <w:rPr>
          <w:rFonts w:ascii="Times New Roman" w:hAnsi="Times New Roman"/>
          <w:b/>
          <w:bCs/>
        </w:rPr>
        <w:t xml:space="preserve"> 100</w:t>
      </w:r>
      <w:r w:rsidR="008F788C" w:rsidRPr="008050AB">
        <w:rPr>
          <w:rFonts w:ascii="Times New Roman" w:hAnsi="Times New Roman"/>
          <w:b/>
          <w:bCs/>
        </w:rPr>
        <w:t> </w:t>
      </w:r>
      <w:r w:rsidRPr="008050AB">
        <w:rPr>
          <w:rFonts w:ascii="Times New Roman" w:hAnsi="Times New Roman"/>
          <w:b/>
          <w:bCs/>
        </w:rPr>
        <w:t>000</w:t>
      </w:r>
      <w:r w:rsidR="008F788C" w:rsidRPr="008050AB">
        <w:rPr>
          <w:rFonts w:ascii="Times New Roman" w:hAnsi="Times New Roman"/>
          <w:b/>
          <w:bCs/>
        </w:rPr>
        <w:t>,00</w:t>
      </w:r>
      <w:r w:rsidRPr="008050AB">
        <w:rPr>
          <w:rFonts w:ascii="Times New Roman" w:hAnsi="Times New Roman"/>
          <w:b/>
          <w:bCs/>
        </w:rPr>
        <w:t xml:space="preserve"> </w:t>
      </w:r>
      <w:r w:rsidR="008F788C" w:rsidRPr="008050AB">
        <w:rPr>
          <w:rFonts w:ascii="Times New Roman" w:hAnsi="Times New Roman"/>
          <w:b/>
          <w:bCs/>
        </w:rPr>
        <w:t>EUR</w:t>
      </w:r>
      <w:r w:rsidRPr="008050AB">
        <w:rPr>
          <w:rFonts w:ascii="Times New Roman" w:hAnsi="Times New Roman"/>
          <w:b/>
          <w:bCs/>
        </w:rPr>
        <w:t xml:space="preserve"> (slovom: stotisíc eur)</w:t>
      </w:r>
      <w:r w:rsidR="00356C43" w:rsidRPr="008050AB">
        <w:rPr>
          <w:rFonts w:ascii="Times New Roman" w:hAnsi="Times New Roman"/>
        </w:rPr>
        <w:t>.</w:t>
      </w:r>
      <w:r w:rsidR="00D25829" w:rsidRPr="008050AB">
        <w:rPr>
          <w:rFonts w:ascii="Times New Roman" w:hAnsi="Times New Roman"/>
        </w:rPr>
        <w:t xml:space="preserve"> Poskytovateľ je povinný udržiavať poistenie v platnosti minimálne počas celej doby trvania Dohody.</w:t>
      </w:r>
    </w:p>
    <w:p w14:paraId="060B5CA2" w14:textId="3574DF83" w:rsidR="00356C43"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Objednávateľ môže prevziať aj opravy, ktoré majú drobné vady a nedostatky a ktoré nebránia </w:t>
      </w:r>
      <w:r w:rsidR="00807382" w:rsidRPr="008050AB">
        <w:rPr>
          <w:rFonts w:ascii="Times New Roman" w:hAnsi="Times New Roman"/>
        </w:rPr>
        <w:t xml:space="preserve">riadnemu </w:t>
      </w:r>
      <w:r w:rsidRPr="008050AB">
        <w:rPr>
          <w:rFonts w:ascii="Times New Roman" w:hAnsi="Times New Roman"/>
        </w:rPr>
        <w:t xml:space="preserve">užívaniu vozidla. O prevzatí opráv s drobnými vadami a nedostatkami spíšu </w:t>
      </w:r>
      <w:r w:rsidR="00BA5000" w:rsidRPr="008050AB">
        <w:rPr>
          <w:rFonts w:ascii="Times New Roman" w:hAnsi="Times New Roman"/>
        </w:rPr>
        <w:t>O</w:t>
      </w:r>
      <w:r w:rsidRPr="008050AB">
        <w:rPr>
          <w:rFonts w:ascii="Times New Roman" w:hAnsi="Times New Roman"/>
        </w:rPr>
        <w:t>bjednávateľ a </w:t>
      </w:r>
      <w:r w:rsidR="00BA5000" w:rsidRPr="008050AB">
        <w:rPr>
          <w:rFonts w:ascii="Times New Roman" w:hAnsi="Times New Roman"/>
        </w:rPr>
        <w:t>P</w:t>
      </w:r>
      <w:r w:rsidRPr="008050AB">
        <w:rPr>
          <w:rFonts w:ascii="Times New Roman" w:hAnsi="Times New Roman"/>
        </w:rPr>
        <w:t xml:space="preserve">oskytovateľ zápis. Poskytovateľ je povinný odstrániť tieto vady a nedostatky v termíne, ktorý je stanovený </w:t>
      </w:r>
      <w:r w:rsidR="00BA5000" w:rsidRPr="008050AB">
        <w:rPr>
          <w:rFonts w:ascii="Times New Roman" w:hAnsi="Times New Roman"/>
        </w:rPr>
        <w:t>O</w:t>
      </w:r>
      <w:r w:rsidRPr="008050AB">
        <w:rPr>
          <w:rFonts w:ascii="Times New Roman" w:hAnsi="Times New Roman"/>
        </w:rPr>
        <w:t>bjednávateľom v zápise o prevzatí opravy.</w:t>
      </w:r>
    </w:p>
    <w:p w14:paraId="69503A74" w14:textId="1572A708" w:rsidR="00356C43"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Objednávateľ nie je povinný prevziať opravy, ak vykazujú vady a nedostatky, ktoré bránia </w:t>
      </w:r>
      <w:r w:rsidR="00807382" w:rsidRPr="008050AB">
        <w:rPr>
          <w:rFonts w:ascii="Times New Roman" w:hAnsi="Times New Roman"/>
        </w:rPr>
        <w:t xml:space="preserve">riadnemu </w:t>
      </w:r>
      <w:r w:rsidRPr="008050AB">
        <w:rPr>
          <w:rFonts w:ascii="Times New Roman" w:hAnsi="Times New Roman"/>
        </w:rPr>
        <w:t>užívaniu vozidla a ktoré nezodpovedajú dohodnutej kvalite.</w:t>
      </w:r>
    </w:p>
    <w:p w14:paraId="4265DB79" w14:textId="47955CAD" w:rsidR="00356C43" w:rsidRPr="008050AB" w:rsidRDefault="003D5F7B" w:rsidP="00567AEC">
      <w:pPr>
        <w:numPr>
          <w:ilvl w:val="0"/>
          <w:numId w:val="26"/>
        </w:numPr>
        <w:ind w:left="426" w:hanging="426"/>
        <w:jc w:val="both"/>
        <w:rPr>
          <w:rFonts w:ascii="Times New Roman" w:hAnsi="Times New Roman"/>
        </w:rPr>
      </w:pPr>
      <w:r w:rsidRPr="008050AB">
        <w:rPr>
          <w:rFonts w:ascii="Times New Roman" w:hAnsi="Times New Roman"/>
        </w:rPr>
        <w:t xml:space="preserve">Objednávateľ pri </w:t>
      </w:r>
      <w:r w:rsidR="00D905CC" w:rsidRPr="008050AB">
        <w:rPr>
          <w:rFonts w:ascii="Times New Roman" w:hAnsi="Times New Roman"/>
        </w:rPr>
        <w:t xml:space="preserve">uzatvorení </w:t>
      </w:r>
      <w:r w:rsidRPr="008050AB">
        <w:rPr>
          <w:rFonts w:ascii="Times New Roman" w:hAnsi="Times New Roman"/>
        </w:rPr>
        <w:t xml:space="preserve">tejto </w:t>
      </w:r>
      <w:r w:rsidR="00912654" w:rsidRPr="008050AB">
        <w:rPr>
          <w:rFonts w:ascii="Times New Roman" w:hAnsi="Times New Roman"/>
        </w:rPr>
        <w:t>Dohody</w:t>
      </w:r>
      <w:r w:rsidRPr="008050AB">
        <w:rPr>
          <w:rFonts w:ascii="Times New Roman" w:hAnsi="Times New Roman"/>
        </w:rPr>
        <w:t xml:space="preserve"> predkladá </w:t>
      </w:r>
      <w:r w:rsidR="00825B47" w:rsidRPr="008050AB">
        <w:rPr>
          <w:rFonts w:ascii="Times New Roman" w:hAnsi="Times New Roman"/>
        </w:rPr>
        <w:t>P</w:t>
      </w:r>
      <w:r w:rsidRPr="008050AB">
        <w:rPr>
          <w:rFonts w:ascii="Times New Roman" w:hAnsi="Times New Roman"/>
        </w:rPr>
        <w:t>oskytovateľovi zoznam osôb uvedený v Prílohe č.</w:t>
      </w:r>
      <w:r w:rsidR="00912654" w:rsidRPr="008050AB">
        <w:rPr>
          <w:rFonts w:ascii="Times New Roman" w:hAnsi="Times New Roman"/>
        </w:rPr>
        <w:t xml:space="preserve"> </w:t>
      </w:r>
      <w:r w:rsidR="00C4557E">
        <w:rPr>
          <w:rFonts w:ascii="Times New Roman" w:hAnsi="Times New Roman"/>
        </w:rPr>
        <w:t>4</w:t>
      </w:r>
      <w:r w:rsidR="00C4557E" w:rsidRPr="008050AB">
        <w:rPr>
          <w:rFonts w:ascii="Times New Roman" w:hAnsi="Times New Roman"/>
        </w:rPr>
        <w:t xml:space="preserve"> </w:t>
      </w:r>
      <w:r w:rsidRPr="008050AB">
        <w:rPr>
          <w:rFonts w:ascii="Times New Roman" w:hAnsi="Times New Roman"/>
        </w:rPr>
        <w:t xml:space="preserve">oprávnených v jeho mene objednávať predmet </w:t>
      </w:r>
      <w:r w:rsidR="00825B47" w:rsidRPr="008050AB">
        <w:rPr>
          <w:rFonts w:ascii="Times New Roman" w:hAnsi="Times New Roman"/>
        </w:rPr>
        <w:t>Dohody</w:t>
      </w:r>
      <w:r w:rsidRPr="008050AB">
        <w:rPr>
          <w:rFonts w:ascii="Times New Roman" w:hAnsi="Times New Roman"/>
        </w:rPr>
        <w:t xml:space="preserve">, preberať a podpisovať v servise servisný protokol. </w:t>
      </w:r>
    </w:p>
    <w:p w14:paraId="5B83A484" w14:textId="57FD4E29" w:rsidR="00736F80" w:rsidRPr="008050AB" w:rsidRDefault="00D6631E" w:rsidP="00567AEC">
      <w:pPr>
        <w:numPr>
          <w:ilvl w:val="0"/>
          <w:numId w:val="26"/>
        </w:numPr>
        <w:ind w:left="426" w:hanging="426"/>
        <w:jc w:val="both"/>
        <w:rPr>
          <w:rFonts w:ascii="Times New Roman" w:hAnsi="Times New Roman"/>
        </w:rPr>
      </w:pPr>
      <w:r w:rsidRPr="008050AB">
        <w:rPr>
          <w:rFonts w:ascii="Times New Roman" w:hAnsi="Times New Roman"/>
        </w:rPr>
        <w:t>Poskytovateľ</w:t>
      </w:r>
      <w:r w:rsidR="003D5F7B" w:rsidRPr="008050AB">
        <w:rPr>
          <w:rFonts w:ascii="Times New Roman" w:hAnsi="Times New Roman"/>
        </w:rPr>
        <w:t xml:space="preserve"> sa zaväzuje, že predmet </w:t>
      </w:r>
      <w:r w:rsidR="00850DA8" w:rsidRPr="008050AB">
        <w:rPr>
          <w:rFonts w:ascii="Times New Roman" w:hAnsi="Times New Roman"/>
        </w:rPr>
        <w:t>Dohody</w:t>
      </w:r>
      <w:r w:rsidR="003D5F7B" w:rsidRPr="008050AB">
        <w:rPr>
          <w:rFonts w:ascii="Times New Roman" w:hAnsi="Times New Roman"/>
        </w:rPr>
        <w:t xml:space="preserve"> bude realizovaný kľúčovými odborníkmi uvedenými v Prílohe č. </w:t>
      </w:r>
      <w:r w:rsidR="00C4557E">
        <w:rPr>
          <w:rFonts w:ascii="Times New Roman" w:hAnsi="Times New Roman"/>
        </w:rPr>
        <w:t>6</w:t>
      </w:r>
      <w:r w:rsidR="00C4557E" w:rsidRPr="008050AB">
        <w:rPr>
          <w:rFonts w:ascii="Times New Roman" w:hAnsi="Times New Roman"/>
        </w:rPr>
        <w:t xml:space="preserve"> </w:t>
      </w:r>
      <w:r w:rsidR="00AD120C" w:rsidRPr="008050AB">
        <w:rPr>
          <w:rFonts w:ascii="Times New Roman" w:hAnsi="Times New Roman"/>
        </w:rPr>
        <w:t>(</w:t>
      </w:r>
      <w:r w:rsidR="003D5F7B" w:rsidRPr="008050AB">
        <w:rPr>
          <w:rFonts w:ascii="Times New Roman" w:hAnsi="Times New Roman"/>
        </w:rPr>
        <w:t>Zoznam kľúčových odborníkov</w:t>
      </w:r>
      <w:r w:rsidR="00AD120C" w:rsidRPr="008050AB">
        <w:rPr>
          <w:rFonts w:ascii="Times New Roman" w:hAnsi="Times New Roman"/>
        </w:rPr>
        <w:t>)</w:t>
      </w:r>
      <w:r w:rsidR="003D5F7B" w:rsidRPr="008050AB">
        <w:rPr>
          <w:rFonts w:ascii="Times New Roman" w:hAnsi="Times New Roman"/>
        </w:rPr>
        <w:t xml:space="preserve"> tejto </w:t>
      </w:r>
      <w:r w:rsidR="00850DA8" w:rsidRPr="008050AB">
        <w:rPr>
          <w:rFonts w:ascii="Times New Roman" w:hAnsi="Times New Roman"/>
        </w:rPr>
        <w:t>Dohody</w:t>
      </w:r>
      <w:r w:rsidR="003D5F7B" w:rsidRPr="008050AB">
        <w:rPr>
          <w:rFonts w:ascii="Times New Roman" w:hAnsi="Times New Roman"/>
        </w:rPr>
        <w:t xml:space="preserve">, prostredníctvom ktorých </w:t>
      </w:r>
      <w:r w:rsidRPr="008050AB">
        <w:rPr>
          <w:rFonts w:ascii="Times New Roman" w:hAnsi="Times New Roman"/>
        </w:rPr>
        <w:t>P</w:t>
      </w:r>
      <w:r w:rsidR="003D5F7B" w:rsidRPr="008050AB">
        <w:rPr>
          <w:rFonts w:ascii="Times New Roman" w:hAnsi="Times New Roman"/>
        </w:rPr>
        <w:t xml:space="preserve">oskytovateľ preukázal splnenie podmienok účasti vo verejnom obstarávaní, ktoré predchádzalo uzavretiu tejto </w:t>
      </w:r>
      <w:r w:rsidRPr="008050AB">
        <w:rPr>
          <w:rFonts w:ascii="Times New Roman" w:hAnsi="Times New Roman"/>
        </w:rPr>
        <w:t>Dohody</w:t>
      </w:r>
      <w:r w:rsidR="003D5F7B" w:rsidRPr="008050AB">
        <w:rPr>
          <w:rFonts w:ascii="Times New Roman" w:hAnsi="Times New Roman"/>
        </w:rPr>
        <w:t xml:space="preserve">. Zmena kľúčového odborníka počas trvania tejto </w:t>
      </w:r>
      <w:r w:rsidRPr="008050AB">
        <w:rPr>
          <w:rFonts w:ascii="Times New Roman" w:hAnsi="Times New Roman"/>
        </w:rPr>
        <w:t>Dohody</w:t>
      </w:r>
      <w:r w:rsidR="003D5F7B" w:rsidRPr="008050AB">
        <w:rPr>
          <w:rFonts w:ascii="Times New Roman" w:hAnsi="Times New Roman"/>
        </w:rPr>
        <w:t xml:space="preserve"> je možná len na základe písomnej, odôvodnenej žiadosti </w:t>
      </w:r>
      <w:r w:rsidR="0060285E" w:rsidRPr="008050AB">
        <w:rPr>
          <w:rFonts w:ascii="Times New Roman" w:hAnsi="Times New Roman"/>
        </w:rPr>
        <w:t>P</w:t>
      </w:r>
      <w:r w:rsidR="003D5F7B" w:rsidRPr="008050AB">
        <w:rPr>
          <w:rFonts w:ascii="Times New Roman" w:hAnsi="Times New Roman"/>
        </w:rPr>
        <w:t xml:space="preserve">oskytovateľa, ktorej prílohou budú doklady preukazujúce splnenie podmienok účasti a kvalitatívnych kritérií (pokiaľ sa uplatnili) navrhovaného kľúčového odborníka na úrovni rovnakej alebo vyššej ako u pôvodného kľúčového odborníka. Poskytovateľ je oprávnený zmeniť kľúčových odborníkov len s predchádzajúcim </w:t>
      </w:r>
      <w:r w:rsidR="003D5F7B" w:rsidRPr="008050AB">
        <w:rPr>
          <w:rFonts w:ascii="Times New Roman" w:hAnsi="Times New Roman"/>
        </w:rPr>
        <w:lastRenderedPageBreak/>
        <w:t xml:space="preserve">písomným súhlasom </w:t>
      </w:r>
      <w:r w:rsidR="0060285E" w:rsidRPr="008050AB">
        <w:rPr>
          <w:rFonts w:ascii="Times New Roman" w:hAnsi="Times New Roman"/>
        </w:rPr>
        <w:t>O</w:t>
      </w:r>
      <w:r w:rsidR="003D5F7B" w:rsidRPr="008050AB">
        <w:rPr>
          <w:rFonts w:ascii="Times New Roman" w:hAnsi="Times New Roman"/>
        </w:rPr>
        <w:t xml:space="preserve">bjednávateľa, a to prostredníctvom uzavretia písomného dodatku k tejto </w:t>
      </w:r>
      <w:r w:rsidR="0060285E" w:rsidRPr="008050AB">
        <w:rPr>
          <w:rFonts w:ascii="Times New Roman" w:hAnsi="Times New Roman"/>
        </w:rPr>
        <w:t>Dohode</w:t>
      </w:r>
      <w:r w:rsidR="003D5F7B" w:rsidRPr="008050AB">
        <w:rPr>
          <w:rFonts w:ascii="Times New Roman" w:hAnsi="Times New Roman"/>
        </w:rPr>
        <w:t>.</w:t>
      </w:r>
    </w:p>
    <w:p w14:paraId="65A3224D" w14:textId="77777777" w:rsidR="00736F80" w:rsidRPr="008050AB" w:rsidRDefault="00FA47FF" w:rsidP="00567AEC">
      <w:pPr>
        <w:numPr>
          <w:ilvl w:val="0"/>
          <w:numId w:val="26"/>
        </w:numPr>
        <w:ind w:left="426" w:hanging="426"/>
        <w:jc w:val="both"/>
        <w:rPr>
          <w:rFonts w:ascii="Times New Roman" w:hAnsi="Times New Roman"/>
        </w:rPr>
      </w:pPr>
      <w:r w:rsidRPr="0069631A">
        <w:rPr>
          <w:rFonts w:ascii="Times New Roman" w:hAnsi="Times New Roman"/>
        </w:rPr>
        <w:t>Poskytovateľ sa zaväzuje poskytovať Služby bez vád. Služba je poskytnutá bez vád, ak spĺňa kvantitatívne a kvalitatívne vlastnosti uvedené v Dohode, jej prílohách, požiadavke, súťažných podkladoch a zároveň je v súlade so všeobecne záväznými právnymi predpismi platnými a účinnými na území Slovenskej republiky, predpismi EÚ a technickými normami.</w:t>
      </w:r>
    </w:p>
    <w:p w14:paraId="168F5F06" w14:textId="4908BCFE" w:rsidR="00736F80" w:rsidRPr="008050AB" w:rsidRDefault="00FA47FF" w:rsidP="00567AEC">
      <w:pPr>
        <w:numPr>
          <w:ilvl w:val="0"/>
          <w:numId w:val="26"/>
        </w:numPr>
        <w:ind w:left="426" w:hanging="426"/>
        <w:jc w:val="both"/>
        <w:rPr>
          <w:rFonts w:ascii="Times New Roman" w:hAnsi="Times New Roman"/>
        </w:rPr>
      </w:pPr>
      <w:r w:rsidRPr="0062F71C">
        <w:rPr>
          <w:rFonts w:ascii="Times New Roman" w:hAnsi="Times New Roman"/>
        </w:rPr>
        <w:t>Zmluvné strany sa dohodli, že Poskytovateľ poskytuje záruku na kvalitu ním dodaných náhradných dielov v trvaní 24 mesiacov a na kvalitu vykonaných prác a poskytovaných služieb v trvaní 6 mesiacov. Uvedené sa nevzťahuje na predĺženú starostlivosť o akumulátor hybridného pohonu, na ktorú sa poskytuje záruka v trvaní 1 rok alebo do najazdenia 15 000 km, podľa toho, čo nastane skôr; túto záruku je možné opakovane obnovovať, najdlhšie však do uplynutia 10 rokov odo dňa registrácie vozidla.</w:t>
      </w:r>
      <w:r w:rsidR="68E67B77" w:rsidRPr="0062F71C">
        <w:rPr>
          <w:rFonts w:ascii="Times New Roman" w:hAnsi="Times New Roman"/>
        </w:rPr>
        <w:t xml:space="preserve"> </w:t>
      </w:r>
    </w:p>
    <w:p w14:paraId="3AADF015" w14:textId="215A0C1C" w:rsidR="00FA47FF" w:rsidRPr="008050AB" w:rsidRDefault="00FA47FF" w:rsidP="00567AEC">
      <w:pPr>
        <w:numPr>
          <w:ilvl w:val="0"/>
          <w:numId w:val="26"/>
        </w:numPr>
        <w:ind w:left="426" w:hanging="426"/>
        <w:jc w:val="both"/>
        <w:rPr>
          <w:rFonts w:ascii="Times New Roman" w:hAnsi="Times New Roman"/>
        </w:rPr>
      </w:pPr>
      <w:r w:rsidRPr="008050AB">
        <w:rPr>
          <w:rFonts w:ascii="Times New Roman" w:hAnsi="Times New Roman"/>
        </w:rPr>
        <w:t xml:space="preserve">Objednávateľ je povinný vady poskytovaných Služieb reklamovať u poskytovateľa, ktorý u uplatnenej reklamácii vyhotoví reklamačný protokol. </w:t>
      </w:r>
      <w:r w:rsidRPr="0069631A">
        <w:rPr>
          <w:rFonts w:ascii="Times New Roman" w:hAnsi="Times New Roman"/>
        </w:rPr>
        <w:t>Reklamácia musí obsahovať:</w:t>
      </w:r>
    </w:p>
    <w:p w14:paraId="3DE02A60" w14:textId="77777777" w:rsidR="00FA47FF" w:rsidRPr="0069631A" w:rsidRDefault="00FA47FF" w:rsidP="00567AEC">
      <w:pPr>
        <w:widowControl w:val="0"/>
        <w:numPr>
          <w:ilvl w:val="0"/>
          <w:numId w:val="13"/>
        </w:numPr>
        <w:autoSpaceDE w:val="0"/>
        <w:autoSpaceDN w:val="0"/>
        <w:adjustRightInd w:val="0"/>
        <w:ind w:left="850" w:hanging="425"/>
        <w:contextualSpacing/>
        <w:jc w:val="both"/>
        <w:rPr>
          <w:rFonts w:ascii="Times New Roman" w:hAnsi="Times New Roman"/>
        </w:rPr>
      </w:pPr>
      <w:r w:rsidRPr="0069631A">
        <w:rPr>
          <w:rFonts w:ascii="Times New Roman" w:hAnsi="Times New Roman"/>
        </w:rPr>
        <w:t xml:space="preserve">číslo a dátum uzavretia Dohody a číslo faktúry, na základe ktorej boli reklamované Služby poskytnuté, </w:t>
      </w:r>
    </w:p>
    <w:p w14:paraId="5BC6690F" w14:textId="77777777" w:rsidR="00FA47FF" w:rsidRPr="0069631A" w:rsidRDefault="00FA47FF" w:rsidP="00567AEC">
      <w:pPr>
        <w:widowControl w:val="0"/>
        <w:numPr>
          <w:ilvl w:val="0"/>
          <w:numId w:val="13"/>
        </w:numPr>
        <w:autoSpaceDE w:val="0"/>
        <w:autoSpaceDN w:val="0"/>
        <w:adjustRightInd w:val="0"/>
        <w:ind w:left="850" w:hanging="425"/>
        <w:contextualSpacing/>
        <w:jc w:val="both"/>
        <w:rPr>
          <w:rFonts w:ascii="Times New Roman" w:hAnsi="Times New Roman"/>
        </w:rPr>
      </w:pPr>
      <w:r w:rsidRPr="0069631A">
        <w:rPr>
          <w:rFonts w:ascii="Times New Roman" w:hAnsi="Times New Roman"/>
        </w:rPr>
        <w:t>špecifikácia reklamovaných Služieb, resp. popis vady,</w:t>
      </w:r>
    </w:p>
    <w:p w14:paraId="65B94987" w14:textId="77777777" w:rsidR="00FA47FF" w:rsidRPr="008050AB" w:rsidRDefault="00FA47FF" w:rsidP="00567AEC">
      <w:pPr>
        <w:widowControl w:val="0"/>
        <w:numPr>
          <w:ilvl w:val="0"/>
          <w:numId w:val="13"/>
        </w:numPr>
        <w:autoSpaceDE w:val="0"/>
        <w:autoSpaceDN w:val="0"/>
        <w:adjustRightInd w:val="0"/>
        <w:ind w:left="850" w:hanging="425"/>
        <w:contextualSpacing/>
        <w:jc w:val="both"/>
        <w:rPr>
          <w:rFonts w:ascii="Times New Roman" w:hAnsi="Times New Roman"/>
        </w:rPr>
      </w:pPr>
      <w:r w:rsidRPr="008050AB">
        <w:rPr>
          <w:rFonts w:ascii="Times New Roman" w:hAnsi="Times New Roman"/>
        </w:rPr>
        <w:t>požiadavku Objednávateľa na spôsob vybavenia reklamácie, najmä či požaduje odstránenie vady alebo poskytnutie finančnej náhrady,</w:t>
      </w:r>
    </w:p>
    <w:p w14:paraId="10469B29" w14:textId="77777777" w:rsidR="00FA47FF" w:rsidRPr="0069631A" w:rsidRDefault="00FA47FF" w:rsidP="00567AEC">
      <w:pPr>
        <w:widowControl w:val="0"/>
        <w:numPr>
          <w:ilvl w:val="0"/>
          <w:numId w:val="13"/>
        </w:numPr>
        <w:autoSpaceDE w:val="0"/>
        <w:autoSpaceDN w:val="0"/>
        <w:adjustRightInd w:val="0"/>
        <w:ind w:left="851" w:hanging="425"/>
        <w:jc w:val="both"/>
        <w:rPr>
          <w:rFonts w:ascii="Times New Roman" w:hAnsi="Times New Roman"/>
        </w:rPr>
      </w:pPr>
      <w:r w:rsidRPr="0069631A">
        <w:rPr>
          <w:rFonts w:ascii="Times New Roman" w:hAnsi="Times New Roman"/>
        </w:rPr>
        <w:t>identifikačné a kontaktné údaje povereného zamestnanca Objednávateľa, najmä jeho telefónne číslo a e-mailovú adresu.</w:t>
      </w:r>
    </w:p>
    <w:p w14:paraId="0BDBB7D1" w14:textId="367E0AFA" w:rsidR="00736F80" w:rsidRPr="008050AB" w:rsidRDefault="00FA47FF" w:rsidP="00567AEC">
      <w:pPr>
        <w:numPr>
          <w:ilvl w:val="0"/>
          <w:numId w:val="26"/>
        </w:numPr>
        <w:ind w:left="426" w:hanging="426"/>
        <w:jc w:val="both"/>
        <w:rPr>
          <w:rFonts w:ascii="Times New Roman" w:hAnsi="Times New Roman"/>
        </w:rPr>
      </w:pPr>
      <w:r w:rsidRPr="008050AB">
        <w:rPr>
          <w:rFonts w:ascii="Times New Roman" w:hAnsi="Times New Roman"/>
        </w:rPr>
        <w:t xml:space="preserve">Poskytovateľ je povinný najneskôr do </w:t>
      </w:r>
      <w:r w:rsidR="00614024" w:rsidRPr="008050AB">
        <w:rPr>
          <w:rFonts w:ascii="Times New Roman" w:hAnsi="Times New Roman"/>
        </w:rPr>
        <w:t xml:space="preserve">3 </w:t>
      </w:r>
      <w:r w:rsidRPr="008050AB">
        <w:rPr>
          <w:rFonts w:ascii="Times New Roman" w:hAnsi="Times New Roman"/>
        </w:rPr>
        <w:t>pracovných dní odo dňa uplatnenia reklamácie písomne oznámiť Objednávateľovi, či reklamáciu uznáva, a v prípade jej uznania uviesť lehotu na odstránenie vady, alebo uviesť dôvody jej neuznania. Ak Poskytovateľ nesplní túto povinnosť v uvedenej lehote, má sa za to, že reklamáciu Objednávateľa v plnom rozsahu uznal.</w:t>
      </w:r>
    </w:p>
    <w:p w14:paraId="68973174" w14:textId="77777777" w:rsidR="00736F80" w:rsidRPr="008050AB" w:rsidRDefault="00FA47FF" w:rsidP="00567AEC">
      <w:pPr>
        <w:numPr>
          <w:ilvl w:val="0"/>
          <w:numId w:val="26"/>
        </w:numPr>
        <w:ind w:left="426" w:hanging="426"/>
        <w:jc w:val="both"/>
        <w:rPr>
          <w:rFonts w:ascii="Times New Roman" w:hAnsi="Times New Roman"/>
        </w:rPr>
      </w:pPr>
      <w:r w:rsidRPr="008050AB">
        <w:rPr>
          <w:rFonts w:ascii="Times New Roman" w:hAnsi="Times New Roman"/>
        </w:rPr>
        <w:t>Reklamáciu je možné uplatniť najneskôr v posledný deň záručnej lehoty; reklamácia odoslaná Objednávateľom v posledný deň záručnej lehoty sa považuje za uplatnenú včas.</w:t>
      </w:r>
    </w:p>
    <w:p w14:paraId="59890E09" w14:textId="1C77F31D" w:rsidR="004C4B38" w:rsidRPr="008050AB" w:rsidRDefault="004C4B38" w:rsidP="00567AEC">
      <w:pPr>
        <w:numPr>
          <w:ilvl w:val="0"/>
          <w:numId w:val="26"/>
        </w:numPr>
        <w:ind w:left="426" w:hanging="426"/>
        <w:jc w:val="both"/>
        <w:rPr>
          <w:rFonts w:ascii="Times New Roman" w:hAnsi="Times New Roman"/>
        </w:rPr>
      </w:pPr>
      <w:r w:rsidRPr="008050AB">
        <w:rPr>
          <w:rFonts w:ascii="Times New Roman" w:hAnsi="Times New Roman"/>
        </w:rPr>
        <w:t xml:space="preserve">Ak Poskytovateľ nezačne s odstraňovaním reklamovanej vady najneskôr do </w:t>
      </w:r>
      <w:r w:rsidR="00C42037" w:rsidRPr="008050AB">
        <w:rPr>
          <w:rFonts w:ascii="Times New Roman" w:hAnsi="Times New Roman"/>
        </w:rPr>
        <w:t xml:space="preserve">7 </w:t>
      </w:r>
      <w:r w:rsidRPr="008050AB">
        <w:rPr>
          <w:rFonts w:ascii="Times New Roman" w:hAnsi="Times New Roman"/>
        </w:rPr>
        <w:t>dní odo dňa uplatnenia reklamácie, je Objednávateľ oprávnený zabezpečiť odstránenie vady prostredníctvom tretej odborne spôsobilej osoby. Poskytovateľ je povinný nahradiť Objednávateľovi všetky účelne vynaložené náklady, ktoré mu v tejto súvislosti vznikli; tým nie je dotknutý nárok Objednávateľa na zaplatenie zmluvnej pokuty.</w:t>
      </w:r>
    </w:p>
    <w:p w14:paraId="162AFBBD" w14:textId="1FD5EB39" w:rsidR="00FA47FF" w:rsidRPr="008050AB" w:rsidRDefault="00FA47FF" w:rsidP="00567AEC">
      <w:pPr>
        <w:numPr>
          <w:ilvl w:val="0"/>
          <w:numId w:val="26"/>
        </w:numPr>
        <w:ind w:left="426" w:hanging="426"/>
        <w:jc w:val="both"/>
        <w:rPr>
          <w:rFonts w:ascii="Times New Roman" w:hAnsi="Times New Roman"/>
        </w:rPr>
      </w:pPr>
      <w:r w:rsidRPr="008050AB">
        <w:rPr>
          <w:rFonts w:ascii="Times New Roman" w:hAnsi="Times New Roman"/>
        </w:rPr>
        <w:t>Ak sa v sporných prípadoch preukáže, že Objednávateľ uplatnil reklamáciu neoprávnene, najmä že reklamovaná vada nevznikla porušením povinností Poskytovateľa, je Objednávateľ povinný uhradiť Poskytovateľovi všetky účelne vynaložené náklady, ktoré mu vznikli v súvislosti s preverovaním a vybavením takejto reklamácie.</w:t>
      </w:r>
    </w:p>
    <w:p w14:paraId="31176453" w14:textId="40B64E4A" w:rsidR="006D700B" w:rsidRPr="000E546A" w:rsidRDefault="006D700B" w:rsidP="00567AEC">
      <w:pPr>
        <w:numPr>
          <w:ilvl w:val="0"/>
          <w:numId w:val="26"/>
        </w:numPr>
        <w:ind w:left="426" w:hanging="426"/>
        <w:jc w:val="both"/>
        <w:rPr>
          <w:rFonts w:ascii="Times New Roman" w:hAnsi="Times New Roman"/>
        </w:rPr>
      </w:pPr>
      <w:r w:rsidRPr="000E546A">
        <w:rPr>
          <w:rFonts w:ascii="Times New Roman" w:hAnsi="Times New Roman"/>
        </w:rPr>
        <w:t>Porušenie povinností Poskytovateľa podľa bodov 2</w:t>
      </w:r>
      <w:r w:rsidR="0023737A" w:rsidRPr="000E546A">
        <w:rPr>
          <w:rFonts w:ascii="Times New Roman" w:hAnsi="Times New Roman"/>
        </w:rPr>
        <w:t>.</w:t>
      </w:r>
      <w:r w:rsidRPr="000E546A">
        <w:rPr>
          <w:rFonts w:ascii="Times New Roman" w:hAnsi="Times New Roman"/>
        </w:rPr>
        <w:t xml:space="preserve"> až 5</w:t>
      </w:r>
      <w:r w:rsidR="0023737A" w:rsidRPr="000E546A">
        <w:rPr>
          <w:rFonts w:ascii="Times New Roman" w:hAnsi="Times New Roman"/>
        </w:rPr>
        <w:t>.</w:t>
      </w:r>
      <w:r w:rsidRPr="000E546A">
        <w:rPr>
          <w:rFonts w:ascii="Times New Roman" w:hAnsi="Times New Roman"/>
        </w:rPr>
        <w:t>, 7</w:t>
      </w:r>
      <w:r w:rsidR="0023737A" w:rsidRPr="000E546A">
        <w:rPr>
          <w:rFonts w:ascii="Times New Roman" w:hAnsi="Times New Roman"/>
        </w:rPr>
        <w:t>.</w:t>
      </w:r>
      <w:r w:rsidRPr="000E546A">
        <w:rPr>
          <w:rFonts w:ascii="Times New Roman" w:hAnsi="Times New Roman"/>
        </w:rPr>
        <w:t xml:space="preserve"> až 12</w:t>
      </w:r>
      <w:r w:rsidR="0023737A" w:rsidRPr="000E546A">
        <w:rPr>
          <w:rFonts w:ascii="Times New Roman" w:hAnsi="Times New Roman"/>
        </w:rPr>
        <w:t>.</w:t>
      </w:r>
      <w:r w:rsidRPr="000E546A">
        <w:rPr>
          <w:rFonts w:ascii="Times New Roman" w:hAnsi="Times New Roman"/>
        </w:rPr>
        <w:t xml:space="preserve"> a</w:t>
      </w:r>
      <w:r w:rsidR="0023737A" w:rsidRPr="000E546A">
        <w:rPr>
          <w:rFonts w:ascii="Times New Roman" w:hAnsi="Times New Roman"/>
        </w:rPr>
        <w:t> </w:t>
      </w:r>
      <w:r w:rsidRPr="000E546A">
        <w:rPr>
          <w:rFonts w:ascii="Times New Roman" w:hAnsi="Times New Roman"/>
        </w:rPr>
        <w:t>15</w:t>
      </w:r>
      <w:r w:rsidR="0023737A" w:rsidRPr="000E546A">
        <w:rPr>
          <w:rFonts w:ascii="Times New Roman" w:hAnsi="Times New Roman"/>
        </w:rPr>
        <w:t>.</w:t>
      </w:r>
      <w:r w:rsidRPr="000E546A">
        <w:rPr>
          <w:rFonts w:ascii="Times New Roman" w:hAnsi="Times New Roman"/>
        </w:rPr>
        <w:t xml:space="preserve"> tohto článku sa považuje za podstatné porušenie tejto Dohody.</w:t>
      </w:r>
    </w:p>
    <w:p w14:paraId="10807FE7" w14:textId="77777777" w:rsidR="003D5F7B" w:rsidRPr="000E546A" w:rsidRDefault="003D5F7B" w:rsidP="0041711F">
      <w:pPr>
        <w:tabs>
          <w:tab w:val="left" w:pos="1365"/>
        </w:tabs>
        <w:spacing w:after="0"/>
        <w:rPr>
          <w:rFonts w:ascii="Times New Roman" w:hAnsi="Times New Roman"/>
        </w:rPr>
      </w:pPr>
    </w:p>
    <w:p w14:paraId="3BF98D71" w14:textId="059D0017" w:rsidR="00807EBB" w:rsidRPr="00072CDF" w:rsidRDefault="00451582" w:rsidP="00567AEC">
      <w:pPr>
        <w:pStyle w:val="Nadpis1"/>
        <w:keepLines w:val="0"/>
        <w:spacing w:before="0" w:line="259" w:lineRule="auto"/>
        <w:rPr>
          <w:rFonts w:ascii="Times New Roman" w:hAnsi="Times New Roman" w:cs="Times New Roman"/>
          <w:sz w:val="22"/>
          <w:szCs w:val="22"/>
        </w:rPr>
      </w:pPr>
      <w:r w:rsidRPr="00072CDF">
        <w:rPr>
          <w:rFonts w:ascii="Times New Roman" w:hAnsi="Times New Roman" w:cs="Times New Roman"/>
          <w:sz w:val="22"/>
          <w:szCs w:val="22"/>
        </w:rPr>
        <w:t xml:space="preserve">Článok </w:t>
      </w:r>
      <w:r w:rsidR="00807EBB" w:rsidRPr="00072CDF">
        <w:rPr>
          <w:rFonts w:ascii="Times New Roman" w:hAnsi="Times New Roman" w:cs="Times New Roman"/>
          <w:sz w:val="22"/>
          <w:szCs w:val="22"/>
        </w:rPr>
        <w:t>V.</w:t>
      </w:r>
      <w:r w:rsidR="00CA1683" w:rsidRPr="00072CDF">
        <w:rPr>
          <w:rFonts w:ascii="Times New Roman" w:hAnsi="Times New Roman" w:cs="Times New Roman"/>
          <w:sz w:val="22"/>
          <w:szCs w:val="22"/>
        </w:rPr>
        <w:br/>
      </w:r>
      <w:r w:rsidR="00C64A25" w:rsidRPr="00072CDF">
        <w:rPr>
          <w:rFonts w:ascii="Times New Roman" w:hAnsi="Times New Roman" w:cs="Times New Roman"/>
          <w:sz w:val="22"/>
          <w:szCs w:val="22"/>
        </w:rPr>
        <w:t>Cena za poskytnuté Služby</w:t>
      </w:r>
      <w:r w:rsidR="00807EBB" w:rsidRPr="00072CDF">
        <w:rPr>
          <w:rFonts w:ascii="Times New Roman" w:hAnsi="Times New Roman" w:cs="Times New Roman"/>
          <w:sz w:val="22"/>
          <w:szCs w:val="22"/>
        </w:rPr>
        <w:t xml:space="preserve"> a platobné podmienky</w:t>
      </w:r>
    </w:p>
    <w:p w14:paraId="67A5ECDB" w14:textId="77777777" w:rsidR="00BD5DDF" w:rsidRPr="000E546A" w:rsidRDefault="00BD5DDF" w:rsidP="00567AEC">
      <w:pPr>
        <w:keepNext/>
        <w:spacing w:after="0"/>
        <w:rPr>
          <w:rFonts w:ascii="Times New Roman" w:hAnsi="Times New Roman"/>
          <w:b/>
        </w:rPr>
      </w:pPr>
    </w:p>
    <w:p w14:paraId="67D3679D" w14:textId="382A59D7" w:rsidR="001669ED" w:rsidRPr="009E588D" w:rsidRDefault="001669ED" w:rsidP="00567AEC">
      <w:pPr>
        <w:numPr>
          <w:ilvl w:val="0"/>
          <w:numId w:val="24"/>
        </w:numPr>
        <w:ind w:left="425" w:hanging="426"/>
        <w:jc w:val="both"/>
        <w:rPr>
          <w:rFonts w:ascii="Times New Roman" w:hAnsi="Times New Roman"/>
        </w:rPr>
      </w:pPr>
      <w:r w:rsidRPr="009E588D">
        <w:rPr>
          <w:rFonts w:ascii="Times New Roman" w:hAnsi="Times New Roman"/>
        </w:rPr>
        <w:t xml:space="preserve">Celková hodnota tejto Dohody (finančný limit) je stanovená ponukou predloženou Poskytovateľom vo verejnom obstarávaní a predstavuje sumu </w:t>
      </w:r>
      <w:r w:rsidR="00D44F62" w:rsidRPr="00D44F62">
        <w:rPr>
          <w:rFonts w:ascii="Times New Roman" w:hAnsi="Times New Roman"/>
          <w:b/>
          <w:bCs/>
        </w:rPr>
        <w:t>8</w:t>
      </w:r>
      <w:r w:rsidR="00E15CEC">
        <w:rPr>
          <w:rFonts w:ascii="Times New Roman" w:hAnsi="Times New Roman"/>
          <w:b/>
          <w:bCs/>
        </w:rPr>
        <w:t>46</w:t>
      </w:r>
      <w:r w:rsidR="00D44F62" w:rsidRPr="00D44F62">
        <w:rPr>
          <w:rFonts w:ascii="Times New Roman" w:hAnsi="Times New Roman"/>
          <w:b/>
          <w:bCs/>
        </w:rPr>
        <w:t> 000,00</w:t>
      </w:r>
      <w:r w:rsidRPr="009E588D">
        <w:rPr>
          <w:rFonts w:ascii="Times New Roman" w:hAnsi="Times New Roman"/>
          <w:b/>
          <w:bCs/>
        </w:rPr>
        <w:t xml:space="preserve"> EUR (slovom: </w:t>
      </w:r>
      <w:r w:rsidR="00E168A2" w:rsidRPr="009E588D">
        <w:rPr>
          <w:rFonts w:ascii="Times New Roman" w:hAnsi="Times New Roman"/>
          <w:b/>
          <w:bCs/>
        </w:rPr>
        <w:lastRenderedPageBreak/>
        <w:t>osemsto</w:t>
      </w:r>
      <w:r w:rsidR="00E15CEC">
        <w:rPr>
          <w:rFonts w:ascii="Times New Roman" w:hAnsi="Times New Roman"/>
          <w:b/>
          <w:bCs/>
        </w:rPr>
        <w:t xml:space="preserve">štyridsaťšesťtisíc </w:t>
      </w:r>
      <w:r w:rsidRPr="009E588D">
        <w:rPr>
          <w:rFonts w:ascii="Times New Roman" w:hAnsi="Times New Roman"/>
          <w:b/>
          <w:bCs/>
        </w:rPr>
        <w:t>eur) bez DPH</w:t>
      </w:r>
      <w:r w:rsidRPr="009E588D">
        <w:rPr>
          <w:rFonts w:ascii="Times New Roman" w:hAnsi="Times New Roman"/>
        </w:rPr>
        <w:t>. Objednávateľ nie je povinný uvedený finančný limit vyčerpať.</w:t>
      </w:r>
    </w:p>
    <w:p w14:paraId="33B8A29A" w14:textId="5CD442B8" w:rsidR="00D44476" w:rsidRPr="006E53EC" w:rsidRDefault="00D44476" w:rsidP="00567AEC">
      <w:pPr>
        <w:numPr>
          <w:ilvl w:val="0"/>
          <w:numId w:val="24"/>
        </w:numPr>
        <w:ind w:left="425" w:hanging="426"/>
        <w:jc w:val="both"/>
        <w:rPr>
          <w:rFonts w:ascii="Times New Roman" w:hAnsi="Times New Roman"/>
        </w:rPr>
      </w:pPr>
      <w:r w:rsidRPr="00D44476">
        <w:rPr>
          <w:rFonts w:ascii="Times New Roman" w:hAnsi="Times New Roman"/>
        </w:rPr>
        <w:t xml:space="preserve">Zmluvná cena </w:t>
      </w:r>
      <w:r w:rsidRPr="00D44476">
        <w:rPr>
          <w:rFonts w:ascii="Times New Roman" w:eastAsia="Times New Roman" w:hAnsi="Times New Roman"/>
          <w:lang w:eastAsia="sk-SK"/>
        </w:rPr>
        <w:t xml:space="preserve">je stanovená dohodou Zmluvných strán </w:t>
      </w:r>
      <w:r w:rsidRPr="00D44476">
        <w:rPr>
          <w:rFonts w:ascii="Times New Roman" w:hAnsi="Times New Roman"/>
        </w:rPr>
        <w:t xml:space="preserve">v súlade so zákonom č. 18/1996 Z. z. o cenách v znení neskorších predpisov ako cena za jednotlivé položky Služieb. Cena za jednotlivé položky Služieb (jednotkové ceny) je uvedená a bude fakturovaná podľa Prílohy č. </w:t>
      </w:r>
      <w:r w:rsidR="00C037BE">
        <w:rPr>
          <w:rFonts w:ascii="Times New Roman" w:hAnsi="Times New Roman"/>
        </w:rPr>
        <w:t>2</w:t>
      </w:r>
      <w:r w:rsidRPr="00D44476">
        <w:rPr>
          <w:rFonts w:ascii="Times New Roman" w:hAnsi="Times New Roman"/>
        </w:rPr>
        <w:t xml:space="preserve"> Dohody. Daň z </w:t>
      </w:r>
      <w:r w:rsidRPr="006E53EC">
        <w:rPr>
          <w:rFonts w:ascii="Times New Roman" w:hAnsi="Times New Roman"/>
        </w:rPr>
        <w:t>pridanej hodnoty bude účtovaná Poskytovateľom vo výške určenej príslušným právnym predpisom v dobe zdaniteľného plnenia. V prípade, ak Poskytovateľ nie je platiteľom DPH a v priebehu trvania Dohody sa ním stane, zmluvná cena sa z takéhoto dôvodu nezvýši.</w:t>
      </w:r>
    </w:p>
    <w:p w14:paraId="26A23C25" w14:textId="204C449F" w:rsidR="00F60CB1" w:rsidRPr="006E53EC" w:rsidRDefault="00F60CB1" w:rsidP="00567AEC">
      <w:pPr>
        <w:numPr>
          <w:ilvl w:val="0"/>
          <w:numId w:val="24"/>
        </w:numPr>
        <w:ind w:left="425" w:hanging="426"/>
        <w:jc w:val="both"/>
        <w:rPr>
          <w:rFonts w:ascii="Times New Roman" w:hAnsi="Times New Roman"/>
        </w:rPr>
      </w:pPr>
      <w:r w:rsidRPr="006E53EC">
        <w:rPr>
          <w:rFonts w:ascii="Times New Roman" w:hAnsi="Times New Roman"/>
        </w:rPr>
        <w:t xml:space="preserve">Poskytovateľovi prislúcha cena výlučne za skutočne poskytnuté plnenie. Cena za poskytnuté Služby musí byť vypočítaná ako násobok jednotkovej ceny za príslušnú položku Služieb uvedenú v Prílohe č. 2 </w:t>
      </w:r>
      <w:r w:rsidR="00F747B8" w:rsidRPr="006E53EC">
        <w:rPr>
          <w:rFonts w:ascii="Times New Roman" w:hAnsi="Times New Roman"/>
        </w:rPr>
        <w:t xml:space="preserve">tejto </w:t>
      </w:r>
      <w:r w:rsidRPr="006E53EC">
        <w:rPr>
          <w:rFonts w:ascii="Times New Roman" w:hAnsi="Times New Roman"/>
        </w:rPr>
        <w:t>Dohody a počtu skutočne realizovaných merných jednotiek príslušnej položky podľa požiadavky - čiastkovej objednávky.</w:t>
      </w:r>
    </w:p>
    <w:p w14:paraId="0BB7EADC" w14:textId="744B6F08" w:rsidR="00807EBB" w:rsidRPr="006E53EC" w:rsidRDefault="00807EBB" w:rsidP="00567AEC">
      <w:pPr>
        <w:numPr>
          <w:ilvl w:val="0"/>
          <w:numId w:val="24"/>
        </w:numPr>
        <w:ind w:left="425" w:hanging="426"/>
        <w:jc w:val="both"/>
        <w:rPr>
          <w:rFonts w:ascii="Times New Roman" w:hAnsi="Times New Roman"/>
        </w:rPr>
      </w:pPr>
      <w:r w:rsidRPr="006E53EC">
        <w:rPr>
          <w:rFonts w:ascii="Times New Roman" w:hAnsi="Times New Roman"/>
        </w:rPr>
        <w:t xml:space="preserve">Faktúry za poistné udalosti budú hradené </w:t>
      </w:r>
      <w:r w:rsidR="009F15A4" w:rsidRPr="006E53EC">
        <w:rPr>
          <w:rFonts w:ascii="Times New Roman" w:hAnsi="Times New Roman"/>
        </w:rPr>
        <w:t>v zmysle</w:t>
      </w:r>
      <w:r w:rsidR="00467432" w:rsidRPr="006E53EC">
        <w:rPr>
          <w:rFonts w:ascii="Times New Roman" w:hAnsi="Times New Roman"/>
        </w:rPr>
        <w:t xml:space="preserve"> </w:t>
      </w:r>
      <w:r w:rsidRPr="006E53EC">
        <w:rPr>
          <w:rFonts w:ascii="Times New Roman" w:hAnsi="Times New Roman"/>
          <w:b/>
          <w:bCs/>
        </w:rPr>
        <w:t>krycích listov</w:t>
      </w:r>
      <w:r w:rsidRPr="006E53EC">
        <w:rPr>
          <w:rFonts w:ascii="Times New Roman" w:hAnsi="Times New Roman"/>
        </w:rPr>
        <w:t xml:space="preserve">, ktoré si </w:t>
      </w:r>
      <w:r w:rsidR="00B70887" w:rsidRPr="006E53EC">
        <w:rPr>
          <w:rFonts w:ascii="Times New Roman" w:hAnsi="Times New Roman"/>
        </w:rPr>
        <w:t xml:space="preserve">Poskytovateľ </w:t>
      </w:r>
      <w:r w:rsidRPr="006E53EC">
        <w:rPr>
          <w:rFonts w:ascii="Times New Roman" w:hAnsi="Times New Roman"/>
        </w:rPr>
        <w:t>uplatn</w:t>
      </w:r>
      <w:r w:rsidR="00821FD5" w:rsidRPr="006E53EC">
        <w:rPr>
          <w:rFonts w:ascii="Times New Roman" w:hAnsi="Times New Roman"/>
        </w:rPr>
        <w:t>í</w:t>
      </w:r>
      <w:r w:rsidRPr="006E53EC">
        <w:rPr>
          <w:rFonts w:ascii="Times New Roman" w:hAnsi="Times New Roman"/>
        </w:rPr>
        <w:t xml:space="preserve"> u </w:t>
      </w:r>
      <w:r w:rsidR="006F22AC" w:rsidRPr="006E53EC">
        <w:rPr>
          <w:rFonts w:ascii="Times New Roman" w:hAnsi="Times New Roman"/>
        </w:rPr>
        <w:t>príslušnej</w:t>
      </w:r>
      <w:r w:rsidRPr="006E53EC">
        <w:rPr>
          <w:rFonts w:ascii="Times New Roman" w:hAnsi="Times New Roman"/>
        </w:rPr>
        <w:t xml:space="preserve"> zmluvnej poisťovne na základe kalkulácie opravy príslušnej poisťovne s uvedením čísla poistnej udalosti. Objednávateľ uhradí </w:t>
      </w:r>
      <w:r w:rsidR="00A95AE8" w:rsidRPr="006E53EC">
        <w:rPr>
          <w:rFonts w:ascii="Times New Roman" w:hAnsi="Times New Roman"/>
        </w:rPr>
        <w:t>P</w:t>
      </w:r>
      <w:r w:rsidRPr="006E53EC">
        <w:rPr>
          <w:rFonts w:ascii="Times New Roman" w:hAnsi="Times New Roman"/>
        </w:rPr>
        <w:t xml:space="preserve">oskytovateľovi iba výšku spoluúčasti podľa poistnej zmluvy </w:t>
      </w:r>
      <w:r w:rsidR="00A95AE8" w:rsidRPr="006E53EC">
        <w:rPr>
          <w:rFonts w:ascii="Times New Roman" w:hAnsi="Times New Roman"/>
        </w:rPr>
        <w:t>O</w:t>
      </w:r>
      <w:r w:rsidRPr="006E53EC">
        <w:rPr>
          <w:rFonts w:ascii="Times New Roman" w:hAnsi="Times New Roman"/>
        </w:rPr>
        <w:t>bjednávateľa.</w:t>
      </w:r>
    </w:p>
    <w:p w14:paraId="29B9C168" w14:textId="338CBC13" w:rsidR="00653F26" w:rsidRPr="006E53EC" w:rsidRDefault="00653F26" w:rsidP="00567AEC">
      <w:pPr>
        <w:numPr>
          <w:ilvl w:val="0"/>
          <w:numId w:val="24"/>
        </w:numPr>
        <w:ind w:left="425" w:hanging="426"/>
        <w:jc w:val="both"/>
        <w:rPr>
          <w:rFonts w:ascii="Times New Roman" w:hAnsi="Times New Roman"/>
        </w:rPr>
      </w:pPr>
      <w:r w:rsidRPr="006E53EC">
        <w:rPr>
          <w:rFonts w:ascii="Times New Roman" w:hAnsi="Times New Roman"/>
        </w:rPr>
        <w:t>Všetky vykonané a odovzdané služby budú fakturované, pričom na každé vozidlo a opravu bude vystavená samostatn</w:t>
      </w:r>
      <w:r w:rsidR="00D43B1E" w:rsidRPr="006E53EC">
        <w:rPr>
          <w:rFonts w:ascii="Times New Roman" w:hAnsi="Times New Roman"/>
        </w:rPr>
        <w:t>á faktúra</w:t>
      </w:r>
      <w:r w:rsidRPr="006E53EC">
        <w:rPr>
          <w:rFonts w:ascii="Times New Roman" w:hAnsi="Times New Roman"/>
        </w:rPr>
        <w:t xml:space="preserve">. Poskytovateľ predloží </w:t>
      </w:r>
      <w:r w:rsidR="00821FD5" w:rsidRPr="006E53EC">
        <w:rPr>
          <w:rFonts w:ascii="Times New Roman" w:hAnsi="Times New Roman"/>
        </w:rPr>
        <w:t>O</w:t>
      </w:r>
      <w:r w:rsidRPr="006E53EC">
        <w:rPr>
          <w:rFonts w:ascii="Times New Roman" w:hAnsi="Times New Roman"/>
        </w:rPr>
        <w:t xml:space="preserve">bjednávateľovi súpis vykonaných </w:t>
      </w:r>
      <w:r w:rsidR="001E63AB" w:rsidRPr="006E53EC">
        <w:rPr>
          <w:rFonts w:ascii="Times New Roman" w:hAnsi="Times New Roman"/>
        </w:rPr>
        <w:t>s</w:t>
      </w:r>
      <w:r w:rsidRPr="006E53EC">
        <w:rPr>
          <w:rFonts w:ascii="Times New Roman" w:hAnsi="Times New Roman"/>
        </w:rPr>
        <w:t xml:space="preserve">lužieb a dodávok (zákazkový list) a po odsúhlasení </w:t>
      </w:r>
      <w:r w:rsidR="001E63AB" w:rsidRPr="006E53EC">
        <w:rPr>
          <w:rFonts w:ascii="Times New Roman" w:hAnsi="Times New Roman"/>
        </w:rPr>
        <w:t>s</w:t>
      </w:r>
      <w:r w:rsidRPr="006E53EC">
        <w:rPr>
          <w:rFonts w:ascii="Times New Roman" w:hAnsi="Times New Roman"/>
        </w:rPr>
        <w:t xml:space="preserve">lužieb a dodávok </w:t>
      </w:r>
      <w:r w:rsidR="001E63AB" w:rsidRPr="006E53EC">
        <w:rPr>
          <w:rFonts w:ascii="Times New Roman" w:hAnsi="Times New Roman"/>
        </w:rPr>
        <w:t>O</w:t>
      </w:r>
      <w:r w:rsidRPr="006E53EC">
        <w:rPr>
          <w:rFonts w:ascii="Times New Roman" w:hAnsi="Times New Roman"/>
        </w:rPr>
        <w:t>bjednávateľom faktúru, ktorej neoddeliteľnou súčasťou bude odsúhlasený zákazkový list podpísaný prijímacím technikom a </w:t>
      </w:r>
      <w:r w:rsidR="001E63AB" w:rsidRPr="006E53EC">
        <w:rPr>
          <w:rFonts w:ascii="Times New Roman" w:hAnsi="Times New Roman"/>
        </w:rPr>
        <w:t>O</w:t>
      </w:r>
      <w:r w:rsidRPr="006E53EC">
        <w:rPr>
          <w:rFonts w:ascii="Times New Roman" w:hAnsi="Times New Roman"/>
        </w:rPr>
        <w:t xml:space="preserve">bjednávateľom. Zákazkový list bude samostatný pre jednotlivé vozidlá, ako i opravy. Ceny budú platné počas trvania platnosti </w:t>
      </w:r>
      <w:r w:rsidR="00F747B8" w:rsidRPr="006E53EC">
        <w:rPr>
          <w:rFonts w:ascii="Times New Roman" w:hAnsi="Times New Roman"/>
        </w:rPr>
        <w:t xml:space="preserve">tejto </w:t>
      </w:r>
      <w:r w:rsidR="001E63AB" w:rsidRPr="006E53EC">
        <w:rPr>
          <w:rFonts w:ascii="Times New Roman" w:hAnsi="Times New Roman"/>
        </w:rPr>
        <w:t>Dohody</w:t>
      </w:r>
      <w:r w:rsidR="00BB3D51" w:rsidRPr="006E53EC">
        <w:rPr>
          <w:rFonts w:ascii="Times New Roman" w:hAnsi="Times New Roman"/>
        </w:rPr>
        <w:t>;</w:t>
      </w:r>
      <w:r w:rsidRPr="006E53EC">
        <w:rPr>
          <w:rFonts w:ascii="Times New Roman" w:hAnsi="Times New Roman"/>
        </w:rPr>
        <w:t xml:space="preserve"> menené môžu byť len na základe legislatívnych zmien DPH.</w:t>
      </w:r>
    </w:p>
    <w:p w14:paraId="442A9981" w14:textId="56DB73A0" w:rsidR="009A208B" w:rsidRPr="0011671D" w:rsidRDefault="00807EBB" w:rsidP="00567AEC">
      <w:pPr>
        <w:numPr>
          <w:ilvl w:val="0"/>
          <w:numId w:val="24"/>
        </w:numPr>
        <w:ind w:left="425" w:hanging="415"/>
        <w:jc w:val="both"/>
        <w:rPr>
          <w:rFonts w:ascii="Times New Roman" w:hAnsi="Times New Roman"/>
        </w:rPr>
      </w:pPr>
      <w:r w:rsidRPr="006E53EC">
        <w:rPr>
          <w:rFonts w:ascii="Times New Roman" w:hAnsi="Times New Roman"/>
        </w:rPr>
        <w:t xml:space="preserve">Faktúra </w:t>
      </w:r>
      <w:r w:rsidR="00C5322F" w:rsidRPr="006E53EC">
        <w:rPr>
          <w:rFonts w:ascii="Times New Roman" w:hAnsi="Times New Roman"/>
        </w:rPr>
        <w:t>musí obsahovať náležitosti daňového dokladu v zmysle príslušných právnych predpisov</w:t>
      </w:r>
      <w:r w:rsidRPr="0011671D">
        <w:rPr>
          <w:rFonts w:ascii="Times New Roman" w:hAnsi="Times New Roman"/>
        </w:rPr>
        <w:t>.</w:t>
      </w:r>
    </w:p>
    <w:p w14:paraId="23AEB0C2" w14:textId="6EA1EF58" w:rsidR="00ED77C7" w:rsidRPr="0011671D" w:rsidRDefault="00807EBB" w:rsidP="00567AEC">
      <w:pPr>
        <w:ind w:left="425"/>
        <w:jc w:val="both"/>
        <w:rPr>
          <w:rFonts w:ascii="Times New Roman" w:hAnsi="Times New Roman"/>
        </w:rPr>
      </w:pPr>
      <w:r w:rsidRPr="0011671D">
        <w:rPr>
          <w:rFonts w:ascii="Times New Roman" w:hAnsi="Times New Roman"/>
        </w:rPr>
        <w:t xml:space="preserve">V prípade, že faktúra nebude obsahovať </w:t>
      </w:r>
      <w:r w:rsidR="005A693F" w:rsidRPr="0011671D">
        <w:rPr>
          <w:rFonts w:ascii="Times New Roman" w:hAnsi="Times New Roman"/>
        </w:rPr>
        <w:t>náležitosti vyžadované právnymi predpismi</w:t>
      </w:r>
      <w:r w:rsidR="0059796C" w:rsidRPr="0011671D">
        <w:rPr>
          <w:rFonts w:ascii="Times New Roman" w:hAnsi="Times New Roman"/>
        </w:rPr>
        <w:t xml:space="preserve"> a</w:t>
      </w:r>
      <w:r w:rsidR="00004A6D" w:rsidRPr="0011671D">
        <w:rPr>
          <w:rFonts w:ascii="Times New Roman" w:hAnsi="Times New Roman"/>
        </w:rPr>
        <w:t>lebo</w:t>
      </w:r>
      <w:r w:rsidR="0059796C" w:rsidRPr="0011671D">
        <w:rPr>
          <w:rFonts w:ascii="Times New Roman" w:hAnsi="Times New Roman"/>
        </w:rPr>
        <w:t> </w:t>
      </w:r>
      <w:r w:rsidR="005A693F" w:rsidRPr="0011671D">
        <w:rPr>
          <w:rFonts w:ascii="Times New Roman" w:hAnsi="Times New Roman"/>
        </w:rPr>
        <w:t xml:space="preserve">touto </w:t>
      </w:r>
      <w:r w:rsidR="0059796C" w:rsidRPr="0011671D">
        <w:rPr>
          <w:rFonts w:ascii="Times New Roman" w:hAnsi="Times New Roman"/>
        </w:rPr>
        <w:t>Dohodou</w:t>
      </w:r>
      <w:r w:rsidR="005A693F" w:rsidRPr="0011671D">
        <w:rPr>
          <w:rFonts w:ascii="Times New Roman" w:hAnsi="Times New Roman"/>
        </w:rPr>
        <w:t>,</w:t>
      </w:r>
      <w:r w:rsidR="007F6FB4" w:rsidRPr="0011671D">
        <w:rPr>
          <w:rFonts w:ascii="Times New Roman" w:hAnsi="Times New Roman"/>
        </w:rPr>
        <w:t xml:space="preserve"> alebo bude obsahovať </w:t>
      </w:r>
      <w:r w:rsidR="005A693F" w:rsidRPr="0011671D">
        <w:rPr>
          <w:rFonts w:ascii="Times New Roman" w:hAnsi="Times New Roman"/>
        </w:rPr>
        <w:t>nesprávne</w:t>
      </w:r>
      <w:r w:rsidR="007F6FB4" w:rsidRPr="0011671D">
        <w:rPr>
          <w:rFonts w:ascii="Times New Roman" w:hAnsi="Times New Roman"/>
        </w:rPr>
        <w:t xml:space="preserve"> údaje</w:t>
      </w:r>
      <w:r w:rsidRPr="0011671D">
        <w:rPr>
          <w:rFonts w:ascii="Times New Roman" w:hAnsi="Times New Roman"/>
        </w:rPr>
        <w:t xml:space="preserve">, </w:t>
      </w:r>
      <w:r w:rsidR="00B3748F" w:rsidRPr="0011671D">
        <w:rPr>
          <w:rFonts w:ascii="Times New Roman" w:hAnsi="Times New Roman"/>
        </w:rPr>
        <w:t xml:space="preserve">je Objednávateľ oprávnený </w:t>
      </w:r>
      <w:r w:rsidRPr="0011671D">
        <w:rPr>
          <w:rFonts w:ascii="Times New Roman" w:hAnsi="Times New Roman"/>
        </w:rPr>
        <w:t>vráti</w:t>
      </w:r>
      <w:r w:rsidR="00B3748F" w:rsidRPr="0011671D">
        <w:rPr>
          <w:rFonts w:ascii="Times New Roman" w:hAnsi="Times New Roman"/>
        </w:rPr>
        <w:t>ť</w:t>
      </w:r>
      <w:r w:rsidRPr="0011671D">
        <w:rPr>
          <w:rFonts w:ascii="Times New Roman" w:hAnsi="Times New Roman"/>
        </w:rPr>
        <w:t xml:space="preserve"> </w:t>
      </w:r>
      <w:r w:rsidR="00B3748F" w:rsidRPr="0011671D">
        <w:rPr>
          <w:rFonts w:ascii="Times New Roman" w:hAnsi="Times New Roman"/>
        </w:rPr>
        <w:t xml:space="preserve">ju Poskytovateľovi </w:t>
      </w:r>
      <w:r w:rsidRPr="0011671D">
        <w:rPr>
          <w:rFonts w:ascii="Times New Roman" w:hAnsi="Times New Roman"/>
        </w:rPr>
        <w:t xml:space="preserve">na </w:t>
      </w:r>
      <w:r w:rsidR="00B3748F" w:rsidRPr="0011671D">
        <w:rPr>
          <w:rFonts w:ascii="Times New Roman" w:hAnsi="Times New Roman"/>
        </w:rPr>
        <w:t>doplnenie alebo opravu</w:t>
      </w:r>
      <w:r w:rsidR="007F6FB4" w:rsidRPr="0011671D">
        <w:rPr>
          <w:rFonts w:ascii="Times New Roman" w:hAnsi="Times New Roman"/>
        </w:rPr>
        <w:t>.</w:t>
      </w:r>
      <w:r w:rsidR="00B3748F" w:rsidRPr="0011671D">
        <w:rPr>
          <w:rFonts w:ascii="Times New Roman" w:hAnsi="Times New Roman"/>
        </w:rPr>
        <w:t xml:space="preserve"> </w:t>
      </w:r>
      <w:r w:rsidR="00F92E47" w:rsidRPr="0011671D">
        <w:rPr>
          <w:rFonts w:ascii="Times New Roman" w:hAnsi="Times New Roman"/>
        </w:rPr>
        <w:t>V takom prípade sa preruší plynutie lehoty splatnosti faktúry a nová lehota začne plynúť dňom nasledujúcim po dni doručenia opravenej alebo doplnenej faktúry Objednávateľovi.</w:t>
      </w:r>
      <w:r w:rsidR="00010E2E" w:rsidRPr="0011671D">
        <w:rPr>
          <w:rFonts w:ascii="Times New Roman" w:hAnsi="Times New Roman"/>
        </w:rPr>
        <w:t xml:space="preserve"> </w:t>
      </w:r>
    </w:p>
    <w:p w14:paraId="1A5F0D8C" w14:textId="1611F973" w:rsidR="00664402" w:rsidRPr="000E546A" w:rsidRDefault="00010E2E" w:rsidP="00567AEC">
      <w:pPr>
        <w:numPr>
          <w:ilvl w:val="0"/>
          <w:numId w:val="24"/>
        </w:numPr>
        <w:ind w:left="425" w:hanging="426"/>
        <w:jc w:val="both"/>
        <w:rPr>
          <w:rFonts w:ascii="Times New Roman" w:hAnsi="Times New Roman"/>
        </w:rPr>
      </w:pPr>
      <w:r w:rsidRPr="000E546A">
        <w:rPr>
          <w:rFonts w:ascii="Times New Roman" w:hAnsi="Times New Roman"/>
        </w:rPr>
        <w:t>Zmluvná cena bude Objednávateľom uhradená na základe faktúry vystavenej Poskytovateľom s lehotou splatnosti tridsať (30) kalendárnych dní odo dňa jej doručenia Objednávateľovi. F</w:t>
      </w:r>
      <w:r w:rsidR="00502834" w:rsidRPr="000E546A">
        <w:rPr>
          <w:rFonts w:ascii="Times New Roman" w:hAnsi="Times New Roman"/>
        </w:rPr>
        <w:t xml:space="preserve">aktúra </w:t>
      </w:r>
      <w:r w:rsidRPr="000E546A">
        <w:rPr>
          <w:rFonts w:ascii="Times New Roman" w:hAnsi="Times New Roman"/>
        </w:rPr>
        <w:t xml:space="preserve">bude </w:t>
      </w:r>
      <w:r w:rsidR="00922E87" w:rsidRPr="000E546A">
        <w:rPr>
          <w:rFonts w:ascii="Times New Roman" w:hAnsi="Times New Roman"/>
        </w:rPr>
        <w:t xml:space="preserve">doručená </w:t>
      </w:r>
      <w:r w:rsidR="00502834" w:rsidRPr="000E546A">
        <w:rPr>
          <w:rFonts w:ascii="Times New Roman" w:hAnsi="Times New Roman"/>
        </w:rPr>
        <w:t xml:space="preserve">Objednávateľovi elektronicky na nasledovnú e-mailovú adresu Objednávateľa: </w:t>
      </w:r>
      <w:r w:rsidR="00502834" w:rsidRPr="000E546A">
        <w:rPr>
          <w:rFonts w:ascii="Times New Roman" w:hAnsi="Times New Roman"/>
          <w:highlight w:val="yellow"/>
        </w:rPr>
        <w:t>___</w:t>
      </w:r>
      <w:r w:rsidR="00502834" w:rsidRPr="000E546A">
        <w:rPr>
          <w:rFonts w:ascii="Times New Roman" w:hAnsi="Times New Roman"/>
        </w:rPr>
        <w:t>.</w:t>
      </w:r>
    </w:p>
    <w:p w14:paraId="27E9288B" w14:textId="4A9B7689" w:rsidR="00664402" w:rsidRPr="000E546A" w:rsidRDefault="00664402" w:rsidP="00567AEC">
      <w:pPr>
        <w:numPr>
          <w:ilvl w:val="0"/>
          <w:numId w:val="24"/>
        </w:numPr>
        <w:ind w:left="425" w:hanging="426"/>
        <w:jc w:val="both"/>
        <w:rPr>
          <w:rFonts w:ascii="Times New Roman" w:hAnsi="Times New Roman"/>
        </w:rPr>
      </w:pPr>
      <w:r w:rsidRPr="000E546A">
        <w:rPr>
          <w:rFonts w:ascii="Times New Roman" w:hAnsi="Times New Roman"/>
        </w:rPr>
        <w:t xml:space="preserve">Objednávateľ uhradí cenu za poskytnuté Služby na bankový účet Poskytovateľa uvedený v záhlaví Dohody. Zmenu účtu je Poskytovateľ povinný písomne oznámiť Objednávateľovi. </w:t>
      </w:r>
      <w:r w:rsidR="006E53EC" w:rsidRPr="000E546A">
        <w:rPr>
          <w:rFonts w:ascii="Times New Roman" w:hAnsi="Times New Roman"/>
        </w:rPr>
        <w:t>P</w:t>
      </w:r>
      <w:r w:rsidR="00B4376D" w:rsidRPr="000E546A">
        <w:rPr>
          <w:rFonts w:ascii="Times New Roman" w:hAnsi="Times New Roman"/>
        </w:rPr>
        <w:t>ovinnosť Objednávateľa uhradiť cenu za poskytnuté Služby je splnená odpísaním príslušnej čiastky z účtu Objednávateľa</w:t>
      </w:r>
      <w:r w:rsidR="00CB08E2" w:rsidRPr="000E546A">
        <w:rPr>
          <w:rFonts w:ascii="Times New Roman" w:hAnsi="Times New Roman"/>
        </w:rPr>
        <w:t xml:space="preserve"> v prospech Poskytovateľa</w:t>
      </w:r>
      <w:r w:rsidR="00B4376D" w:rsidRPr="000E546A">
        <w:rPr>
          <w:rFonts w:ascii="Times New Roman" w:hAnsi="Times New Roman"/>
        </w:rPr>
        <w:t xml:space="preserve">. </w:t>
      </w:r>
      <w:r w:rsidRPr="000E546A">
        <w:rPr>
          <w:rFonts w:ascii="Times New Roman" w:hAnsi="Times New Roman"/>
        </w:rPr>
        <w:t>Ak deň splatnosti pripadne na sobotu, nedeľu, štátny sviatok alebo deň pracovného pokoja, splatnosť faktúry sa posúva na najbližší nasledujúci pracovný deň. Objednávateľ si vyhradzuje právo prijať, resp. odmietnuť elektronicky zaslanú faktúru, ak táto spĺňa, resp. nespĺňa podmienky vierohodnosti pôvodu, neporušenosti obsahu a čitateľnosť faktúry.</w:t>
      </w:r>
    </w:p>
    <w:p w14:paraId="64C84EAA" w14:textId="77777777" w:rsidR="007716B6" w:rsidRPr="007716B6" w:rsidRDefault="00B41ADF" w:rsidP="00567AEC">
      <w:pPr>
        <w:numPr>
          <w:ilvl w:val="0"/>
          <w:numId w:val="24"/>
        </w:numPr>
        <w:ind w:left="425" w:hanging="426"/>
        <w:jc w:val="both"/>
        <w:rPr>
          <w:rFonts w:ascii="Times New Roman" w:hAnsi="Times New Roman"/>
        </w:rPr>
      </w:pPr>
      <w:r w:rsidRPr="007716B6">
        <w:rPr>
          <w:rFonts w:ascii="Times New Roman" w:hAnsi="Times New Roman"/>
        </w:rPr>
        <w:t>Poskytovateľ nie je oprávnený požadovať od Objednávateľa akékoľvek zálohové platby alebo preddavky na cenu za poskytnuté Služby.</w:t>
      </w:r>
    </w:p>
    <w:p w14:paraId="7191A660" w14:textId="77777777" w:rsidR="007716B6" w:rsidRPr="007716B6" w:rsidRDefault="00B41ADF" w:rsidP="00567AEC">
      <w:pPr>
        <w:numPr>
          <w:ilvl w:val="0"/>
          <w:numId w:val="24"/>
        </w:numPr>
        <w:ind w:left="425" w:hanging="426"/>
        <w:jc w:val="both"/>
        <w:rPr>
          <w:rFonts w:ascii="Times New Roman" w:hAnsi="Times New Roman"/>
        </w:rPr>
      </w:pPr>
      <w:r w:rsidRPr="007716B6">
        <w:rPr>
          <w:rFonts w:ascii="Times New Roman" w:hAnsi="Times New Roman"/>
        </w:rPr>
        <w:t>Zmluvné strany potvrdzujú, že pokiaľ Dohoda výslovne neustanovuje inak, na cenu za poskytnuté Služby nemá vplyv inflácia, zmena vstupných nákladov, ani žiadne iné okolnosti.</w:t>
      </w:r>
    </w:p>
    <w:p w14:paraId="3BCCC936" w14:textId="77777777" w:rsidR="007716B6" w:rsidRPr="00976D59" w:rsidRDefault="00B41ADF" w:rsidP="00567AEC">
      <w:pPr>
        <w:numPr>
          <w:ilvl w:val="0"/>
          <w:numId w:val="24"/>
        </w:numPr>
        <w:ind w:left="425" w:hanging="426"/>
        <w:jc w:val="both"/>
        <w:rPr>
          <w:rFonts w:ascii="Times New Roman" w:hAnsi="Times New Roman"/>
        </w:rPr>
      </w:pPr>
      <w:r w:rsidRPr="007716B6">
        <w:rPr>
          <w:rFonts w:ascii="Times New Roman" w:hAnsi="Times New Roman"/>
        </w:rPr>
        <w:lastRenderedPageBreak/>
        <w:t>V cene za poskytnuté Služby sú zahrnuté všetky ekonomicky oprávnené náklady Poskytovateľa potrebné k poskytnutiu Služieb v rozsahu definovanom Dohodou, vrátane dopravných nákladov, ciel, správnych, bankových a iných poplatkov, a všetkých a akýchkoľvek priamych a/alebo nepriamych nákladov na poskytovanie Služby v zmysle tejto Dohody. Výška ceny za poskytnuté Služby taktiež zohľadňuje primeraný zisk Poskytovateľa.</w:t>
      </w:r>
    </w:p>
    <w:p w14:paraId="76791DC6" w14:textId="31570709" w:rsidR="007716B6" w:rsidRPr="009229BA" w:rsidRDefault="00B41ADF" w:rsidP="00567AEC">
      <w:pPr>
        <w:numPr>
          <w:ilvl w:val="0"/>
          <w:numId w:val="24"/>
        </w:numPr>
        <w:ind w:left="425" w:hanging="426"/>
        <w:jc w:val="both"/>
        <w:rPr>
          <w:rFonts w:ascii="Times New Roman" w:hAnsi="Times New Roman"/>
        </w:rPr>
      </w:pPr>
      <w:r w:rsidRPr="009229BA">
        <w:rPr>
          <w:rFonts w:ascii="Times New Roman" w:hAnsi="Times New Roman"/>
        </w:rPr>
        <w:t xml:space="preserve">Poskytovateľ je povinný na pravidelnej báze zasielať Objednávateľovi podrobný prehľad o čerpaní z Dohody vo formáte XLS, ako aj PDF, a to za obdobie každého uplynutého štvrťroka (3 mesiacov), ako aj kedykoľvek na požiadanie Objednávateľa, a to jednotlivo pre každý subjekt, ktorý pristúpil k Dohode. Poskytovateľ zašle Objednávateľovi prehľad o čerpaní z Dohody vždy najneskôr do desiatich (10) kalendárnych dní odo dňa skončenia príslušného štvrťroka, resp. do desiatich (10) kalendárnych dní odo dňa doručenia písomnej požiadavky Objednávateľa, na nasledovnú e-mailovú adresu: </w:t>
      </w:r>
      <w:r w:rsidRPr="009229BA">
        <w:rPr>
          <w:rFonts w:ascii="Times New Roman" w:hAnsi="Times New Roman"/>
          <w:highlight w:val="yellow"/>
        </w:rPr>
        <w:t>___</w:t>
      </w:r>
      <w:r w:rsidRPr="009229BA">
        <w:rPr>
          <w:rFonts w:ascii="Times New Roman" w:hAnsi="Times New Roman"/>
        </w:rPr>
        <w:t xml:space="preserve">. Súčasťou prehľadu o čerpaní z Dohody musí byť aj stav čerpania jednotlivých položiek tvoriacich predmet Dohody v súlade s Prílohou č. </w:t>
      </w:r>
      <w:r w:rsidR="00F7262D" w:rsidRPr="009229BA">
        <w:rPr>
          <w:rFonts w:ascii="Times New Roman" w:hAnsi="Times New Roman"/>
        </w:rPr>
        <w:t>2</w:t>
      </w:r>
      <w:r w:rsidRPr="009229BA">
        <w:rPr>
          <w:rFonts w:ascii="Times New Roman" w:hAnsi="Times New Roman"/>
        </w:rPr>
        <w:t xml:space="preserve"> </w:t>
      </w:r>
      <w:r w:rsidR="004E2666" w:rsidRPr="009229BA">
        <w:rPr>
          <w:rFonts w:ascii="Times New Roman" w:hAnsi="Times New Roman"/>
        </w:rPr>
        <w:t>(Cenová ponuka pre Servis, opravy a údržbu vozidiel)</w:t>
      </w:r>
      <w:r w:rsidRPr="009229BA">
        <w:rPr>
          <w:rFonts w:ascii="Times New Roman" w:hAnsi="Times New Roman"/>
        </w:rPr>
        <w:t>, a to vo finančnom a množstevnom vyjadrení</w:t>
      </w:r>
      <w:r w:rsidR="009B1987">
        <w:rPr>
          <w:rFonts w:ascii="Times New Roman" w:hAnsi="Times New Roman"/>
        </w:rPr>
        <w:t xml:space="preserve">, </w:t>
      </w:r>
      <w:r w:rsidR="009B1987" w:rsidRPr="009B1987">
        <w:rPr>
          <w:rFonts w:ascii="Times New Roman" w:hAnsi="Times New Roman"/>
        </w:rPr>
        <w:t xml:space="preserve">ako aj informácia o počte a hodnote uplatnených a uznaných reklamácií </w:t>
      </w:r>
      <w:r w:rsidR="009B1987">
        <w:rPr>
          <w:rFonts w:ascii="Times New Roman" w:hAnsi="Times New Roman"/>
        </w:rPr>
        <w:t>Služieb</w:t>
      </w:r>
      <w:r w:rsidR="009B1987" w:rsidRPr="009B1987">
        <w:rPr>
          <w:rFonts w:ascii="Times New Roman" w:hAnsi="Times New Roman"/>
        </w:rPr>
        <w:t xml:space="preserve">, a to jednotlivo pre každý subjekt, ktorý pristúpil k Dohode. </w:t>
      </w:r>
      <w:r w:rsidR="009B1987">
        <w:rPr>
          <w:rFonts w:ascii="Times New Roman" w:hAnsi="Times New Roman"/>
        </w:rPr>
        <w:t>Objednávateľ</w:t>
      </w:r>
      <w:r w:rsidR="009B1987" w:rsidRPr="009B1987">
        <w:rPr>
          <w:rFonts w:ascii="Times New Roman" w:hAnsi="Times New Roman"/>
        </w:rPr>
        <w:t xml:space="preserve"> je oprávnený požadovať informáciu o počte a hodnote uplatnených a uznaných reklamácií </w:t>
      </w:r>
      <w:r w:rsidR="009B1987">
        <w:rPr>
          <w:rFonts w:ascii="Times New Roman" w:hAnsi="Times New Roman"/>
        </w:rPr>
        <w:t>Služieb</w:t>
      </w:r>
      <w:r w:rsidR="009B1987" w:rsidRPr="009B1987">
        <w:rPr>
          <w:rFonts w:ascii="Times New Roman" w:hAnsi="Times New Roman"/>
        </w:rPr>
        <w:t xml:space="preserve"> aj samostatne, nezávisle od predloženia prehľadu o čerpaní z Dohody, pričom </w:t>
      </w:r>
      <w:r w:rsidR="009B1987">
        <w:rPr>
          <w:rFonts w:ascii="Times New Roman" w:hAnsi="Times New Roman"/>
        </w:rPr>
        <w:t>Poskytovateľ</w:t>
      </w:r>
      <w:r w:rsidR="009B1987" w:rsidRPr="009B1987">
        <w:rPr>
          <w:rFonts w:ascii="Times New Roman" w:hAnsi="Times New Roman"/>
        </w:rPr>
        <w:t xml:space="preserve"> je povinný túto informáciu poskytnúť v lehote stanovenej týmto bodom</w:t>
      </w:r>
      <w:r w:rsidRPr="009229BA">
        <w:rPr>
          <w:rFonts w:ascii="Times New Roman" w:hAnsi="Times New Roman"/>
        </w:rPr>
        <w:t>.</w:t>
      </w:r>
    </w:p>
    <w:p w14:paraId="2AB719DB" w14:textId="4F762E3B" w:rsidR="00B41ADF" w:rsidRPr="00976D59" w:rsidRDefault="00B41ADF" w:rsidP="0041711F">
      <w:pPr>
        <w:numPr>
          <w:ilvl w:val="0"/>
          <w:numId w:val="24"/>
        </w:numPr>
        <w:ind w:left="425" w:hanging="425"/>
        <w:jc w:val="both"/>
        <w:rPr>
          <w:rFonts w:ascii="Times New Roman" w:hAnsi="Times New Roman"/>
        </w:rPr>
      </w:pPr>
      <w:r w:rsidRPr="00976D59">
        <w:rPr>
          <w:rFonts w:ascii="Times New Roman" w:hAnsi="Times New Roman"/>
        </w:rPr>
        <w:t>Pri vyčerpaní 80</w:t>
      </w:r>
      <w:r w:rsidR="003E07BA">
        <w:rPr>
          <w:rFonts w:ascii="Times New Roman" w:hAnsi="Times New Roman"/>
        </w:rPr>
        <w:t xml:space="preserve"> </w:t>
      </w:r>
      <w:r w:rsidRPr="00976D59">
        <w:rPr>
          <w:rFonts w:ascii="Times New Roman" w:hAnsi="Times New Roman"/>
        </w:rPr>
        <w:t xml:space="preserve">% z finančného limitu uvedeného v bode 1. tohto článku Dohody Poskytovateľ ihneď zašle Objednávateľovi príslušnú informáciu na e-mailovú adresu uvedenú v bode </w:t>
      </w:r>
      <w:r w:rsidR="00B549AE">
        <w:rPr>
          <w:rFonts w:ascii="Times New Roman" w:hAnsi="Times New Roman"/>
        </w:rPr>
        <w:t>12</w:t>
      </w:r>
      <w:r w:rsidRPr="00976D59">
        <w:rPr>
          <w:rFonts w:ascii="Times New Roman" w:hAnsi="Times New Roman"/>
        </w:rPr>
        <w:t xml:space="preserve">. tohto článku Dohody. V prípade, ak by plnením na základe požiadavky Objednávateľa malo dôjsť k prekročeniu finančného limitu uvedeného v bode 1. tohto článku Dohody, Poskytovateľ je povinný takúto požiadavku Objednávateľa odmietnuť a ihneď o tom informovať Objednávateľa zaslaním e-mailu na e-mailovú adresu uvedenú v bode </w:t>
      </w:r>
      <w:r w:rsidR="00E36D54">
        <w:rPr>
          <w:rFonts w:ascii="Times New Roman" w:hAnsi="Times New Roman"/>
        </w:rPr>
        <w:t>12</w:t>
      </w:r>
      <w:r w:rsidRPr="00976D59">
        <w:rPr>
          <w:rFonts w:ascii="Times New Roman" w:hAnsi="Times New Roman"/>
        </w:rPr>
        <w:t>. tohto článku Dohody.</w:t>
      </w:r>
    </w:p>
    <w:p w14:paraId="793559B3" w14:textId="77777777" w:rsidR="000746FA" w:rsidRPr="00BB5878" w:rsidRDefault="000746FA" w:rsidP="00567AEC">
      <w:pPr>
        <w:spacing w:after="0"/>
        <w:jc w:val="both"/>
        <w:rPr>
          <w:rFonts w:ascii="Times New Roman" w:hAnsi="Times New Roman"/>
        </w:rPr>
      </w:pPr>
    </w:p>
    <w:p w14:paraId="11A5CDD4" w14:textId="1C8B66E6" w:rsidR="001E77DA" w:rsidRPr="001F07E7" w:rsidRDefault="001E77DA" w:rsidP="00567AEC">
      <w:pPr>
        <w:pStyle w:val="Nadpis1"/>
        <w:spacing w:before="0" w:line="259" w:lineRule="auto"/>
        <w:rPr>
          <w:rFonts w:ascii="Times New Roman" w:hAnsi="Times New Roman" w:cs="Times New Roman"/>
          <w:sz w:val="22"/>
          <w:szCs w:val="22"/>
        </w:rPr>
      </w:pPr>
      <w:r w:rsidRPr="001F07E7">
        <w:rPr>
          <w:rFonts w:ascii="Times New Roman" w:hAnsi="Times New Roman" w:cs="Times New Roman"/>
          <w:sz w:val="22"/>
          <w:szCs w:val="22"/>
        </w:rPr>
        <w:t>Článok V</w:t>
      </w:r>
      <w:r w:rsidR="005453FB" w:rsidRPr="001F07E7">
        <w:rPr>
          <w:rFonts w:ascii="Times New Roman" w:hAnsi="Times New Roman" w:cs="Times New Roman"/>
          <w:sz w:val="22"/>
          <w:szCs w:val="22"/>
        </w:rPr>
        <w:t>I</w:t>
      </w:r>
      <w:r w:rsidRPr="001F07E7">
        <w:rPr>
          <w:rFonts w:ascii="Times New Roman" w:hAnsi="Times New Roman" w:cs="Times New Roman"/>
          <w:sz w:val="22"/>
          <w:szCs w:val="22"/>
        </w:rPr>
        <w:t>.</w:t>
      </w:r>
      <w:r w:rsidRPr="001F07E7">
        <w:rPr>
          <w:rFonts w:ascii="Times New Roman" w:hAnsi="Times New Roman" w:cs="Times New Roman"/>
          <w:sz w:val="22"/>
          <w:szCs w:val="22"/>
        </w:rPr>
        <w:br/>
        <w:t>Zodpovednosť za škodu a sankcie za porušenie Dohody</w:t>
      </w:r>
    </w:p>
    <w:p w14:paraId="20D5FD2F" w14:textId="77777777" w:rsidR="001E77DA" w:rsidRPr="00BB5878" w:rsidRDefault="001E77DA" w:rsidP="00567AEC">
      <w:pPr>
        <w:widowControl w:val="0"/>
        <w:tabs>
          <w:tab w:val="left" w:pos="0"/>
        </w:tabs>
        <w:autoSpaceDE w:val="0"/>
        <w:autoSpaceDN w:val="0"/>
        <w:adjustRightInd w:val="0"/>
        <w:spacing w:after="0"/>
        <w:jc w:val="both"/>
        <w:rPr>
          <w:rFonts w:ascii="Times New Roman" w:hAnsi="Times New Roman"/>
        </w:rPr>
      </w:pPr>
    </w:p>
    <w:p w14:paraId="2E442136" w14:textId="0DCCEF02" w:rsidR="00BB5878" w:rsidRPr="00FB528F" w:rsidRDefault="00BB5878" w:rsidP="00567AEC">
      <w:pPr>
        <w:widowControl w:val="0"/>
        <w:numPr>
          <w:ilvl w:val="0"/>
          <w:numId w:val="4"/>
        </w:numPr>
        <w:autoSpaceDE w:val="0"/>
        <w:autoSpaceDN w:val="0"/>
        <w:adjustRightInd w:val="0"/>
        <w:ind w:left="426" w:hanging="426"/>
        <w:jc w:val="both"/>
        <w:rPr>
          <w:rFonts w:ascii="Times New Roman" w:hAnsi="Times New Roman"/>
        </w:rPr>
      </w:pPr>
      <w:r w:rsidRPr="00FB528F">
        <w:rPr>
          <w:rFonts w:ascii="Times New Roman" w:hAnsi="Times New Roman"/>
        </w:rPr>
        <w:t>Poskytovateľ zodpovedá za to, že Služby poskytnuté na základe Dohody budú vykazovať všetky kvalitatívne a kvantitatívne kritériá všeobecne známe v čase plnenia zo strany Poskytovateľa.</w:t>
      </w:r>
    </w:p>
    <w:p w14:paraId="3A661012" w14:textId="77777777" w:rsidR="0019709F" w:rsidRPr="00811820"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811820">
        <w:rPr>
          <w:rFonts w:ascii="Times New Roman" w:hAnsi="Times New Roman"/>
        </w:rPr>
        <w:t>Poskytovateľ je zodpovedný za akúkoľvek škodu a iné priamo alebo nepriamo súvisiace náklady, ktoré vzniknú v dôsledku porušenia akýchkoľvek jeho záväzkov z Dohody, právnych predpisov alebo iných pravidiel, ktoré sú pre neho záväzné.</w:t>
      </w:r>
    </w:p>
    <w:p w14:paraId="684C9C1F" w14:textId="058EC46B" w:rsidR="00FA1C90" w:rsidRPr="000E546A"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0E546A">
        <w:rPr>
          <w:rFonts w:ascii="Times New Roman" w:hAnsi="Times New Roman"/>
        </w:rPr>
        <w:t xml:space="preserve">Ak Objednávateľ neuhradí faktúru v lehote splatnosti, je povinný zaplatiť Poskytovateľovi </w:t>
      </w:r>
      <w:r w:rsidR="003D69E3" w:rsidRPr="000E546A">
        <w:rPr>
          <w:rFonts w:ascii="Times New Roman" w:hAnsi="Times New Roman"/>
        </w:rPr>
        <w:t>úroky z omeškania v zákonom stanovenej výške.</w:t>
      </w:r>
      <w:r w:rsidRPr="000E546A">
        <w:rPr>
          <w:rFonts w:ascii="Times New Roman" w:hAnsi="Times New Roman"/>
        </w:rPr>
        <w:t xml:space="preserve"> Za podstatné porušenie Dohody sa považuje, ak je Objednávateľ v omeškaní s plnením si svojich peňažných záväzkov podľa Dohody o viac ako deväťdesiat (90) dní.</w:t>
      </w:r>
    </w:p>
    <w:p w14:paraId="0C0B3F85" w14:textId="2CE55A9F" w:rsidR="00B8787B" w:rsidRPr="00254E2A"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FA1C90">
        <w:rPr>
          <w:rFonts w:ascii="Times New Roman" w:hAnsi="Times New Roman"/>
        </w:rPr>
        <w:t xml:space="preserve">V prípade omeškania Poskytovateľa s povinnosťou poskytnúť Služby v lehotách uvedených v tejto Dohode je Objednávateľ oprávnený uplatniť si voči Poskytovateľovi zmluvnú pokutu </w:t>
      </w:r>
      <w:r w:rsidRPr="00254E2A">
        <w:rPr>
          <w:rFonts w:ascii="Times New Roman" w:hAnsi="Times New Roman"/>
        </w:rPr>
        <w:t xml:space="preserve">vo výške </w:t>
      </w:r>
      <w:r w:rsidR="0023265C">
        <w:rPr>
          <w:rFonts w:ascii="Times New Roman" w:hAnsi="Times New Roman"/>
          <w:b/>
          <w:bCs/>
        </w:rPr>
        <w:t>33</w:t>
      </w:r>
      <w:r w:rsidRPr="00254E2A">
        <w:rPr>
          <w:rFonts w:ascii="Times New Roman" w:hAnsi="Times New Roman"/>
          <w:b/>
          <w:bCs/>
        </w:rPr>
        <w:t>,00 EUR</w:t>
      </w:r>
      <w:r w:rsidRPr="00254E2A">
        <w:rPr>
          <w:rFonts w:ascii="Times New Roman" w:hAnsi="Times New Roman"/>
        </w:rPr>
        <w:t>, a to za každé jednotlivé omeškanie zvlášť a za každý, aj začatý deň omeškania.</w:t>
      </w:r>
    </w:p>
    <w:p w14:paraId="47BD9717" w14:textId="75D248D2" w:rsidR="00B8787B" w:rsidRPr="00254E2A" w:rsidRDefault="006C51A0" w:rsidP="00567AEC">
      <w:pPr>
        <w:widowControl w:val="0"/>
        <w:numPr>
          <w:ilvl w:val="0"/>
          <w:numId w:val="4"/>
        </w:numPr>
        <w:autoSpaceDE w:val="0"/>
        <w:autoSpaceDN w:val="0"/>
        <w:adjustRightInd w:val="0"/>
        <w:ind w:left="426" w:hanging="426"/>
        <w:jc w:val="both"/>
        <w:rPr>
          <w:rFonts w:ascii="Times New Roman" w:hAnsi="Times New Roman"/>
        </w:rPr>
      </w:pPr>
      <w:r w:rsidRPr="00254E2A">
        <w:rPr>
          <w:rFonts w:ascii="Times New Roman" w:hAnsi="Times New Roman"/>
        </w:rPr>
        <w:t xml:space="preserve">Ak Poskytovateľ poruší povinnosť podľa čl. IV. bodu </w:t>
      </w:r>
      <w:r w:rsidR="00254E2A">
        <w:rPr>
          <w:rFonts w:ascii="Times New Roman" w:hAnsi="Times New Roman"/>
        </w:rPr>
        <w:t>7</w:t>
      </w:r>
      <w:r w:rsidRPr="00254E2A">
        <w:rPr>
          <w:rFonts w:ascii="Times New Roman" w:hAnsi="Times New Roman"/>
        </w:rPr>
        <w:t xml:space="preserve">. tejto Dohody, najmä ak oznámi pripravenosť opráv na odovzdanie a prevzatie, hoci sa pri preberaní zistí, že opravy nie sú riadne ukončené alebo nespĺňajú podmienky podľa tejto Dohody, je Objednávateľ oprávnený požadovať od Poskytovateľa zaplatenie zmluvnej pokuty vo výške </w:t>
      </w:r>
      <w:r w:rsidRPr="00254E2A">
        <w:rPr>
          <w:rFonts w:ascii="Times New Roman" w:hAnsi="Times New Roman"/>
          <w:b/>
          <w:bCs/>
        </w:rPr>
        <w:t>33,00 EUR</w:t>
      </w:r>
      <w:r w:rsidRPr="00254E2A">
        <w:rPr>
          <w:rFonts w:ascii="Times New Roman" w:hAnsi="Times New Roman"/>
        </w:rPr>
        <w:t xml:space="preserve"> za každý, aj začatý deň omeškania, a to až do riadneho ukončenia opráv a ich pripravenosti na odovzdanie a prevzatie.</w:t>
      </w:r>
    </w:p>
    <w:p w14:paraId="2EF18DAC" w14:textId="1F408FEF" w:rsidR="00B8787B" w:rsidRPr="00254E2A" w:rsidRDefault="00BC29AB" w:rsidP="00567AEC">
      <w:pPr>
        <w:widowControl w:val="0"/>
        <w:numPr>
          <w:ilvl w:val="0"/>
          <w:numId w:val="4"/>
        </w:numPr>
        <w:autoSpaceDE w:val="0"/>
        <w:autoSpaceDN w:val="0"/>
        <w:adjustRightInd w:val="0"/>
        <w:ind w:left="426" w:hanging="426"/>
        <w:jc w:val="both"/>
        <w:rPr>
          <w:rFonts w:ascii="Times New Roman" w:hAnsi="Times New Roman"/>
        </w:rPr>
      </w:pPr>
      <w:r w:rsidRPr="00254E2A">
        <w:rPr>
          <w:rFonts w:ascii="Times New Roman" w:hAnsi="Times New Roman"/>
        </w:rPr>
        <w:lastRenderedPageBreak/>
        <w:t>V prípade porušenia povinnosti Poskytovateľa podľa článku IV. bod 2</w:t>
      </w:r>
      <w:r w:rsidR="00254E2A">
        <w:rPr>
          <w:rFonts w:ascii="Times New Roman" w:hAnsi="Times New Roman"/>
        </w:rPr>
        <w:t>4</w:t>
      </w:r>
      <w:r w:rsidRPr="00254E2A">
        <w:rPr>
          <w:rFonts w:ascii="Times New Roman" w:hAnsi="Times New Roman"/>
        </w:rPr>
        <w:t xml:space="preserve">. tejto Dohody je Objednávateľ oprávnený požadovať od Poskytovateľa zaplatenie zmluvnej pokuty vo výške </w:t>
      </w:r>
      <w:r w:rsidRPr="00254E2A">
        <w:rPr>
          <w:rFonts w:ascii="Times New Roman" w:hAnsi="Times New Roman"/>
          <w:b/>
          <w:bCs/>
        </w:rPr>
        <w:t>33,00 EUR</w:t>
      </w:r>
      <w:r w:rsidRPr="00254E2A">
        <w:rPr>
          <w:rFonts w:ascii="Times New Roman" w:hAnsi="Times New Roman"/>
        </w:rPr>
        <w:t xml:space="preserve"> za každé jednotlivé porušenie povinnosti a zároveň za každý, aj začatý deň omeškania, a to až do riadneho splnenia porušenej povinnosti.</w:t>
      </w:r>
    </w:p>
    <w:p w14:paraId="7A3A11F6" w14:textId="45662D7D" w:rsidR="005453FB" w:rsidRPr="00254E2A" w:rsidRDefault="00343253" w:rsidP="00567AEC">
      <w:pPr>
        <w:widowControl w:val="0"/>
        <w:numPr>
          <w:ilvl w:val="0"/>
          <w:numId w:val="4"/>
        </w:numPr>
        <w:autoSpaceDE w:val="0"/>
        <w:autoSpaceDN w:val="0"/>
        <w:adjustRightInd w:val="0"/>
        <w:ind w:left="426" w:hanging="426"/>
        <w:jc w:val="both"/>
        <w:rPr>
          <w:rFonts w:ascii="Times New Roman" w:hAnsi="Times New Roman"/>
        </w:rPr>
      </w:pPr>
      <w:r w:rsidRPr="00254E2A">
        <w:rPr>
          <w:rFonts w:ascii="Times New Roman" w:hAnsi="Times New Roman"/>
        </w:rPr>
        <w:t xml:space="preserve">Ak Poskytovateľ poruší povinnosť podľa čl. II. bodu 17. tejto Dohody, je Objednávateľ oprávnený požadovať od Poskytovateľa zaplatenie zmluvnej pokuty vo výške </w:t>
      </w:r>
      <w:r w:rsidR="00316AF5">
        <w:rPr>
          <w:rFonts w:ascii="Times New Roman" w:hAnsi="Times New Roman"/>
          <w:b/>
          <w:bCs/>
        </w:rPr>
        <w:t>150</w:t>
      </w:r>
      <w:r w:rsidRPr="00254E2A">
        <w:rPr>
          <w:rFonts w:ascii="Times New Roman" w:hAnsi="Times New Roman"/>
          <w:b/>
          <w:bCs/>
        </w:rPr>
        <w:t>,00 EUR</w:t>
      </w:r>
      <w:r w:rsidRPr="00254E2A">
        <w:rPr>
          <w:rFonts w:ascii="Times New Roman" w:hAnsi="Times New Roman"/>
        </w:rPr>
        <w:t xml:space="preserve"> za každý, aj začatý deň omeškania, a to až do riadneho splnenia tejto povinnosti.</w:t>
      </w:r>
    </w:p>
    <w:p w14:paraId="15BB8732" w14:textId="174DEBB6" w:rsidR="0019709F" w:rsidRPr="00D57606"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D57606">
        <w:rPr>
          <w:rFonts w:ascii="Times New Roman" w:hAnsi="Times New Roman"/>
        </w:rPr>
        <w:t xml:space="preserve">V prípade omeškania Poskytovateľa s plnením povinností podľa článku V. bod </w:t>
      </w:r>
      <w:r w:rsidR="00E44A2F" w:rsidRPr="00D57606">
        <w:rPr>
          <w:rFonts w:ascii="Times New Roman" w:hAnsi="Times New Roman"/>
        </w:rPr>
        <w:t>1</w:t>
      </w:r>
      <w:r w:rsidR="00254E2A" w:rsidRPr="00D57606">
        <w:rPr>
          <w:rFonts w:ascii="Times New Roman" w:hAnsi="Times New Roman"/>
        </w:rPr>
        <w:t>2</w:t>
      </w:r>
      <w:r w:rsidRPr="00D57606">
        <w:rPr>
          <w:rFonts w:ascii="Times New Roman" w:hAnsi="Times New Roman"/>
        </w:rPr>
        <w:t>. a 1</w:t>
      </w:r>
      <w:r w:rsidR="00254E2A" w:rsidRPr="00D57606">
        <w:rPr>
          <w:rFonts w:ascii="Times New Roman" w:hAnsi="Times New Roman"/>
        </w:rPr>
        <w:t>3</w:t>
      </w:r>
      <w:r w:rsidRPr="00D57606">
        <w:rPr>
          <w:rFonts w:ascii="Times New Roman" w:hAnsi="Times New Roman"/>
        </w:rPr>
        <w:t xml:space="preserve">. tejto Dohody je Objednávateľ oprávnený uplatniť si voči Poskytovateľovi zmluvnú pokutu vo výške </w:t>
      </w:r>
      <w:r w:rsidRPr="00D57606">
        <w:rPr>
          <w:rFonts w:ascii="Times New Roman" w:hAnsi="Times New Roman"/>
          <w:b/>
          <w:bCs/>
        </w:rPr>
        <w:t>250,00 EUR</w:t>
      </w:r>
      <w:r w:rsidRPr="00D57606">
        <w:rPr>
          <w:rFonts w:ascii="Times New Roman" w:hAnsi="Times New Roman"/>
        </w:rPr>
        <w:t>, a to za každé jednotlivé omeškanie zvlášť a za každý, aj začatý deň omeškania.</w:t>
      </w:r>
    </w:p>
    <w:p w14:paraId="75D58ED0" w14:textId="2B29EAA7" w:rsidR="0019709F" w:rsidRPr="00E64323"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811820">
        <w:rPr>
          <w:rFonts w:ascii="Times New Roman" w:hAnsi="Times New Roman"/>
        </w:rPr>
        <w:t xml:space="preserve">Pri porušení ktorejkoľvek povinnosti týkajúcej sa mlčanlivosti alebo ochrany dôverných informácií zo strany Poskytovateľa a/alebo jeho subdodávateľov či pracovníkov ktoréhokoľvek z nich, resp. porušení povinností </w:t>
      </w:r>
      <w:r w:rsidRPr="00E64323">
        <w:rPr>
          <w:rFonts w:ascii="Times New Roman" w:hAnsi="Times New Roman"/>
        </w:rPr>
        <w:t xml:space="preserve">vyplývajúcich z čl. </w:t>
      </w:r>
      <w:r w:rsidR="00E64323" w:rsidRPr="00E64323">
        <w:rPr>
          <w:rFonts w:ascii="Times New Roman" w:hAnsi="Times New Roman"/>
        </w:rPr>
        <w:t>I</w:t>
      </w:r>
      <w:r w:rsidR="00EC147C" w:rsidRPr="00E64323">
        <w:rPr>
          <w:rFonts w:ascii="Times New Roman" w:hAnsi="Times New Roman"/>
        </w:rPr>
        <w:t>X.</w:t>
      </w:r>
      <w:r w:rsidRPr="00E64323">
        <w:rPr>
          <w:rFonts w:ascii="Times New Roman" w:hAnsi="Times New Roman"/>
        </w:rPr>
        <w:t xml:space="preserve"> Dohody, prináleží Objednávateľovi zmluvná pokuta vo výške </w:t>
      </w:r>
      <w:r w:rsidRPr="00254E2A">
        <w:rPr>
          <w:rFonts w:ascii="Times New Roman" w:hAnsi="Times New Roman"/>
          <w:b/>
          <w:bCs/>
        </w:rPr>
        <w:t>2 500,00 EUR</w:t>
      </w:r>
      <w:r w:rsidRPr="00E64323">
        <w:rPr>
          <w:rFonts w:ascii="Times New Roman" w:hAnsi="Times New Roman"/>
        </w:rPr>
        <w:t xml:space="preserve"> za každé takéto porušenie.</w:t>
      </w:r>
    </w:p>
    <w:p w14:paraId="48335493" w14:textId="1EF7601F" w:rsidR="00811820" w:rsidRPr="00254E2A"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E64323">
        <w:rPr>
          <w:rFonts w:ascii="Times New Roman" w:hAnsi="Times New Roman"/>
        </w:rPr>
        <w:t xml:space="preserve">Pri porušení ktorejkoľvek povinnosti vyplývajúcej z čl. </w:t>
      </w:r>
      <w:r w:rsidR="00EC147C" w:rsidRPr="00E64323">
        <w:rPr>
          <w:rFonts w:ascii="Times New Roman" w:hAnsi="Times New Roman"/>
        </w:rPr>
        <w:t xml:space="preserve">X. </w:t>
      </w:r>
      <w:r w:rsidRPr="00E64323">
        <w:rPr>
          <w:rFonts w:ascii="Times New Roman" w:hAnsi="Times New Roman"/>
        </w:rPr>
        <w:t xml:space="preserve">Dohody zo strany Poskytovateľa prináleží Objednávateľovi zmluvná pokuta vo výške </w:t>
      </w:r>
      <w:r w:rsidRPr="00254E2A">
        <w:rPr>
          <w:rFonts w:ascii="Times New Roman" w:hAnsi="Times New Roman"/>
          <w:b/>
          <w:bCs/>
        </w:rPr>
        <w:t>2 500,00 EUR</w:t>
      </w:r>
      <w:r w:rsidRPr="00254E2A">
        <w:rPr>
          <w:rFonts w:ascii="Times New Roman" w:hAnsi="Times New Roman"/>
        </w:rPr>
        <w:t xml:space="preserve"> za každé takéto porušenie.</w:t>
      </w:r>
    </w:p>
    <w:p w14:paraId="2FC77022" w14:textId="3D333315" w:rsidR="00811820" w:rsidRPr="00254E2A"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254E2A">
        <w:rPr>
          <w:rFonts w:ascii="Times New Roman" w:hAnsi="Times New Roman"/>
        </w:rPr>
        <w:t xml:space="preserve">Pri porušení ktorejkoľvek povinnosti vyplývajúcej z čl. </w:t>
      </w:r>
      <w:r w:rsidR="00E64323" w:rsidRPr="00254E2A">
        <w:rPr>
          <w:rFonts w:ascii="Times New Roman" w:hAnsi="Times New Roman"/>
        </w:rPr>
        <w:t xml:space="preserve">XI. </w:t>
      </w:r>
      <w:r w:rsidRPr="00254E2A">
        <w:rPr>
          <w:rFonts w:ascii="Times New Roman" w:hAnsi="Times New Roman"/>
        </w:rPr>
        <w:t>Dohody zo strany Poskytovateľa prináleží Objednávateľovi zmluvná pokuta vo výške sankcie uloženej kontrolným orgánom Objednávateľovi, a to aj opakovane, a zároveň mu vzniká právo na okamžité odstúpenie od Dohody.</w:t>
      </w:r>
    </w:p>
    <w:p w14:paraId="0A4E3E46" w14:textId="77777777" w:rsidR="00811820" w:rsidRPr="00811820"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254E2A">
        <w:rPr>
          <w:rFonts w:ascii="Times New Roman" w:hAnsi="Times New Roman"/>
        </w:rPr>
        <w:t xml:space="preserve">Pri porušení ktorejkoľvek povinnosti vyplývajúcej z bodu 2. Preambuly zo strany Poskytovateľa prináleží Objednávateľovi zmluvná pokuta vo výške </w:t>
      </w:r>
      <w:r w:rsidRPr="00254E2A">
        <w:rPr>
          <w:rFonts w:ascii="Times New Roman" w:hAnsi="Times New Roman"/>
          <w:b/>
          <w:bCs/>
        </w:rPr>
        <w:t>2 500,00 EUR</w:t>
      </w:r>
      <w:r w:rsidRPr="00254E2A">
        <w:rPr>
          <w:rFonts w:ascii="Times New Roman" w:hAnsi="Times New Roman"/>
        </w:rPr>
        <w:t xml:space="preserve"> za každé</w:t>
      </w:r>
      <w:r w:rsidRPr="00811820">
        <w:rPr>
          <w:rFonts w:ascii="Times New Roman" w:hAnsi="Times New Roman"/>
        </w:rPr>
        <w:t xml:space="preserve"> takéto porušenie, a zároveň mu vzniká právo na okamžité odstúpenie od Dohody.</w:t>
      </w:r>
    </w:p>
    <w:p w14:paraId="595BEAF2" w14:textId="77777777" w:rsidR="00811820" w:rsidRPr="00811820"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811820">
        <w:rPr>
          <w:rFonts w:ascii="Times New Roman" w:hAnsi="Times New Roman"/>
        </w:rPr>
        <w:t>Každá zmluvná pokuta je splatná do pätnástich (15) dní odo dňa jej uplatnenia u Poskytovateľa a Objednávateľ je oprávnený započítať ju s existujúcim/budúcim záväzkom voči Poskytovateľovi, a to aj z iného existujúceho/budúceho zmluvného vzťahu. Zaplatenie zmluvnej pokuty nemá vplyv na nárok Objednávateľa na náhradu škody, ktorá mu vznikla porušením zmluvnej povinnosti zo strany Poskytovateľa zabezpečenej zmluvnou pokutou. Zaplatenie zmluvnej pokuty a/alebo náhrady škody nezbavuje Poskytovateľa povinnosti zabezpečenej zmluvnou pokutou. Sankcie za porušenie povinností budú predmetom samostatnej penalizačnej faktúry.</w:t>
      </w:r>
    </w:p>
    <w:p w14:paraId="1D3F3EF6" w14:textId="28EAF8EA" w:rsidR="001E77DA" w:rsidRPr="00811820" w:rsidRDefault="001E77DA" w:rsidP="00567AEC">
      <w:pPr>
        <w:widowControl w:val="0"/>
        <w:numPr>
          <w:ilvl w:val="0"/>
          <w:numId w:val="4"/>
        </w:numPr>
        <w:autoSpaceDE w:val="0"/>
        <w:autoSpaceDN w:val="0"/>
        <w:adjustRightInd w:val="0"/>
        <w:ind w:left="426" w:hanging="426"/>
        <w:jc w:val="both"/>
        <w:rPr>
          <w:rFonts w:ascii="Times New Roman" w:hAnsi="Times New Roman"/>
        </w:rPr>
      </w:pPr>
      <w:r w:rsidRPr="00811820">
        <w:rPr>
          <w:rFonts w:ascii="Times New Roman" w:hAnsi="Times New Roman"/>
        </w:rPr>
        <w:t>Zmluvné strany vyhlasujú, že zmluvné pokuty dohodnuté v Dohode považujú za primerané.</w:t>
      </w:r>
    </w:p>
    <w:p w14:paraId="15E8738E" w14:textId="77777777" w:rsidR="001E77DA" w:rsidRPr="00953C25" w:rsidRDefault="001E77DA" w:rsidP="00567AEC">
      <w:pPr>
        <w:spacing w:after="0"/>
        <w:jc w:val="both"/>
        <w:rPr>
          <w:rFonts w:ascii="Times New Roman" w:hAnsi="Times New Roman"/>
        </w:rPr>
      </w:pPr>
    </w:p>
    <w:p w14:paraId="4B8EF9A7" w14:textId="35896952" w:rsidR="006B4B4D" w:rsidRPr="001F07E7" w:rsidRDefault="006B4B4D" w:rsidP="00567AEC">
      <w:pPr>
        <w:pStyle w:val="Nadpis1"/>
        <w:spacing w:before="0" w:line="259" w:lineRule="auto"/>
        <w:rPr>
          <w:rFonts w:ascii="Times New Roman" w:hAnsi="Times New Roman" w:cs="Times New Roman"/>
          <w:sz w:val="22"/>
          <w:szCs w:val="22"/>
        </w:rPr>
      </w:pPr>
      <w:r w:rsidRPr="001F07E7">
        <w:rPr>
          <w:rFonts w:ascii="Times New Roman" w:hAnsi="Times New Roman" w:cs="Times New Roman"/>
          <w:sz w:val="22"/>
          <w:szCs w:val="22"/>
        </w:rPr>
        <w:t xml:space="preserve">Článok </w:t>
      </w:r>
      <w:r w:rsidR="004B5662" w:rsidRPr="001F07E7">
        <w:rPr>
          <w:rFonts w:ascii="Times New Roman" w:hAnsi="Times New Roman" w:cs="Times New Roman"/>
          <w:sz w:val="22"/>
          <w:szCs w:val="22"/>
        </w:rPr>
        <w:t>VII.</w:t>
      </w:r>
      <w:r w:rsidR="00CA1683" w:rsidRPr="001F07E7">
        <w:rPr>
          <w:rFonts w:ascii="Times New Roman" w:hAnsi="Times New Roman" w:cs="Times New Roman"/>
          <w:sz w:val="22"/>
          <w:szCs w:val="22"/>
        </w:rPr>
        <w:br/>
      </w:r>
      <w:r w:rsidRPr="001F07E7">
        <w:rPr>
          <w:rFonts w:ascii="Times New Roman" w:hAnsi="Times New Roman" w:cs="Times New Roman"/>
          <w:sz w:val="22"/>
          <w:szCs w:val="22"/>
        </w:rPr>
        <w:t>Kybernetická bezpečnosť</w:t>
      </w:r>
    </w:p>
    <w:p w14:paraId="470C5BCD" w14:textId="77777777" w:rsidR="006B4B4D" w:rsidRPr="00E81E88" w:rsidRDefault="006B4B4D" w:rsidP="00567AEC">
      <w:pPr>
        <w:spacing w:after="0"/>
        <w:jc w:val="both"/>
        <w:rPr>
          <w:rFonts w:ascii="Times New Roman" w:hAnsi="Times New Roman"/>
        </w:rPr>
      </w:pPr>
    </w:p>
    <w:p w14:paraId="3EBD68C3" w14:textId="6DC00733" w:rsidR="006B4B4D" w:rsidRPr="00E81E88" w:rsidRDefault="002F756E" w:rsidP="0041711F">
      <w:pPr>
        <w:numPr>
          <w:ilvl w:val="0"/>
          <w:numId w:val="12"/>
        </w:numPr>
        <w:ind w:left="425" w:hanging="425"/>
        <w:jc w:val="both"/>
        <w:rPr>
          <w:rFonts w:ascii="Times New Roman" w:hAnsi="Times New Roman"/>
        </w:rPr>
      </w:pPr>
      <w:r w:rsidRPr="00E81E88">
        <w:rPr>
          <w:rFonts w:ascii="Times New Roman" w:hAnsi="Times New Roman"/>
        </w:rPr>
        <w:t>Poskyto</w:t>
      </w:r>
      <w:r w:rsidR="006B4B4D" w:rsidRPr="00E81E88">
        <w:rPr>
          <w:rFonts w:ascii="Times New Roman" w:hAnsi="Times New Roman"/>
        </w:rPr>
        <w:t>vateľ sa zaväzuje:</w:t>
      </w:r>
    </w:p>
    <w:p w14:paraId="119DF1F2" w14:textId="1207D229" w:rsidR="00DB02F4" w:rsidRPr="00E81E88" w:rsidRDefault="006B4B4D" w:rsidP="00567AEC">
      <w:pPr>
        <w:numPr>
          <w:ilvl w:val="2"/>
          <w:numId w:val="8"/>
        </w:numPr>
        <w:spacing w:after="0"/>
        <w:ind w:left="851" w:hanging="425"/>
        <w:jc w:val="both"/>
        <w:rPr>
          <w:rFonts w:ascii="Times New Roman" w:hAnsi="Times New Roman"/>
        </w:rPr>
      </w:pPr>
      <w:r w:rsidRPr="00E81E88">
        <w:rPr>
          <w:rFonts w:ascii="Times New Roman" w:hAnsi="Times New Roman"/>
        </w:rPr>
        <w:t>dodržiavať bezpečnostné opatrenia minimálne v</w:t>
      </w:r>
      <w:r w:rsidR="00A14FD6" w:rsidRPr="00E81E88">
        <w:rPr>
          <w:rFonts w:ascii="Times New Roman" w:hAnsi="Times New Roman"/>
        </w:rPr>
        <w:t xml:space="preserve"> </w:t>
      </w:r>
      <w:r w:rsidRPr="00E81E88">
        <w:rPr>
          <w:rFonts w:ascii="Times New Roman" w:hAnsi="Times New Roman"/>
        </w:rPr>
        <w:t>oblasti riadenia kybernetickej a</w:t>
      </w:r>
      <w:r w:rsidR="00A14FD6" w:rsidRPr="00E81E88">
        <w:rPr>
          <w:rFonts w:ascii="Times New Roman" w:hAnsi="Times New Roman"/>
        </w:rPr>
        <w:t xml:space="preserve"> </w:t>
      </w:r>
      <w:r w:rsidRPr="00E81E88">
        <w:rPr>
          <w:rFonts w:ascii="Times New Roman" w:hAnsi="Times New Roman"/>
        </w:rPr>
        <w:t>informačnej bezpečnosti a bezpečnosti prevádzky informačných systémov a sietí;</w:t>
      </w:r>
    </w:p>
    <w:p w14:paraId="3EEFE856" w14:textId="17CA161E" w:rsidR="00DB02F4" w:rsidRPr="00E81E88" w:rsidRDefault="006B4B4D" w:rsidP="00567AEC">
      <w:pPr>
        <w:numPr>
          <w:ilvl w:val="2"/>
          <w:numId w:val="8"/>
        </w:numPr>
        <w:spacing w:after="0"/>
        <w:ind w:left="851" w:hanging="425"/>
        <w:jc w:val="both"/>
        <w:rPr>
          <w:rFonts w:ascii="Times New Roman" w:hAnsi="Times New Roman"/>
        </w:rPr>
      </w:pPr>
      <w:r w:rsidRPr="00E81E88">
        <w:rPr>
          <w:rFonts w:ascii="Times New Roman" w:hAnsi="Times New Roman"/>
        </w:rPr>
        <w:t xml:space="preserve">všade, kde je to možné, využívať na prenos citlivých </w:t>
      </w:r>
      <w:r w:rsidR="00873918" w:rsidRPr="00E81E88">
        <w:rPr>
          <w:rFonts w:ascii="Times New Roman" w:hAnsi="Times New Roman"/>
        </w:rPr>
        <w:t xml:space="preserve">údajov </w:t>
      </w:r>
      <w:r w:rsidRPr="00E81E88">
        <w:rPr>
          <w:rFonts w:ascii="Times New Roman" w:hAnsi="Times New Roman"/>
        </w:rPr>
        <w:t>zabezpečený protokol;</w:t>
      </w:r>
    </w:p>
    <w:p w14:paraId="0545C07B" w14:textId="1C1975D4" w:rsidR="00434F6B" w:rsidRPr="00E81E88" w:rsidRDefault="00ED54B4" w:rsidP="00567AEC">
      <w:pPr>
        <w:numPr>
          <w:ilvl w:val="2"/>
          <w:numId w:val="8"/>
        </w:numPr>
        <w:spacing w:after="0"/>
        <w:ind w:left="851" w:hanging="425"/>
        <w:jc w:val="both"/>
        <w:rPr>
          <w:rFonts w:ascii="Times New Roman" w:hAnsi="Times New Roman"/>
        </w:rPr>
      </w:pPr>
      <w:r w:rsidRPr="00E81E88">
        <w:rPr>
          <w:rFonts w:ascii="Times New Roman" w:hAnsi="Times New Roman"/>
        </w:rPr>
        <w:t>bez zbytočného odkladu</w:t>
      </w:r>
      <w:r w:rsidR="006B4B4D" w:rsidRPr="00E81E88">
        <w:rPr>
          <w:rFonts w:ascii="Times New Roman" w:hAnsi="Times New Roman"/>
        </w:rPr>
        <w:t xml:space="preserve"> informovať </w:t>
      </w:r>
      <w:r w:rsidR="00DC5838" w:rsidRPr="00E81E88">
        <w:rPr>
          <w:rFonts w:ascii="Times New Roman" w:hAnsi="Times New Roman"/>
        </w:rPr>
        <w:t>O</w:t>
      </w:r>
      <w:r w:rsidR="001906EB" w:rsidRPr="00E81E88">
        <w:rPr>
          <w:rFonts w:ascii="Times New Roman" w:hAnsi="Times New Roman"/>
        </w:rPr>
        <w:t xml:space="preserve">bjednávateľa </w:t>
      </w:r>
      <w:r w:rsidRPr="00E81E88">
        <w:rPr>
          <w:rFonts w:ascii="Times New Roman" w:hAnsi="Times New Roman"/>
        </w:rPr>
        <w:t xml:space="preserve">o výskyte </w:t>
      </w:r>
      <w:r w:rsidR="006B4B4D" w:rsidRPr="00E81E88">
        <w:rPr>
          <w:rFonts w:ascii="Times New Roman" w:hAnsi="Times New Roman"/>
        </w:rPr>
        <w:t xml:space="preserve">kybernetického bezpečnostného incidentu alebo bezpečnostnej udalosti na strane </w:t>
      </w:r>
      <w:r w:rsidR="001962B1" w:rsidRPr="00E81E88">
        <w:rPr>
          <w:rFonts w:ascii="Times New Roman" w:hAnsi="Times New Roman"/>
        </w:rPr>
        <w:t>Poskytovateľa</w:t>
      </w:r>
      <w:r w:rsidR="000A44BE" w:rsidRPr="00E81E88">
        <w:rPr>
          <w:rFonts w:ascii="Times New Roman" w:hAnsi="Times New Roman"/>
        </w:rPr>
        <w:t>, ako aj o</w:t>
      </w:r>
      <w:r w:rsidR="003D69E3" w:rsidRPr="00E81E88">
        <w:rPr>
          <w:rFonts w:ascii="Times New Roman" w:hAnsi="Times New Roman"/>
        </w:rPr>
        <w:t> </w:t>
      </w:r>
      <w:r w:rsidR="006B4B4D" w:rsidRPr="00E81E88">
        <w:rPr>
          <w:rFonts w:ascii="Times New Roman" w:hAnsi="Times New Roman"/>
        </w:rPr>
        <w:t>všetkých skutočnostiach</w:t>
      </w:r>
      <w:r w:rsidR="000A44BE" w:rsidRPr="00E81E88">
        <w:rPr>
          <w:rFonts w:ascii="Times New Roman" w:hAnsi="Times New Roman"/>
        </w:rPr>
        <w:t xml:space="preserve">, ktoré môžu mať </w:t>
      </w:r>
      <w:r w:rsidR="006B4B4D" w:rsidRPr="00E81E88">
        <w:rPr>
          <w:rFonts w:ascii="Times New Roman" w:hAnsi="Times New Roman"/>
        </w:rPr>
        <w:t>vplyv na zabezpečenie kybernetickej bezpečnosti;</w:t>
      </w:r>
    </w:p>
    <w:p w14:paraId="08DA0EEB" w14:textId="6E57EE05" w:rsidR="006B4B4D" w:rsidRPr="00E81E88" w:rsidRDefault="006B4B4D" w:rsidP="00567AEC">
      <w:pPr>
        <w:numPr>
          <w:ilvl w:val="2"/>
          <w:numId w:val="8"/>
        </w:numPr>
        <w:spacing w:after="0"/>
        <w:ind w:left="851" w:hanging="425"/>
        <w:jc w:val="both"/>
        <w:rPr>
          <w:rFonts w:ascii="Times New Roman" w:hAnsi="Times New Roman"/>
        </w:rPr>
      </w:pPr>
      <w:r w:rsidRPr="00E81E88">
        <w:rPr>
          <w:rFonts w:ascii="Times New Roman" w:hAnsi="Times New Roman"/>
        </w:rPr>
        <w:lastRenderedPageBreak/>
        <w:t xml:space="preserve">riešiť kybernetický bezpečnostný incident, ktorý </w:t>
      </w:r>
      <w:r w:rsidR="005E5B9E" w:rsidRPr="00E81E88">
        <w:rPr>
          <w:rFonts w:ascii="Times New Roman" w:hAnsi="Times New Roman"/>
        </w:rPr>
        <w:t>mô</w:t>
      </w:r>
      <w:r w:rsidR="0024019D" w:rsidRPr="00E81E88">
        <w:rPr>
          <w:rFonts w:ascii="Times New Roman" w:hAnsi="Times New Roman"/>
        </w:rPr>
        <w:t xml:space="preserve">že </w:t>
      </w:r>
      <w:r w:rsidRPr="00E81E88">
        <w:rPr>
          <w:rFonts w:ascii="Times New Roman" w:hAnsi="Times New Roman"/>
        </w:rPr>
        <w:t xml:space="preserve">mať vplyv na dostupnosť </w:t>
      </w:r>
      <w:r w:rsidR="008B725E" w:rsidRPr="00E81E88">
        <w:rPr>
          <w:rFonts w:ascii="Times New Roman" w:hAnsi="Times New Roman"/>
        </w:rPr>
        <w:t xml:space="preserve">poskytovaných Služieb </w:t>
      </w:r>
      <w:r w:rsidRPr="00E81E88">
        <w:rPr>
          <w:rFonts w:ascii="Times New Roman" w:hAnsi="Times New Roman"/>
        </w:rPr>
        <w:t>alebo na integritu a dôvernosť spracúvaných informácií a údajov;</w:t>
      </w:r>
    </w:p>
    <w:p w14:paraId="17072C78" w14:textId="0A139E45" w:rsidR="00CD5F5E" w:rsidRPr="00E81E88" w:rsidRDefault="006B4B4D" w:rsidP="00567AEC">
      <w:pPr>
        <w:numPr>
          <w:ilvl w:val="2"/>
          <w:numId w:val="8"/>
        </w:numPr>
        <w:spacing w:after="0"/>
        <w:ind w:left="851" w:hanging="425"/>
        <w:jc w:val="both"/>
        <w:rPr>
          <w:rFonts w:ascii="Times New Roman" w:hAnsi="Times New Roman"/>
        </w:rPr>
      </w:pPr>
      <w:r w:rsidRPr="00E81E88">
        <w:rPr>
          <w:rFonts w:ascii="Times New Roman" w:hAnsi="Times New Roman"/>
        </w:rPr>
        <w:t xml:space="preserve">poskytnúť </w:t>
      </w:r>
      <w:r w:rsidR="00091473" w:rsidRPr="00E81E88">
        <w:rPr>
          <w:rFonts w:ascii="Times New Roman" w:hAnsi="Times New Roman"/>
        </w:rPr>
        <w:t xml:space="preserve">Objednávateľovi </w:t>
      </w:r>
      <w:r w:rsidR="00365820" w:rsidRPr="00E81E88">
        <w:rPr>
          <w:rFonts w:ascii="Times New Roman" w:hAnsi="Times New Roman"/>
        </w:rPr>
        <w:t xml:space="preserve">súčinnosť </w:t>
      </w:r>
      <w:r w:rsidRPr="00E81E88">
        <w:rPr>
          <w:rFonts w:ascii="Times New Roman" w:hAnsi="Times New Roman"/>
        </w:rPr>
        <w:t xml:space="preserve">pri riešení kybernetického bezpečnostného incidentu na strane </w:t>
      </w:r>
      <w:r w:rsidR="009A208D" w:rsidRPr="00E81E88">
        <w:rPr>
          <w:rFonts w:ascii="Times New Roman" w:hAnsi="Times New Roman"/>
        </w:rPr>
        <w:t xml:space="preserve">Objednávateľa, ak tento incident súvisí </w:t>
      </w:r>
      <w:r w:rsidRPr="00E81E88">
        <w:rPr>
          <w:rFonts w:ascii="Times New Roman" w:hAnsi="Times New Roman"/>
        </w:rPr>
        <w:t xml:space="preserve">s predmetom tejto </w:t>
      </w:r>
      <w:r w:rsidR="00974A20" w:rsidRPr="00E81E88">
        <w:rPr>
          <w:rFonts w:ascii="Times New Roman" w:hAnsi="Times New Roman"/>
        </w:rPr>
        <w:t>D</w:t>
      </w:r>
      <w:r w:rsidRPr="00E81E88">
        <w:rPr>
          <w:rFonts w:ascii="Times New Roman" w:hAnsi="Times New Roman"/>
        </w:rPr>
        <w:t>ohody;</w:t>
      </w:r>
    </w:p>
    <w:p w14:paraId="7B9FA232" w14:textId="3EBF370B" w:rsidR="006B4B4D" w:rsidRPr="00E81E88" w:rsidRDefault="00D272A8" w:rsidP="00567AEC">
      <w:pPr>
        <w:numPr>
          <w:ilvl w:val="2"/>
          <w:numId w:val="8"/>
        </w:numPr>
        <w:spacing w:after="0"/>
        <w:ind w:left="851" w:hanging="425"/>
        <w:jc w:val="both"/>
        <w:rPr>
          <w:rFonts w:ascii="Times New Roman" w:hAnsi="Times New Roman"/>
        </w:rPr>
      </w:pPr>
      <w:r w:rsidRPr="00E81E88">
        <w:rPr>
          <w:rFonts w:ascii="Times New Roman" w:hAnsi="Times New Roman"/>
        </w:rPr>
        <w:t xml:space="preserve">umožniť </w:t>
      </w:r>
      <w:r w:rsidR="00EE4F2E" w:rsidRPr="00E81E88">
        <w:rPr>
          <w:rFonts w:ascii="Times New Roman" w:hAnsi="Times New Roman"/>
        </w:rPr>
        <w:t>Objednávateľovi</w:t>
      </w:r>
      <w:r w:rsidR="006B4B4D" w:rsidRPr="00E81E88">
        <w:rPr>
          <w:rFonts w:ascii="Times New Roman" w:hAnsi="Times New Roman"/>
        </w:rPr>
        <w:t xml:space="preserve"> vykonať kontrolu dodržiavania bezpečnostných opatrení</w:t>
      </w:r>
      <w:r w:rsidRPr="00E81E88">
        <w:rPr>
          <w:rFonts w:ascii="Times New Roman" w:hAnsi="Times New Roman"/>
        </w:rPr>
        <w:t>, a to najviac</w:t>
      </w:r>
      <w:r w:rsidR="006B4B4D" w:rsidRPr="00E81E88">
        <w:rPr>
          <w:rFonts w:ascii="Times New Roman" w:hAnsi="Times New Roman"/>
        </w:rPr>
        <w:t xml:space="preserve"> dvakrát ročne</w:t>
      </w:r>
      <w:r w:rsidR="00694206" w:rsidRPr="00E81E88">
        <w:rPr>
          <w:rFonts w:ascii="Times New Roman" w:hAnsi="Times New Roman"/>
        </w:rPr>
        <w:t>;</w:t>
      </w:r>
    </w:p>
    <w:p w14:paraId="57719B22" w14:textId="4F775698" w:rsidR="00EC24CD" w:rsidRPr="00E81E88" w:rsidRDefault="006B4B4D" w:rsidP="00567AEC">
      <w:pPr>
        <w:numPr>
          <w:ilvl w:val="2"/>
          <w:numId w:val="8"/>
        </w:numPr>
        <w:spacing w:after="0"/>
        <w:ind w:left="851" w:hanging="425"/>
        <w:jc w:val="both"/>
        <w:rPr>
          <w:rFonts w:ascii="Times New Roman" w:hAnsi="Times New Roman"/>
        </w:rPr>
      </w:pPr>
      <w:r w:rsidRPr="00E81E88">
        <w:rPr>
          <w:rFonts w:ascii="Times New Roman" w:hAnsi="Times New Roman"/>
        </w:rPr>
        <w:t xml:space="preserve">zabezpečiť </w:t>
      </w:r>
      <w:r w:rsidR="00220AE2" w:rsidRPr="00E81E88">
        <w:rPr>
          <w:rFonts w:ascii="Times New Roman" w:hAnsi="Times New Roman"/>
        </w:rPr>
        <w:t>pre Objednávateľa mesačnú dostupnosť portálu najmenej vo výške 98 % (SLA)</w:t>
      </w:r>
      <w:r w:rsidRPr="00E81E88">
        <w:rPr>
          <w:rFonts w:ascii="Times New Roman" w:hAnsi="Times New Roman"/>
        </w:rPr>
        <w:t xml:space="preserve">, </w:t>
      </w:r>
      <w:r w:rsidR="00A808B8" w:rsidRPr="00E81E88">
        <w:rPr>
          <w:rFonts w:ascii="Times New Roman" w:hAnsi="Times New Roman"/>
        </w:rPr>
        <w:t>pričom pri neplánovaných výpadkoch, ktoré nie je možné predvídať a vopred oznámiť Objednávateľovi, nesmie celková doba nedostupnosti portálu presiahnuť 14 hodín a 29 minút za kalendárny mesiac;</w:t>
      </w:r>
    </w:p>
    <w:p w14:paraId="7FC919EF" w14:textId="0056EF29" w:rsidR="00ED0EBA" w:rsidRPr="00E81E88" w:rsidRDefault="008E77B0" w:rsidP="0041711F">
      <w:pPr>
        <w:numPr>
          <w:ilvl w:val="2"/>
          <w:numId w:val="8"/>
        </w:numPr>
        <w:ind w:left="851" w:hanging="425"/>
        <w:jc w:val="both"/>
        <w:rPr>
          <w:rFonts w:ascii="Times New Roman" w:hAnsi="Times New Roman"/>
        </w:rPr>
      </w:pPr>
      <w:r w:rsidRPr="00E81E88">
        <w:rPr>
          <w:rFonts w:ascii="Times New Roman" w:hAnsi="Times New Roman"/>
        </w:rPr>
        <w:t>zabezpečiť, aby plánované odstávky portálu, ktoré je možné predvídať a vopred oznámiť Objednávateľovi, najmä z dôvodu pravidelnej údržby zo strany Poskytovateľa (ďalej len „odstávka“), boli vykonávané najviac 1 až 2-krát mesačne, prednostne po 21.00 hod., a aby trvanie jednotlivej odstávky nepresiahlo 4 hodiny, ak to okolnosti umožňujú; Poskytovateľ je zároveň povinný oznámiť Objednávateľovi odstávku najmenej 2 pracovné dni vopred.</w:t>
      </w:r>
    </w:p>
    <w:p w14:paraId="3795E618" w14:textId="67767C8A" w:rsidR="006B4B4D" w:rsidRPr="00E81E88" w:rsidRDefault="006B4B4D" w:rsidP="0041711F">
      <w:pPr>
        <w:numPr>
          <w:ilvl w:val="0"/>
          <w:numId w:val="12"/>
        </w:numPr>
        <w:ind w:left="426" w:hanging="426"/>
        <w:jc w:val="both"/>
        <w:rPr>
          <w:rFonts w:ascii="Times New Roman" w:hAnsi="Times New Roman"/>
        </w:rPr>
      </w:pPr>
      <w:r w:rsidRPr="00E81E88">
        <w:rPr>
          <w:rFonts w:ascii="Times New Roman" w:hAnsi="Times New Roman"/>
        </w:rPr>
        <w:t>O</w:t>
      </w:r>
      <w:r w:rsidR="00256D20" w:rsidRPr="00E81E88">
        <w:rPr>
          <w:rFonts w:ascii="Times New Roman" w:hAnsi="Times New Roman"/>
        </w:rPr>
        <w:t>bjednávateľ</w:t>
      </w:r>
      <w:r w:rsidRPr="00E81E88">
        <w:rPr>
          <w:rFonts w:ascii="Times New Roman" w:hAnsi="Times New Roman"/>
        </w:rPr>
        <w:t xml:space="preserve"> sa zaväzuje:</w:t>
      </w:r>
    </w:p>
    <w:p w14:paraId="4E90D98E" w14:textId="12E7BF50" w:rsidR="00F31E1D" w:rsidRPr="00E81E88" w:rsidRDefault="006B4B4D" w:rsidP="00567AEC">
      <w:pPr>
        <w:numPr>
          <w:ilvl w:val="2"/>
          <w:numId w:val="18"/>
        </w:numPr>
        <w:spacing w:after="0"/>
        <w:ind w:left="851" w:hanging="425"/>
        <w:jc w:val="both"/>
        <w:rPr>
          <w:rFonts w:ascii="Times New Roman" w:hAnsi="Times New Roman"/>
        </w:rPr>
      </w:pPr>
      <w:r w:rsidRPr="00E81E88">
        <w:rPr>
          <w:rFonts w:ascii="Times New Roman" w:hAnsi="Times New Roman"/>
        </w:rPr>
        <w:t xml:space="preserve">informovať </w:t>
      </w:r>
      <w:r w:rsidR="005706FD" w:rsidRPr="00E81E88">
        <w:rPr>
          <w:rFonts w:ascii="Times New Roman" w:hAnsi="Times New Roman"/>
        </w:rPr>
        <w:t>Poskytovateľa</w:t>
      </w:r>
      <w:r w:rsidRPr="00E81E88">
        <w:rPr>
          <w:rFonts w:ascii="Times New Roman" w:hAnsi="Times New Roman"/>
        </w:rPr>
        <w:t xml:space="preserve"> o kybernetických bezpečnostných incidentoch a bezpečnostných udalostiach súvisiacich s predmetom tejto </w:t>
      </w:r>
      <w:r w:rsidR="005706FD" w:rsidRPr="00E81E88">
        <w:rPr>
          <w:rFonts w:ascii="Times New Roman" w:hAnsi="Times New Roman"/>
        </w:rPr>
        <w:t>D</w:t>
      </w:r>
      <w:r w:rsidRPr="00E81E88">
        <w:rPr>
          <w:rFonts w:ascii="Times New Roman" w:hAnsi="Times New Roman"/>
        </w:rPr>
        <w:t>ohody;</w:t>
      </w:r>
    </w:p>
    <w:p w14:paraId="0A1C5B2B" w14:textId="5A1ED018" w:rsidR="00390DD8" w:rsidRPr="00E81E88" w:rsidRDefault="006B4B4D" w:rsidP="0041711F">
      <w:pPr>
        <w:numPr>
          <w:ilvl w:val="2"/>
          <w:numId w:val="18"/>
        </w:numPr>
        <w:ind w:left="850" w:hanging="425"/>
        <w:jc w:val="both"/>
        <w:rPr>
          <w:rFonts w:ascii="Times New Roman" w:hAnsi="Times New Roman"/>
        </w:rPr>
      </w:pPr>
      <w:r w:rsidRPr="00E81E88">
        <w:rPr>
          <w:rFonts w:ascii="Times New Roman" w:hAnsi="Times New Roman"/>
        </w:rPr>
        <w:t xml:space="preserve">písomne oznámiť </w:t>
      </w:r>
      <w:r w:rsidR="005706FD" w:rsidRPr="00E81E88">
        <w:rPr>
          <w:rFonts w:ascii="Times New Roman" w:hAnsi="Times New Roman"/>
        </w:rPr>
        <w:t>Poskytovateľovi</w:t>
      </w:r>
      <w:r w:rsidR="005706FD" w:rsidRPr="00E81E88" w:rsidDel="005706FD">
        <w:rPr>
          <w:rFonts w:ascii="Times New Roman" w:hAnsi="Times New Roman"/>
        </w:rPr>
        <w:t xml:space="preserve"> </w:t>
      </w:r>
      <w:r w:rsidRPr="00E81E88">
        <w:rPr>
          <w:rFonts w:ascii="Times New Roman" w:hAnsi="Times New Roman"/>
        </w:rPr>
        <w:t xml:space="preserve">zámer vykonať kontrolu dodržiavania bezpečnostných opatrení </w:t>
      </w:r>
      <w:r w:rsidR="005025E2" w:rsidRPr="00E81E88">
        <w:rPr>
          <w:rFonts w:ascii="Times New Roman" w:hAnsi="Times New Roman"/>
        </w:rPr>
        <w:t xml:space="preserve">najmenej </w:t>
      </w:r>
      <w:r w:rsidRPr="00E81E88">
        <w:rPr>
          <w:rFonts w:ascii="Times New Roman" w:hAnsi="Times New Roman"/>
        </w:rPr>
        <w:t>7 kalendárnych dní vopred.</w:t>
      </w:r>
    </w:p>
    <w:p w14:paraId="44D38F61" w14:textId="77777777" w:rsidR="00785189" w:rsidRPr="00E81E88" w:rsidRDefault="00785189" w:rsidP="00567AEC">
      <w:pPr>
        <w:spacing w:after="0"/>
        <w:jc w:val="both"/>
        <w:rPr>
          <w:rFonts w:ascii="Times New Roman" w:hAnsi="Times New Roman"/>
        </w:rPr>
      </w:pPr>
    </w:p>
    <w:p w14:paraId="0732D608" w14:textId="7C16585A" w:rsidR="00785189" w:rsidRPr="003F6FFE" w:rsidRDefault="00785189" w:rsidP="00567AEC">
      <w:pPr>
        <w:pStyle w:val="Nadpis1"/>
        <w:spacing w:before="0" w:line="259" w:lineRule="auto"/>
        <w:rPr>
          <w:rFonts w:ascii="Times New Roman" w:hAnsi="Times New Roman" w:cs="Times New Roman"/>
          <w:sz w:val="22"/>
          <w:szCs w:val="22"/>
        </w:rPr>
      </w:pPr>
      <w:r w:rsidRPr="003F6FFE">
        <w:rPr>
          <w:rFonts w:ascii="Times New Roman" w:hAnsi="Times New Roman" w:cs="Times New Roman"/>
          <w:sz w:val="22"/>
          <w:szCs w:val="22"/>
        </w:rPr>
        <w:t>Článok VI</w:t>
      </w:r>
      <w:r w:rsidR="008842E4" w:rsidRPr="003F6FFE">
        <w:rPr>
          <w:rFonts w:ascii="Times New Roman" w:hAnsi="Times New Roman" w:cs="Times New Roman"/>
          <w:sz w:val="22"/>
          <w:szCs w:val="22"/>
        </w:rPr>
        <w:t>II</w:t>
      </w:r>
      <w:r w:rsidRPr="003F6FFE">
        <w:rPr>
          <w:rFonts w:ascii="Times New Roman" w:hAnsi="Times New Roman" w:cs="Times New Roman"/>
          <w:sz w:val="22"/>
          <w:szCs w:val="22"/>
        </w:rPr>
        <w:t>.</w:t>
      </w:r>
      <w:r w:rsidRPr="003F6FFE">
        <w:rPr>
          <w:rFonts w:ascii="Times New Roman" w:hAnsi="Times New Roman" w:cs="Times New Roman"/>
          <w:sz w:val="22"/>
          <w:szCs w:val="22"/>
        </w:rPr>
        <w:br/>
        <w:t>Doručovanie</w:t>
      </w:r>
    </w:p>
    <w:p w14:paraId="4449AD4C" w14:textId="3E823A59" w:rsidR="00785189" w:rsidRPr="003F6FFE" w:rsidRDefault="00785189" w:rsidP="00567AEC">
      <w:pPr>
        <w:spacing w:after="0"/>
        <w:rPr>
          <w:rFonts w:ascii="Times New Roman" w:hAnsi="Times New Roman"/>
        </w:rPr>
      </w:pPr>
    </w:p>
    <w:p w14:paraId="598A25E2" w14:textId="77777777" w:rsidR="00785189" w:rsidRPr="003F6FFE" w:rsidRDefault="00785189" w:rsidP="00567AEC">
      <w:pPr>
        <w:numPr>
          <w:ilvl w:val="0"/>
          <w:numId w:val="3"/>
        </w:numPr>
        <w:ind w:left="426" w:hanging="426"/>
        <w:jc w:val="both"/>
        <w:rPr>
          <w:rFonts w:ascii="Times New Roman" w:hAnsi="Times New Roman"/>
        </w:rPr>
      </w:pPr>
      <w:r w:rsidRPr="003F6FFE">
        <w:rPr>
          <w:rFonts w:ascii="Times New Roman" w:hAnsi="Times New Roman"/>
        </w:rPr>
        <w:t>Pokiaľ v</w:t>
      </w:r>
      <w:r w:rsidRPr="003F6FFE">
        <w:rPr>
          <w:rFonts w:ascii="Times New Roman" w:eastAsia="Arial" w:hAnsi="Times New Roman"/>
        </w:rPr>
        <w:t> </w:t>
      </w:r>
      <w:r w:rsidRPr="003F6FFE">
        <w:rPr>
          <w:rFonts w:ascii="Times New Roman" w:hAnsi="Times New Roman"/>
        </w:rPr>
        <w:t>Dohode nie je uvedené inak, všetky oznámenia alebo</w:t>
      </w:r>
      <w:r w:rsidRPr="003F6FFE">
        <w:rPr>
          <w:rFonts w:ascii="Times New Roman" w:eastAsia="Arial" w:hAnsi="Times New Roman"/>
        </w:rPr>
        <w:t xml:space="preserve"> </w:t>
      </w:r>
      <w:r w:rsidRPr="003F6FFE">
        <w:rPr>
          <w:rFonts w:ascii="Times New Roman" w:hAnsi="Times New Roman"/>
        </w:rPr>
        <w:t>listiny Zmluvných strán v</w:t>
      </w:r>
      <w:r w:rsidRPr="003F6FFE">
        <w:rPr>
          <w:rFonts w:ascii="Times New Roman" w:eastAsia="Arial" w:hAnsi="Times New Roman"/>
        </w:rPr>
        <w:t> </w:t>
      </w:r>
      <w:r w:rsidRPr="003F6FFE">
        <w:rPr>
          <w:rFonts w:ascii="Times New Roman" w:hAnsi="Times New Roman"/>
        </w:rPr>
        <w:t>súvislosti s Dohodou budú doručované v</w:t>
      </w:r>
      <w:r w:rsidRPr="003F6FFE">
        <w:rPr>
          <w:rFonts w:ascii="Times New Roman" w:eastAsia="Arial" w:hAnsi="Times New Roman"/>
        </w:rPr>
        <w:t> </w:t>
      </w:r>
      <w:r w:rsidRPr="003F6FFE">
        <w:rPr>
          <w:rFonts w:ascii="Times New Roman" w:hAnsi="Times New Roman"/>
        </w:rPr>
        <w:t>písomnej forme, a</w:t>
      </w:r>
      <w:r w:rsidRPr="003F6FFE">
        <w:rPr>
          <w:rFonts w:ascii="Times New Roman" w:eastAsia="Arial" w:hAnsi="Times New Roman"/>
        </w:rPr>
        <w:t> </w:t>
      </w:r>
      <w:r w:rsidRPr="003F6FFE">
        <w:rPr>
          <w:rFonts w:ascii="Times New Roman" w:hAnsi="Times New Roman"/>
        </w:rPr>
        <w:t>to poštou alebo elektronicky.</w:t>
      </w:r>
      <w:r w:rsidRPr="003F6FFE">
        <w:rPr>
          <w:rFonts w:ascii="Times New Roman" w:eastAsia="Arial" w:hAnsi="Times New Roman"/>
        </w:rPr>
        <w:t xml:space="preserve"> </w:t>
      </w:r>
    </w:p>
    <w:p w14:paraId="23DC30CF" w14:textId="77777777" w:rsidR="00785189" w:rsidRPr="003F6FFE" w:rsidRDefault="00785189" w:rsidP="00567AEC">
      <w:pPr>
        <w:numPr>
          <w:ilvl w:val="0"/>
          <w:numId w:val="3"/>
        </w:numPr>
        <w:ind w:left="426" w:hanging="426"/>
        <w:jc w:val="both"/>
        <w:rPr>
          <w:rFonts w:ascii="Times New Roman" w:hAnsi="Times New Roman"/>
        </w:rPr>
      </w:pPr>
      <w:r w:rsidRPr="003F6FFE">
        <w:rPr>
          <w:rFonts w:ascii="Times New Roman" w:hAnsi="Times New Roman"/>
        </w:rPr>
        <w:t>Všetky oznámenia a</w:t>
      </w:r>
      <w:r w:rsidRPr="003F6FFE">
        <w:rPr>
          <w:rFonts w:ascii="Times New Roman" w:eastAsia="Arial" w:hAnsi="Times New Roman"/>
        </w:rPr>
        <w:t xml:space="preserve"> </w:t>
      </w:r>
      <w:r w:rsidRPr="003F6FFE">
        <w:rPr>
          <w:rFonts w:ascii="Times New Roman" w:hAnsi="Times New Roman"/>
        </w:rPr>
        <w:t>listiny týkajúce sa podstaty Dohody, jej zmien a</w:t>
      </w:r>
      <w:r w:rsidRPr="003F6FFE">
        <w:rPr>
          <w:rFonts w:ascii="Times New Roman" w:eastAsia="Arial" w:hAnsi="Times New Roman"/>
        </w:rPr>
        <w:t xml:space="preserve"> dodatkov </w:t>
      </w:r>
      <w:r w:rsidRPr="003F6FFE">
        <w:rPr>
          <w:rFonts w:ascii="Times New Roman" w:hAnsi="Times New Roman"/>
        </w:rPr>
        <w:t>alebo majúce vplyv na zmenu Dohody budú Zmluvnými stranami doručované poštou.</w:t>
      </w:r>
    </w:p>
    <w:p w14:paraId="514949A5" w14:textId="764646EA" w:rsidR="00785189" w:rsidRPr="003F6FFE" w:rsidRDefault="00785189" w:rsidP="00567AEC">
      <w:pPr>
        <w:numPr>
          <w:ilvl w:val="0"/>
          <w:numId w:val="3"/>
        </w:numPr>
        <w:ind w:left="426" w:hanging="426"/>
        <w:jc w:val="both"/>
        <w:rPr>
          <w:rFonts w:ascii="Times New Roman" w:hAnsi="Times New Roman"/>
        </w:rPr>
      </w:pPr>
      <w:r w:rsidRPr="003F6FFE">
        <w:rPr>
          <w:rFonts w:ascii="Times New Roman" w:hAnsi="Times New Roman"/>
        </w:rPr>
        <w:t xml:space="preserve">Pri doručovaní poštou je odosielajúca Zmluvná strana povinná odoslať zásielku na adresu sídla (miesta podnikania) prijímajúcej Zmluvnej </w:t>
      </w:r>
      <w:r w:rsidRPr="003F6FFE">
        <w:rPr>
          <w:rFonts w:ascii="Times New Roman" w:eastAsia="Arial" w:hAnsi="Times New Roman"/>
        </w:rPr>
        <w:t xml:space="preserve">strany </w:t>
      </w:r>
      <w:r w:rsidRPr="003F6FFE">
        <w:rPr>
          <w:rFonts w:ascii="Times New Roman" w:hAnsi="Times New Roman"/>
        </w:rPr>
        <w:t>uvedenú v</w:t>
      </w:r>
      <w:r w:rsidRPr="003F6FFE">
        <w:rPr>
          <w:rFonts w:ascii="Times New Roman" w:eastAsia="Arial" w:hAnsi="Times New Roman"/>
        </w:rPr>
        <w:t xml:space="preserve"> </w:t>
      </w:r>
      <w:r w:rsidRPr="003F6FFE">
        <w:rPr>
          <w:rFonts w:ascii="Times New Roman" w:hAnsi="Times New Roman"/>
        </w:rPr>
        <w:t>záhlaví Dohody</w:t>
      </w:r>
      <w:r w:rsidRPr="003F6FFE">
        <w:rPr>
          <w:rFonts w:ascii="Times New Roman" w:eastAsia="Arial" w:hAnsi="Times New Roman"/>
        </w:rPr>
        <w:t xml:space="preserve"> </w:t>
      </w:r>
      <w:r w:rsidRPr="003F6FFE">
        <w:rPr>
          <w:rFonts w:ascii="Times New Roman" w:hAnsi="Times New Roman"/>
        </w:rPr>
        <w:t xml:space="preserve">ako doporučený list. </w:t>
      </w:r>
      <w:r w:rsidRPr="003F6FFE">
        <w:rPr>
          <w:rFonts w:ascii="Times New Roman" w:hAnsi="Times New Roman"/>
          <w:bCs/>
        </w:rPr>
        <w:t>Za doručenú sa považuje každá listová zásielka, ktorá: a) bola adresátom prevzatá, dňom jej prevzatia, b) ak prevzatie bolo adresátom odmietnuté, dňom, kedy bolo prevzatie odmietnuté, c) dňom, kedy sa zásielka vráti odosielateľovi z dôvodu, že adresát neprevzal zásielku v odbernej lehote, d) dňom, kedy sa zásielka vráti odosielateľovi z dôvodu „adresát neznámy“, ak bola odosielaná na adresu adresáta podľa Dohody alebo na inú, Zmluvnou stranou oznámenú adresu. Ak to bude možné alebo vzhľadom na situáciu potrebné, doručovanie písomností sa môže realizovať aj elektronicky do elektronickej schránky adresáta.</w:t>
      </w:r>
    </w:p>
    <w:p w14:paraId="039B0D9F" w14:textId="77777777" w:rsidR="00785189" w:rsidRPr="003F6FFE" w:rsidRDefault="00785189" w:rsidP="00567AEC">
      <w:pPr>
        <w:numPr>
          <w:ilvl w:val="0"/>
          <w:numId w:val="3"/>
        </w:numPr>
        <w:ind w:left="426" w:hanging="426"/>
        <w:jc w:val="both"/>
        <w:rPr>
          <w:rFonts w:ascii="Times New Roman" w:hAnsi="Times New Roman"/>
        </w:rPr>
      </w:pPr>
      <w:r w:rsidRPr="003F6FFE">
        <w:rPr>
          <w:rFonts w:ascii="Times New Roman" w:hAnsi="Times New Roman"/>
        </w:rPr>
        <w:t>Ak nie je v tejto Dohode uvedené inak, písomnosť doručovaná elektronicky na e</w:t>
      </w:r>
      <w:r w:rsidRPr="003F6FFE">
        <w:rPr>
          <w:rFonts w:ascii="Times New Roman" w:eastAsia="Arial" w:hAnsi="Times New Roman"/>
        </w:rPr>
        <w:t>-</w:t>
      </w:r>
      <w:r w:rsidRPr="003F6FFE">
        <w:rPr>
          <w:rFonts w:ascii="Times New Roman" w:hAnsi="Times New Roman"/>
        </w:rPr>
        <w:t>mailovú adresu sa považuje za doručenú:</w:t>
      </w:r>
      <w:r w:rsidRPr="003F6FFE">
        <w:rPr>
          <w:rFonts w:ascii="Times New Roman" w:eastAsia="Arial" w:hAnsi="Times New Roman"/>
        </w:rPr>
        <w:t xml:space="preserve"> a) okamihom prevzatia v </w:t>
      </w:r>
      <w:r w:rsidRPr="003F6FFE">
        <w:rPr>
          <w:rFonts w:ascii="Times New Roman" w:hAnsi="Times New Roman"/>
        </w:rPr>
        <w:t>prípade, že prevzatie druhá strana potvrdí, alebo b) nasledujúci pracovný deň po jej odoslaní, ak druhá strana prevzatie písomnosti nepotvrdila.</w:t>
      </w:r>
    </w:p>
    <w:p w14:paraId="6E663598" w14:textId="77777777" w:rsidR="00785189" w:rsidRPr="003F6FFE" w:rsidRDefault="00785189" w:rsidP="00567AEC">
      <w:pPr>
        <w:numPr>
          <w:ilvl w:val="0"/>
          <w:numId w:val="3"/>
        </w:numPr>
        <w:ind w:left="426" w:hanging="426"/>
        <w:jc w:val="both"/>
        <w:rPr>
          <w:rFonts w:ascii="Times New Roman" w:hAnsi="Times New Roman"/>
        </w:rPr>
      </w:pPr>
      <w:r w:rsidRPr="003F6FFE">
        <w:rPr>
          <w:rFonts w:ascii="Times New Roman" w:hAnsi="Times New Roman"/>
        </w:rPr>
        <w:t>V prípade zmeny adresy (poštovej alebo e-mailovej) určenej na doručovanie písomností podľa Dohody sa dotknutá Zmluvná strana zaväzuje o tejto zmene bezodkladne, najneskôr však do piatich (5) dní písomne informovať druhú Zmluvnú stranu; v takomto prípade je pre doručovanie rozhodujúca nová adresa, riadne oznámená druhej Zmluvnej strane.</w:t>
      </w:r>
    </w:p>
    <w:p w14:paraId="26F4DC82" w14:textId="77777777" w:rsidR="00785189" w:rsidRPr="00F8246E" w:rsidRDefault="00785189" w:rsidP="00567AEC">
      <w:pPr>
        <w:spacing w:after="0"/>
        <w:rPr>
          <w:rFonts w:ascii="Times New Roman" w:hAnsi="Times New Roman"/>
        </w:rPr>
      </w:pPr>
    </w:p>
    <w:p w14:paraId="1ABC1C0E" w14:textId="604289BB" w:rsidR="00785189" w:rsidRPr="00F8246E" w:rsidRDefault="00785189" w:rsidP="00567AEC">
      <w:pPr>
        <w:pStyle w:val="Nadpis1"/>
        <w:keepLines w:val="0"/>
        <w:spacing w:before="0" w:line="259" w:lineRule="auto"/>
        <w:rPr>
          <w:rFonts w:ascii="Times New Roman" w:hAnsi="Times New Roman"/>
        </w:rPr>
      </w:pPr>
      <w:r w:rsidRPr="00F8246E">
        <w:rPr>
          <w:rFonts w:ascii="Times New Roman" w:hAnsi="Times New Roman" w:cs="Times New Roman"/>
          <w:sz w:val="22"/>
          <w:szCs w:val="22"/>
        </w:rPr>
        <w:lastRenderedPageBreak/>
        <w:t>Článok I</w:t>
      </w:r>
      <w:r w:rsidR="00FA118B" w:rsidRPr="00F8246E">
        <w:rPr>
          <w:rFonts w:ascii="Times New Roman" w:hAnsi="Times New Roman" w:cs="Times New Roman"/>
          <w:sz w:val="22"/>
          <w:szCs w:val="22"/>
        </w:rPr>
        <w:t>X</w:t>
      </w:r>
      <w:r w:rsidRPr="00F8246E">
        <w:rPr>
          <w:rFonts w:ascii="Times New Roman" w:hAnsi="Times New Roman" w:cs="Times New Roman"/>
          <w:sz w:val="22"/>
          <w:szCs w:val="22"/>
        </w:rPr>
        <w:t>.</w:t>
      </w:r>
      <w:r w:rsidRPr="00F8246E">
        <w:rPr>
          <w:rFonts w:ascii="Times New Roman" w:hAnsi="Times New Roman" w:cs="Times New Roman"/>
          <w:sz w:val="22"/>
          <w:szCs w:val="22"/>
        </w:rPr>
        <w:br/>
        <w:t>Dôverné informácie a mlčanlivosť</w:t>
      </w:r>
    </w:p>
    <w:p w14:paraId="3D8CFABC" w14:textId="77777777" w:rsidR="00785189" w:rsidRPr="00F8246E" w:rsidRDefault="00785189" w:rsidP="00567AEC">
      <w:pPr>
        <w:keepNext/>
        <w:spacing w:after="0"/>
        <w:rPr>
          <w:rFonts w:ascii="Times New Roman" w:hAnsi="Times New Roman"/>
        </w:rPr>
      </w:pPr>
    </w:p>
    <w:p w14:paraId="647BDA3B" w14:textId="77777777" w:rsidR="00785189" w:rsidRPr="00F8246E" w:rsidRDefault="00785189" w:rsidP="00567AEC">
      <w:pPr>
        <w:numPr>
          <w:ilvl w:val="0"/>
          <w:numId w:val="2"/>
        </w:numPr>
        <w:ind w:left="426" w:hanging="426"/>
        <w:jc w:val="both"/>
        <w:rPr>
          <w:rFonts w:ascii="Times New Roman" w:hAnsi="Times New Roman"/>
        </w:rPr>
      </w:pPr>
      <w:r w:rsidRPr="00F8246E">
        <w:rPr>
          <w:rFonts w:ascii="Times New Roman" w:hAnsi="Times New Roman"/>
        </w:rPr>
        <w:t xml:space="preserve">Poskytovateľ je povinný zachovať mlčanlivosť o všetkých dôverných informáciách a skutočnostiach, o ktorých sa dozvie v súvislosti s poskytovaním Služieb, najmä nevyužiť ani nesprístupniť tretím osobám žiadne skutočnosti, informácie, poznatky, podklady alebo iné záležitosti, o ktorých bol pred vznikom, resp. počas platnosti Dohody informovaný, alebo o ktorých sa dozvedel počas plnenia Dohody. Tieto informácie je Poskytovateľ oprávnený poskytovať iba svojim zamestnancom a zmluvným partnerom v rozsahu potrebnom na poskytnutie Služieb podľa Dohody, pričom v plnej miere zodpovedá za dodržiavanie záväzku mlčanlivosti týmito osobami. </w:t>
      </w:r>
    </w:p>
    <w:p w14:paraId="7E7004C3" w14:textId="77777777" w:rsidR="00785189" w:rsidRPr="00F8246E" w:rsidRDefault="00785189" w:rsidP="00567AEC">
      <w:pPr>
        <w:numPr>
          <w:ilvl w:val="0"/>
          <w:numId w:val="2"/>
        </w:numPr>
        <w:ind w:left="426" w:hanging="426"/>
        <w:jc w:val="both"/>
        <w:rPr>
          <w:rFonts w:ascii="Times New Roman" w:hAnsi="Times New Roman"/>
          <w:b/>
        </w:rPr>
      </w:pPr>
      <w:r w:rsidRPr="00F8246E">
        <w:rPr>
          <w:rFonts w:ascii="Times New Roman" w:hAnsi="Times New Roman"/>
        </w:rPr>
        <w:t>Akékoľvek porušenie povinností zachovávať mlčanlivosť obsiahnutých v Zmluve subdodávateľmi, pridruženými osobami, partnermi a/alebo poradcami Poskytovateľa bude považované za porušenie zo strany Poskytovateľa.</w:t>
      </w:r>
    </w:p>
    <w:p w14:paraId="2A73AC4B" w14:textId="77777777" w:rsidR="00785189" w:rsidRPr="00F8246E" w:rsidRDefault="00785189" w:rsidP="00567AEC">
      <w:pPr>
        <w:numPr>
          <w:ilvl w:val="0"/>
          <w:numId w:val="2"/>
        </w:numPr>
        <w:ind w:left="426" w:hanging="426"/>
        <w:jc w:val="both"/>
        <w:rPr>
          <w:rFonts w:ascii="Times New Roman" w:hAnsi="Times New Roman"/>
          <w:b/>
        </w:rPr>
      </w:pPr>
      <w:r w:rsidRPr="00F8246E">
        <w:rPr>
          <w:rFonts w:ascii="Times New Roman" w:hAnsi="Times New Roman"/>
        </w:rPr>
        <w:t>Poskytovateľ je povinný poskytnúť Objednávateľovi všetku potrebnú súčinnosť potrebnú na odstránenie následkov neoprávnenej manipulácie s dôvernými informáciami.</w:t>
      </w:r>
    </w:p>
    <w:p w14:paraId="32A5920A" w14:textId="77777777" w:rsidR="00785189" w:rsidRPr="00F8246E" w:rsidRDefault="00785189" w:rsidP="00567AEC">
      <w:pPr>
        <w:numPr>
          <w:ilvl w:val="0"/>
          <w:numId w:val="2"/>
        </w:numPr>
        <w:ind w:left="426" w:hanging="426"/>
        <w:jc w:val="both"/>
        <w:rPr>
          <w:rFonts w:ascii="Times New Roman" w:hAnsi="Times New Roman"/>
          <w:b/>
        </w:rPr>
      </w:pPr>
      <w:r w:rsidRPr="00F8246E">
        <w:rPr>
          <w:rFonts w:ascii="Times New Roman" w:hAnsi="Times New Roman"/>
        </w:rPr>
        <w:t>Týmito ustanoveniami bude Poskytovateľ viazaný aj po skončení platnosti Dohody.</w:t>
      </w:r>
    </w:p>
    <w:p w14:paraId="14E0467A" w14:textId="77777777" w:rsidR="00785189" w:rsidRPr="00E64323" w:rsidRDefault="00785189" w:rsidP="00567AEC">
      <w:pPr>
        <w:spacing w:after="0"/>
        <w:rPr>
          <w:rFonts w:ascii="Times New Roman" w:hAnsi="Times New Roman"/>
          <w:b/>
          <w:bCs/>
        </w:rPr>
      </w:pPr>
    </w:p>
    <w:p w14:paraId="7AFC7CAD" w14:textId="37862EA5" w:rsidR="00785189" w:rsidRPr="00E64323" w:rsidRDefault="00785189" w:rsidP="00567AEC">
      <w:pPr>
        <w:pStyle w:val="Nadpis1"/>
        <w:spacing w:before="0" w:line="259" w:lineRule="auto"/>
        <w:rPr>
          <w:rFonts w:ascii="Times New Roman" w:hAnsi="Times New Roman" w:cs="Times New Roman"/>
          <w:sz w:val="22"/>
          <w:szCs w:val="22"/>
        </w:rPr>
      </w:pPr>
      <w:r w:rsidRPr="00E64323">
        <w:rPr>
          <w:rFonts w:ascii="Times New Roman" w:hAnsi="Times New Roman" w:cs="Times New Roman"/>
          <w:sz w:val="22"/>
          <w:szCs w:val="22"/>
        </w:rPr>
        <w:t xml:space="preserve">Článok </w:t>
      </w:r>
      <w:r w:rsidR="00266AE0" w:rsidRPr="00E64323">
        <w:rPr>
          <w:rFonts w:ascii="Times New Roman" w:hAnsi="Times New Roman" w:cs="Times New Roman"/>
          <w:sz w:val="22"/>
          <w:szCs w:val="22"/>
        </w:rPr>
        <w:t>X</w:t>
      </w:r>
      <w:r w:rsidRPr="00E64323">
        <w:rPr>
          <w:rFonts w:ascii="Times New Roman" w:hAnsi="Times New Roman" w:cs="Times New Roman"/>
          <w:sz w:val="22"/>
          <w:szCs w:val="22"/>
        </w:rPr>
        <w:t>.</w:t>
      </w:r>
      <w:r w:rsidRPr="00E64323">
        <w:rPr>
          <w:rFonts w:ascii="Times New Roman" w:hAnsi="Times New Roman" w:cs="Times New Roman"/>
          <w:sz w:val="22"/>
          <w:szCs w:val="22"/>
        </w:rPr>
        <w:br/>
        <w:t>Subdodávatelia a iné osoby</w:t>
      </w:r>
    </w:p>
    <w:p w14:paraId="4347E831" w14:textId="77777777" w:rsidR="00785189" w:rsidRPr="00E64323" w:rsidRDefault="00785189" w:rsidP="00567AEC">
      <w:pPr>
        <w:spacing w:after="0"/>
        <w:rPr>
          <w:rFonts w:ascii="Times New Roman" w:eastAsia="Times New Roman" w:hAnsi="Times New Roman"/>
          <w:b/>
          <w:lang w:eastAsia="sk-SK"/>
        </w:rPr>
      </w:pPr>
    </w:p>
    <w:p w14:paraId="38A376A5" w14:textId="3ED6BDDB" w:rsidR="00785189" w:rsidRPr="005B0C27" w:rsidRDefault="00785189" w:rsidP="0041711F">
      <w:pPr>
        <w:numPr>
          <w:ilvl w:val="0"/>
          <w:numId w:val="25"/>
        </w:numPr>
        <w:ind w:left="425" w:hanging="425"/>
        <w:jc w:val="both"/>
        <w:rPr>
          <w:rFonts w:ascii="Times New Roman" w:hAnsi="Times New Roman"/>
          <w:lang w:eastAsia="cs-CZ"/>
        </w:rPr>
      </w:pPr>
      <w:r w:rsidRPr="005B0C27">
        <w:rPr>
          <w:rFonts w:ascii="Times New Roman" w:hAnsi="Times New Roman"/>
          <w:lang w:eastAsia="cs-CZ"/>
        </w:rPr>
        <w:t xml:space="preserve">Objednávateľ požaduje, aby Poskytovateľ v Dohode uviedol údaje o všetkých známych subdodávateľoch a údaje o osobe oprávnenej konať za subdodávateľa v rozsahu meno a priezvisko, adresa pobytu, dátum narodenia. Zoznam subdodávateľov bude tvoriť Prílohu č. </w:t>
      </w:r>
      <w:r w:rsidR="00C4557E">
        <w:rPr>
          <w:rFonts w:ascii="Times New Roman" w:hAnsi="Times New Roman"/>
          <w:lang w:eastAsia="cs-CZ"/>
        </w:rPr>
        <w:t>7</w:t>
      </w:r>
      <w:r w:rsidR="00C4557E" w:rsidRPr="005B0C27">
        <w:rPr>
          <w:rFonts w:ascii="Times New Roman" w:hAnsi="Times New Roman"/>
          <w:lang w:eastAsia="cs-CZ"/>
        </w:rPr>
        <w:t xml:space="preserve"> </w:t>
      </w:r>
      <w:r w:rsidRPr="005B0C27">
        <w:rPr>
          <w:rFonts w:ascii="Times New Roman" w:hAnsi="Times New Roman"/>
          <w:lang w:eastAsia="cs-CZ"/>
        </w:rPr>
        <w:t>Dohody.</w:t>
      </w:r>
    </w:p>
    <w:p w14:paraId="720B5F6C" w14:textId="77777777" w:rsidR="00785189" w:rsidRPr="005E4D4F" w:rsidRDefault="00785189" w:rsidP="0041711F">
      <w:pPr>
        <w:numPr>
          <w:ilvl w:val="0"/>
          <w:numId w:val="25"/>
        </w:numPr>
        <w:ind w:left="425" w:hanging="425"/>
        <w:jc w:val="both"/>
        <w:rPr>
          <w:rFonts w:ascii="Times New Roman" w:eastAsia="Times New Roman" w:hAnsi="Times New Roman"/>
          <w:b/>
          <w:bCs/>
          <w:lang w:eastAsia="sk-SK"/>
        </w:rPr>
      </w:pPr>
      <w:r w:rsidRPr="005E4D4F">
        <w:rPr>
          <w:rFonts w:ascii="Times New Roman" w:eastAsia="Times New Roman" w:hAnsi="Times New Roman"/>
          <w:lang w:eastAsia="sk-SK"/>
        </w:rPr>
        <w:t xml:space="preserve">V prípade, ak počas trvania Dohody dôjde k ukončeniu spolupráce medzi </w:t>
      </w:r>
      <w:r w:rsidRPr="005E4D4F">
        <w:rPr>
          <w:rFonts w:ascii="Times New Roman" w:hAnsi="Times New Roman"/>
        </w:rPr>
        <w:t>Poskytovateľom</w:t>
      </w:r>
      <w:r w:rsidRPr="005E4D4F">
        <w:rPr>
          <w:rFonts w:ascii="Times New Roman" w:eastAsia="Arial" w:hAnsi="Times New Roman"/>
        </w:rPr>
        <w:t xml:space="preserve"> </w:t>
      </w:r>
      <w:r w:rsidRPr="005E4D4F">
        <w:rPr>
          <w:rFonts w:ascii="Times New Roman" w:eastAsia="Times New Roman" w:hAnsi="Times New Roman"/>
          <w:lang w:eastAsia="sk-SK"/>
        </w:rPr>
        <w:t xml:space="preserve">a jeho subdodávateľom, je </w:t>
      </w:r>
      <w:r w:rsidRPr="005E4D4F">
        <w:rPr>
          <w:rFonts w:ascii="Times New Roman" w:hAnsi="Times New Roman"/>
        </w:rPr>
        <w:t>Poskytovateľ</w:t>
      </w:r>
      <w:r w:rsidRPr="005E4D4F">
        <w:rPr>
          <w:rFonts w:ascii="Times New Roman" w:eastAsia="Arial" w:hAnsi="Times New Roman"/>
        </w:rPr>
        <w:t xml:space="preserve"> </w:t>
      </w:r>
      <w:r w:rsidRPr="005E4D4F">
        <w:rPr>
          <w:rFonts w:ascii="Times New Roman" w:eastAsia="Times New Roman" w:hAnsi="Times New Roman"/>
          <w:lang w:eastAsia="sk-SK"/>
        </w:rPr>
        <w:t xml:space="preserve">povinný o tejto skutočnosti bezodkladne informovať Objednávateľa. Subdodávateľ môže byť nahradený len s predchádzajúcim písomným súhlasom Objednávateľa. Pred zmenou subdodávateľa predloží </w:t>
      </w:r>
      <w:r w:rsidRPr="005E4D4F">
        <w:rPr>
          <w:rFonts w:ascii="Times New Roman" w:hAnsi="Times New Roman"/>
        </w:rPr>
        <w:t>Poskytovateľ</w:t>
      </w:r>
      <w:r w:rsidRPr="005E4D4F">
        <w:rPr>
          <w:rFonts w:ascii="Times New Roman" w:eastAsia="Arial" w:hAnsi="Times New Roman"/>
        </w:rPr>
        <w:t xml:space="preserve"> </w:t>
      </w:r>
      <w:r w:rsidRPr="005E4D4F">
        <w:rPr>
          <w:rFonts w:ascii="Times New Roman" w:eastAsia="Times New Roman" w:hAnsi="Times New Roman"/>
          <w:lang w:eastAsia="sk-SK"/>
        </w:rPr>
        <w:t>Objednávateľovi písomnú žiadosť o súhlas, ktorej prílohou budú doklady podľa bodu 1. tohto článku Dohody a doklady preukazujúce spôsobilosť nového subdodávateľa, ak sa uplatňuje.</w:t>
      </w:r>
    </w:p>
    <w:p w14:paraId="39589703" w14:textId="77777777" w:rsidR="00785189" w:rsidRPr="005E4D4F" w:rsidRDefault="00785189" w:rsidP="0041711F">
      <w:pPr>
        <w:numPr>
          <w:ilvl w:val="0"/>
          <w:numId w:val="25"/>
        </w:numPr>
        <w:ind w:left="425" w:hanging="425"/>
        <w:jc w:val="both"/>
        <w:rPr>
          <w:rFonts w:ascii="Times New Roman" w:eastAsia="Times New Roman" w:hAnsi="Times New Roman"/>
          <w:b/>
          <w:bCs/>
          <w:lang w:eastAsia="sk-SK"/>
        </w:rPr>
      </w:pPr>
      <w:r w:rsidRPr="005E4D4F">
        <w:rPr>
          <w:rFonts w:ascii="Times New Roman" w:hAnsi="Times New Roman"/>
        </w:rPr>
        <w:t>Poskytovateľ</w:t>
      </w:r>
      <w:r w:rsidRPr="005E4D4F">
        <w:rPr>
          <w:rFonts w:ascii="Times New Roman" w:eastAsia="Arial" w:hAnsi="Times New Roman"/>
        </w:rPr>
        <w:t xml:space="preserve"> </w:t>
      </w:r>
      <w:r w:rsidRPr="005E4D4F">
        <w:rPr>
          <w:rFonts w:ascii="Times New Roman" w:eastAsia="Times New Roman" w:hAnsi="Times New Roman"/>
          <w:lang w:eastAsia="sk-SK"/>
        </w:rPr>
        <w:t xml:space="preserve">zodpovedá za plnenie povinností podľa Dohody subdodávateľom tak, ako keby plnenie povinností podľa Dohody realizoval sám </w:t>
      </w:r>
      <w:r w:rsidRPr="005E4D4F">
        <w:rPr>
          <w:rFonts w:ascii="Times New Roman" w:hAnsi="Times New Roman"/>
        </w:rPr>
        <w:t>Poskytovateľ</w:t>
      </w:r>
      <w:r w:rsidRPr="005E4D4F">
        <w:rPr>
          <w:rFonts w:ascii="Times New Roman" w:eastAsia="Times New Roman" w:hAnsi="Times New Roman"/>
          <w:lang w:eastAsia="sk-SK"/>
        </w:rPr>
        <w:t xml:space="preserve">. </w:t>
      </w:r>
    </w:p>
    <w:p w14:paraId="16A633C5" w14:textId="77777777" w:rsidR="00785189" w:rsidRPr="005E4D4F" w:rsidRDefault="00785189" w:rsidP="0041711F">
      <w:pPr>
        <w:numPr>
          <w:ilvl w:val="0"/>
          <w:numId w:val="25"/>
        </w:numPr>
        <w:ind w:left="425" w:hanging="425"/>
        <w:jc w:val="both"/>
        <w:rPr>
          <w:rFonts w:ascii="Times New Roman" w:eastAsia="Times New Roman" w:hAnsi="Times New Roman"/>
          <w:b/>
          <w:bCs/>
          <w:lang w:eastAsia="sk-SK"/>
        </w:rPr>
      </w:pPr>
      <w:r w:rsidRPr="005E4D4F">
        <w:rPr>
          <w:rFonts w:ascii="Times New Roman" w:eastAsia="Times New Roman" w:hAnsi="Times New Roman"/>
          <w:lang w:eastAsia="sk-SK"/>
        </w:rPr>
        <w:t xml:space="preserve">Plnenie povinností podľa tejto Dohody prostredníctvom iných osôb ako osôb určených podľa tohto článku Dohody sa považuje za podstatné porušenie Dohody zo strany </w:t>
      </w:r>
      <w:r w:rsidRPr="005E4D4F">
        <w:rPr>
          <w:rFonts w:ascii="Times New Roman" w:hAnsi="Times New Roman"/>
        </w:rPr>
        <w:t>Poskytovateľa</w:t>
      </w:r>
      <w:r w:rsidRPr="005E4D4F">
        <w:rPr>
          <w:rFonts w:ascii="Times New Roman" w:eastAsia="Arial" w:hAnsi="Times New Roman"/>
        </w:rPr>
        <w:t xml:space="preserve"> </w:t>
      </w:r>
      <w:r w:rsidRPr="005E4D4F">
        <w:rPr>
          <w:rFonts w:ascii="Times New Roman" w:eastAsia="Times New Roman" w:hAnsi="Times New Roman"/>
          <w:lang w:eastAsia="sk-SK"/>
        </w:rPr>
        <w:t>a zakladá právo Objednávateľa na okamžité odstúpenie od Dohody bez poskytnutia dodatočnej lehoty na nápravu.</w:t>
      </w:r>
    </w:p>
    <w:p w14:paraId="5ADF6C2C" w14:textId="77777777" w:rsidR="007C5F7F" w:rsidRPr="00765221" w:rsidRDefault="007C5F7F" w:rsidP="00567AEC">
      <w:pPr>
        <w:spacing w:after="0"/>
        <w:jc w:val="both"/>
        <w:rPr>
          <w:rFonts w:ascii="Times New Roman" w:eastAsia="Times New Roman" w:hAnsi="Times New Roman"/>
          <w:lang w:eastAsia="sk-SK"/>
        </w:rPr>
      </w:pPr>
    </w:p>
    <w:p w14:paraId="49CBF777" w14:textId="31548830" w:rsidR="00785189" w:rsidRPr="00765221" w:rsidRDefault="00785189" w:rsidP="00567AEC">
      <w:pPr>
        <w:pStyle w:val="Nadpis1"/>
        <w:spacing w:before="0" w:line="259" w:lineRule="auto"/>
        <w:rPr>
          <w:rFonts w:ascii="Times New Roman" w:eastAsia="Arial Narrow" w:hAnsi="Times New Roman" w:cs="Times New Roman"/>
          <w:sz w:val="22"/>
          <w:szCs w:val="22"/>
        </w:rPr>
      </w:pPr>
      <w:r w:rsidRPr="00765221">
        <w:rPr>
          <w:rFonts w:ascii="Times New Roman" w:eastAsia="Arial Narrow" w:hAnsi="Times New Roman" w:cs="Times New Roman"/>
          <w:sz w:val="22"/>
          <w:szCs w:val="22"/>
        </w:rPr>
        <w:t>Článok X</w:t>
      </w:r>
      <w:r w:rsidR="00E34BCB" w:rsidRPr="00765221">
        <w:rPr>
          <w:rFonts w:ascii="Times New Roman" w:eastAsia="Arial Narrow" w:hAnsi="Times New Roman" w:cs="Times New Roman"/>
          <w:sz w:val="22"/>
          <w:szCs w:val="22"/>
        </w:rPr>
        <w:t>I</w:t>
      </w:r>
      <w:r w:rsidRPr="00765221">
        <w:rPr>
          <w:rFonts w:ascii="Times New Roman" w:eastAsia="Arial Narrow" w:hAnsi="Times New Roman" w:cs="Times New Roman"/>
          <w:sz w:val="22"/>
          <w:szCs w:val="22"/>
        </w:rPr>
        <w:t>.</w:t>
      </w:r>
      <w:r w:rsidRPr="00765221">
        <w:rPr>
          <w:rFonts w:ascii="Times New Roman" w:eastAsia="Arial Narrow" w:hAnsi="Times New Roman" w:cs="Times New Roman"/>
          <w:sz w:val="22"/>
          <w:szCs w:val="22"/>
        </w:rPr>
        <w:br/>
        <w:t>Nelegálne zamestnávanie</w:t>
      </w:r>
    </w:p>
    <w:p w14:paraId="30E1734A" w14:textId="77777777" w:rsidR="00785189" w:rsidRPr="00765221" w:rsidRDefault="00785189" w:rsidP="00567AEC">
      <w:pPr>
        <w:keepNext/>
        <w:spacing w:after="0"/>
        <w:jc w:val="both"/>
        <w:rPr>
          <w:rFonts w:ascii="Times New Roman" w:hAnsi="Times New Roman"/>
          <w:b/>
          <w:bCs/>
        </w:rPr>
      </w:pPr>
    </w:p>
    <w:p w14:paraId="5410A1C4" w14:textId="77777777" w:rsidR="00785189" w:rsidRPr="00765221" w:rsidRDefault="00785189" w:rsidP="00567AEC">
      <w:pPr>
        <w:keepNext/>
        <w:numPr>
          <w:ilvl w:val="0"/>
          <w:numId w:val="16"/>
        </w:numPr>
        <w:ind w:left="426" w:hanging="426"/>
        <w:jc w:val="both"/>
        <w:rPr>
          <w:rStyle w:val="normaltextrun"/>
          <w:rFonts w:ascii="Times New Roman" w:hAnsi="Times New Roman"/>
          <w:b/>
          <w:bCs/>
        </w:rPr>
      </w:pPr>
      <w:r w:rsidRPr="00765221">
        <w:rPr>
          <w:rFonts w:ascii="Times New Roman" w:hAnsi="Times New Roman"/>
        </w:rPr>
        <w:t>Poskytovateľ</w:t>
      </w:r>
      <w:r w:rsidRPr="00765221">
        <w:rPr>
          <w:rFonts w:ascii="Times New Roman" w:eastAsia="Arial" w:hAnsi="Times New Roman"/>
        </w:rPr>
        <w:t xml:space="preserve"> </w:t>
      </w:r>
      <w:r w:rsidRPr="00765221">
        <w:rPr>
          <w:rFonts w:ascii="Times New Roman" w:hAnsi="Times New Roman"/>
        </w:rPr>
        <w:t xml:space="preserve">vyhlasuje, že v plnom rozsahu dodržiava a zabezpečuje dodržiavanie všetkých pracovnoprávnych predpisov v oblasti nelegálneho zamestnávania, a to najmä zákona č. </w:t>
      </w:r>
      <w:r w:rsidRPr="00765221">
        <w:rPr>
          <w:rFonts w:ascii="Times New Roman" w:hAnsi="Times New Roman"/>
        </w:rPr>
        <w:lastRenderedPageBreak/>
        <w:t>311/2001 Z. z. Zákonník práce a zákona č. 82/2005 Z. z. o nelegálnej práci a nelegálnom zamestnávaní</w:t>
      </w:r>
      <w:r w:rsidRPr="00765221">
        <w:rPr>
          <w:rStyle w:val="normaltextrun"/>
          <w:rFonts w:ascii="Times New Roman" w:hAnsi="Times New Roman"/>
        </w:rPr>
        <w:t>.</w:t>
      </w:r>
    </w:p>
    <w:p w14:paraId="694708CD" w14:textId="4D30BC69" w:rsidR="00542BCC" w:rsidRPr="00765221" w:rsidRDefault="00785189" w:rsidP="00567AEC">
      <w:pPr>
        <w:keepNext/>
        <w:numPr>
          <w:ilvl w:val="0"/>
          <w:numId w:val="16"/>
        </w:numPr>
        <w:ind w:left="426" w:hanging="426"/>
        <w:jc w:val="both"/>
        <w:rPr>
          <w:rFonts w:ascii="Times New Roman" w:hAnsi="Times New Roman"/>
          <w:b/>
          <w:bCs/>
        </w:rPr>
      </w:pPr>
      <w:r w:rsidRPr="00765221">
        <w:rPr>
          <w:rFonts w:ascii="Times New Roman" w:hAnsi="Times New Roman"/>
        </w:rPr>
        <w:t>Poskytovateľ</w:t>
      </w:r>
      <w:r w:rsidRPr="00765221">
        <w:rPr>
          <w:rFonts w:ascii="Times New Roman" w:eastAsia="Arial" w:hAnsi="Times New Roman"/>
        </w:rPr>
        <w:t xml:space="preserve"> vyhlasuje, </w:t>
      </w:r>
      <w:r w:rsidRPr="00765221">
        <w:rPr>
          <w:rFonts w:ascii="Times New Roman" w:hAnsi="Times New Roman"/>
        </w:rPr>
        <w:t xml:space="preserve">že si je plne vedomý všetkých povinností, ktoré pre neho z týchto predpisov vyplývajú a zaväzuje sa ich počas doby trvania </w:t>
      </w:r>
      <w:r w:rsidRPr="00765221">
        <w:rPr>
          <w:rFonts w:ascii="Times New Roman" w:eastAsia="Arial" w:hAnsi="Times New Roman"/>
        </w:rPr>
        <w:t>Dohody</w:t>
      </w:r>
      <w:r w:rsidRPr="00765221">
        <w:rPr>
          <w:rFonts w:ascii="Times New Roman" w:hAnsi="Times New Roman"/>
        </w:rPr>
        <w:t xml:space="preserve"> dodržiavať</w:t>
      </w:r>
      <w:r w:rsidRPr="00765221">
        <w:rPr>
          <w:rFonts w:ascii="Times New Roman" w:eastAsia="Arial" w:hAnsi="Times New Roman"/>
        </w:rPr>
        <w:t xml:space="preserve">, najmä sa </w:t>
      </w:r>
      <w:r w:rsidRPr="00765221">
        <w:rPr>
          <w:rFonts w:ascii="Times New Roman" w:hAnsi="Times New Roman"/>
        </w:rPr>
        <w:t>zaväzuje neporušovať zákaz nelegálneho zamestnávania</w:t>
      </w:r>
      <w:r w:rsidRPr="00765221">
        <w:rPr>
          <w:rStyle w:val="normaltextrun"/>
          <w:rFonts w:ascii="Times New Roman" w:hAnsi="Times New Roman"/>
        </w:rPr>
        <w:t>.</w:t>
      </w:r>
    </w:p>
    <w:p w14:paraId="2808302A" w14:textId="77777777" w:rsidR="00785189" w:rsidRPr="00546483" w:rsidRDefault="00785189" w:rsidP="00567AEC">
      <w:pPr>
        <w:suppressAutoHyphens/>
        <w:overflowPunct w:val="0"/>
        <w:autoSpaceDE w:val="0"/>
        <w:spacing w:after="0"/>
        <w:ind w:left="567" w:hanging="567"/>
        <w:jc w:val="both"/>
        <w:textAlignment w:val="baseline"/>
        <w:rPr>
          <w:rFonts w:ascii="Times New Roman" w:eastAsia="Times New Roman" w:hAnsi="Times New Roman"/>
          <w:lang w:eastAsia="sk-SK"/>
        </w:rPr>
      </w:pPr>
    </w:p>
    <w:p w14:paraId="5D2C8ECD" w14:textId="13183A0A" w:rsidR="00785189" w:rsidRPr="00546483" w:rsidRDefault="00785189" w:rsidP="00567AEC">
      <w:pPr>
        <w:pStyle w:val="Nadpis1"/>
        <w:spacing w:before="0" w:line="259" w:lineRule="auto"/>
        <w:rPr>
          <w:rFonts w:ascii="Times New Roman" w:hAnsi="Times New Roman" w:cs="Times New Roman"/>
          <w:sz w:val="22"/>
          <w:szCs w:val="22"/>
        </w:rPr>
      </w:pPr>
      <w:r w:rsidRPr="00546483">
        <w:rPr>
          <w:rFonts w:ascii="Times New Roman" w:hAnsi="Times New Roman" w:cs="Times New Roman"/>
          <w:sz w:val="22"/>
          <w:szCs w:val="22"/>
        </w:rPr>
        <w:t>Článok X</w:t>
      </w:r>
      <w:r w:rsidR="00E34BCB" w:rsidRPr="00546483">
        <w:rPr>
          <w:rFonts w:ascii="Times New Roman" w:hAnsi="Times New Roman" w:cs="Times New Roman"/>
          <w:sz w:val="22"/>
          <w:szCs w:val="22"/>
        </w:rPr>
        <w:t>II</w:t>
      </w:r>
      <w:r w:rsidRPr="00546483">
        <w:rPr>
          <w:rFonts w:ascii="Times New Roman" w:hAnsi="Times New Roman" w:cs="Times New Roman"/>
          <w:sz w:val="22"/>
          <w:szCs w:val="22"/>
        </w:rPr>
        <w:t>.</w:t>
      </w:r>
      <w:r w:rsidRPr="00546483">
        <w:rPr>
          <w:rFonts w:ascii="Times New Roman" w:hAnsi="Times New Roman" w:cs="Times New Roman"/>
          <w:sz w:val="22"/>
          <w:szCs w:val="22"/>
        </w:rPr>
        <w:br/>
        <w:t>Trvanie a ukončenie Dohody</w:t>
      </w:r>
    </w:p>
    <w:p w14:paraId="68557869" w14:textId="77777777" w:rsidR="00CD327E" w:rsidRPr="00546483" w:rsidRDefault="00CD327E" w:rsidP="00567AEC">
      <w:pPr>
        <w:spacing w:after="0"/>
        <w:rPr>
          <w:rFonts w:ascii="Times New Roman" w:eastAsia="Times New Roman" w:hAnsi="Times New Roman"/>
          <w:bCs/>
          <w:caps/>
          <w:lang w:eastAsia="sk-SK"/>
        </w:rPr>
      </w:pPr>
    </w:p>
    <w:p w14:paraId="737553AF" w14:textId="23586508" w:rsidR="00785189" w:rsidRPr="00546483" w:rsidRDefault="00785189" w:rsidP="00567AEC">
      <w:pPr>
        <w:numPr>
          <w:ilvl w:val="0"/>
          <w:numId w:val="17"/>
        </w:numPr>
        <w:ind w:left="426" w:hanging="426"/>
        <w:jc w:val="both"/>
        <w:rPr>
          <w:rFonts w:ascii="Times New Roman" w:hAnsi="Times New Roman"/>
        </w:rPr>
      </w:pPr>
      <w:r w:rsidRPr="00AB8CAD">
        <w:rPr>
          <w:rFonts w:ascii="Times New Roman" w:hAnsi="Times New Roman"/>
        </w:rPr>
        <w:t xml:space="preserve">Dohoda sa uzatvára na dobu určitú, a to na obdobie </w:t>
      </w:r>
      <w:r w:rsidR="00CD327E" w:rsidRPr="00AB8CAD">
        <w:rPr>
          <w:rFonts w:ascii="Times New Roman" w:hAnsi="Times New Roman"/>
        </w:rPr>
        <w:t>tridsaťšesť</w:t>
      </w:r>
      <w:r w:rsidRPr="00AB8CAD">
        <w:rPr>
          <w:rFonts w:ascii="Times New Roman" w:hAnsi="Times New Roman"/>
        </w:rPr>
        <w:t xml:space="preserve"> (</w:t>
      </w:r>
      <w:r w:rsidR="00CD327E" w:rsidRPr="00AB8CAD">
        <w:rPr>
          <w:rFonts w:ascii="Times New Roman" w:hAnsi="Times New Roman"/>
        </w:rPr>
        <w:t>36</w:t>
      </w:r>
      <w:r w:rsidRPr="00AB8CAD">
        <w:rPr>
          <w:rFonts w:ascii="Times New Roman" w:hAnsi="Times New Roman"/>
        </w:rPr>
        <w:t xml:space="preserve">) mesiacov </w:t>
      </w:r>
      <w:r w:rsidR="00C872C1" w:rsidRPr="00AB8CAD">
        <w:rPr>
          <w:rFonts w:ascii="Times New Roman" w:hAnsi="Times New Roman"/>
        </w:rPr>
        <w:t xml:space="preserve">odo dňa nadobudnutia jej účinnosti </w:t>
      </w:r>
      <w:r w:rsidRPr="00AB8CAD">
        <w:rPr>
          <w:rFonts w:ascii="Times New Roman" w:hAnsi="Times New Roman"/>
        </w:rPr>
        <w:t>alebo do vyčerpania stanoveného finančného limitu podľa čl. V. bod 1. Dohody, a to podľa toho, ktorá skutočnosť nastane skôr. Počas tejto doby môže Objednávateľ zadávať čiastkové zákazky. Zadávanie čiastkových zákaziek v zmysle Dohody sa bude uskutočňovať formou požiadaviek postupom podľa čl. I</w:t>
      </w:r>
      <w:r w:rsidR="00235325" w:rsidRPr="00AB8CAD">
        <w:rPr>
          <w:rFonts w:ascii="Times New Roman" w:hAnsi="Times New Roman"/>
        </w:rPr>
        <w:t>I</w:t>
      </w:r>
      <w:r w:rsidRPr="00AB8CAD">
        <w:rPr>
          <w:rFonts w:ascii="Times New Roman" w:hAnsi="Times New Roman"/>
        </w:rPr>
        <w:t xml:space="preserve">I. Dohody. Pre účely Dohody sa finančný limit podľa čl. </w:t>
      </w:r>
      <w:r w:rsidR="00AA4D9B" w:rsidRPr="00AB8CAD">
        <w:rPr>
          <w:rFonts w:ascii="Times New Roman" w:hAnsi="Times New Roman"/>
        </w:rPr>
        <w:t>V.</w:t>
      </w:r>
      <w:r w:rsidRPr="00AB8CAD">
        <w:rPr>
          <w:rFonts w:ascii="Times New Roman" w:hAnsi="Times New Roman"/>
        </w:rPr>
        <w:t xml:space="preserve"> bod 1. Dohody považuje za vyčerpaný aj v prípade, ak jeho zostatok nepostačuje na úhradu Služieb podľa Dohody.</w:t>
      </w:r>
    </w:p>
    <w:p w14:paraId="75B0D682" w14:textId="77777777" w:rsidR="0066799C" w:rsidRDefault="00785189" w:rsidP="00567AEC">
      <w:pPr>
        <w:numPr>
          <w:ilvl w:val="0"/>
          <w:numId w:val="17"/>
        </w:numPr>
        <w:ind w:left="426" w:hanging="426"/>
        <w:jc w:val="both"/>
        <w:rPr>
          <w:rFonts w:ascii="Times New Roman" w:hAnsi="Times New Roman"/>
        </w:rPr>
      </w:pPr>
      <w:r w:rsidRPr="0062F71C">
        <w:rPr>
          <w:rFonts w:ascii="Times New Roman" w:hAnsi="Times New Roman"/>
        </w:rPr>
        <w:t>Dohoda zanikne uplynutím dohodnutej doby trvania Dohody, písomnou dohodou Zmluvných strán</w:t>
      </w:r>
      <w:r w:rsidR="00C75DD5">
        <w:rPr>
          <w:rFonts w:ascii="Times New Roman" w:hAnsi="Times New Roman"/>
        </w:rPr>
        <w:t xml:space="preserve">, </w:t>
      </w:r>
      <w:r w:rsidR="00C75DD5" w:rsidRPr="00C75DD5">
        <w:rPr>
          <w:rFonts w:ascii="Times New Roman" w:hAnsi="Times New Roman"/>
        </w:rPr>
        <w:t xml:space="preserve">výpoveďou zo strany </w:t>
      </w:r>
      <w:r w:rsidR="00C75DD5">
        <w:rPr>
          <w:rFonts w:ascii="Times New Roman" w:hAnsi="Times New Roman"/>
        </w:rPr>
        <w:t>Objednávateľa</w:t>
      </w:r>
      <w:r w:rsidR="00C75DD5" w:rsidRPr="00C75DD5">
        <w:rPr>
          <w:rFonts w:ascii="Times New Roman" w:hAnsi="Times New Roman"/>
        </w:rPr>
        <w:t xml:space="preserve"> aj bez uvedenia dôvodu</w:t>
      </w:r>
      <w:r w:rsidRPr="0062F71C">
        <w:rPr>
          <w:rFonts w:ascii="Times New Roman" w:hAnsi="Times New Roman"/>
        </w:rPr>
        <w:t xml:space="preserve"> alebo okamžitým odstúpením od Dohody oprávnenou Zmluvnou stranou z dôvodov uvedených v príslušných právnych predpisoch, Dohode alebo v § 19 ZVO. </w:t>
      </w:r>
    </w:p>
    <w:p w14:paraId="7C906C1C" w14:textId="580FD219" w:rsidR="00785189" w:rsidRPr="00546483" w:rsidRDefault="0066799C" w:rsidP="00567AEC">
      <w:pPr>
        <w:numPr>
          <w:ilvl w:val="0"/>
          <w:numId w:val="17"/>
        </w:numPr>
        <w:ind w:left="426" w:hanging="426"/>
        <w:jc w:val="both"/>
        <w:rPr>
          <w:rFonts w:ascii="Times New Roman" w:hAnsi="Times New Roman"/>
        </w:rPr>
      </w:pPr>
      <w:r w:rsidRPr="0066799C">
        <w:rPr>
          <w:rFonts w:ascii="Times New Roman" w:hAnsi="Times New Roman"/>
        </w:rPr>
        <w:t xml:space="preserve">V prípade výpovede zo strany </w:t>
      </w:r>
      <w:r>
        <w:rPr>
          <w:rFonts w:ascii="Times New Roman" w:hAnsi="Times New Roman"/>
        </w:rPr>
        <w:t>Objednávateľa</w:t>
      </w:r>
      <w:r w:rsidRPr="00C75DD5">
        <w:rPr>
          <w:rFonts w:ascii="Times New Roman" w:hAnsi="Times New Roman"/>
        </w:rPr>
        <w:t xml:space="preserve"> </w:t>
      </w:r>
      <w:r w:rsidRPr="0066799C">
        <w:rPr>
          <w:rFonts w:ascii="Times New Roman" w:hAnsi="Times New Roman"/>
        </w:rPr>
        <w:t xml:space="preserve">je výpovedná doba </w:t>
      </w:r>
      <w:r>
        <w:rPr>
          <w:rFonts w:ascii="Times New Roman" w:hAnsi="Times New Roman"/>
        </w:rPr>
        <w:t>tri</w:t>
      </w:r>
      <w:r w:rsidRPr="0066799C">
        <w:rPr>
          <w:rFonts w:ascii="Times New Roman" w:hAnsi="Times New Roman"/>
        </w:rPr>
        <w:t xml:space="preserve"> (</w:t>
      </w:r>
      <w:r>
        <w:rPr>
          <w:rFonts w:ascii="Times New Roman" w:hAnsi="Times New Roman"/>
        </w:rPr>
        <w:t>3</w:t>
      </w:r>
      <w:r w:rsidRPr="0066799C">
        <w:rPr>
          <w:rFonts w:ascii="Times New Roman" w:hAnsi="Times New Roman"/>
        </w:rPr>
        <w:t xml:space="preserve">) mesiace a začína plynúť prvým dňom kalendárneho mesiaca nasledujúceho po kalendárnom mesiaci, v ktorom bola výpoveď doručená </w:t>
      </w:r>
      <w:r>
        <w:rPr>
          <w:rFonts w:ascii="Times New Roman" w:hAnsi="Times New Roman"/>
        </w:rPr>
        <w:t>Poskytovateľovi.</w:t>
      </w:r>
      <w:r w:rsidR="00785189" w:rsidRPr="0062F71C">
        <w:rPr>
          <w:rFonts w:ascii="Times New Roman" w:hAnsi="Times New Roman"/>
        </w:rPr>
        <w:t xml:space="preserve"> </w:t>
      </w:r>
    </w:p>
    <w:p w14:paraId="4B906515" w14:textId="284A76EE" w:rsidR="00785189" w:rsidRPr="00081C77" w:rsidRDefault="00785189" w:rsidP="00567AEC">
      <w:pPr>
        <w:numPr>
          <w:ilvl w:val="0"/>
          <w:numId w:val="17"/>
        </w:numPr>
        <w:ind w:left="426" w:hanging="426"/>
        <w:jc w:val="both"/>
        <w:rPr>
          <w:rFonts w:ascii="Times New Roman" w:hAnsi="Times New Roman"/>
        </w:rPr>
      </w:pPr>
      <w:r w:rsidRPr="00081C77">
        <w:rPr>
          <w:rFonts w:ascii="Times New Roman" w:hAnsi="Times New Roman"/>
          <w:bCs/>
        </w:rPr>
        <w:t>V prípade podstatného porušenia Dohody je Zmluvná strana oprávnená od Dohody okamžite odstúpiť bez zbytočného odkladu po tom, ako sa o porušení dozvedela. V prípade nepodstatného porušenia Dohody je Zmluvná strana oprávnená okamžite odstúpiť, ak Zmluvná strana, ktorá je v omeškaní, nesplní svoju povinnosť ani v dodatočnej primeranej lehote, ktorá jej na to bola poskytnutá. Aj v prípade podstatného porušenia Dohody je Zmluvná strana oprávnená postupovať ako pri nepodstatnom porušení Dohody</w:t>
      </w:r>
      <w:r w:rsidRPr="00081C77">
        <w:rPr>
          <w:rFonts w:ascii="Times New Roman" w:hAnsi="Times New Roman"/>
        </w:rPr>
        <w:t>.</w:t>
      </w:r>
    </w:p>
    <w:p w14:paraId="7D82BAA8" w14:textId="77777777" w:rsidR="00785189" w:rsidRPr="00D64CD1" w:rsidRDefault="00785189" w:rsidP="00567AEC">
      <w:pPr>
        <w:numPr>
          <w:ilvl w:val="0"/>
          <w:numId w:val="17"/>
        </w:numPr>
        <w:ind w:left="426" w:hanging="426"/>
        <w:jc w:val="both"/>
        <w:rPr>
          <w:rFonts w:ascii="Times New Roman" w:hAnsi="Times New Roman"/>
          <w:bCs/>
        </w:rPr>
      </w:pPr>
      <w:r w:rsidRPr="00D64CD1">
        <w:rPr>
          <w:rFonts w:ascii="Times New Roman" w:hAnsi="Times New Roman"/>
        </w:rPr>
        <w:t>Okamžité odstúpenie od Dohody musí mať písomnú formu a musí byť druhej Zmluvnej strane doručené. Účinky odstúpenia nastávajú dňom doručenia odstúpenia druhej Zmluvnej strane.</w:t>
      </w:r>
    </w:p>
    <w:p w14:paraId="1B3FABAE" w14:textId="77777777" w:rsidR="00785189" w:rsidRPr="00AC4953" w:rsidRDefault="00785189" w:rsidP="00567AEC">
      <w:pPr>
        <w:numPr>
          <w:ilvl w:val="0"/>
          <w:numId w:val="17"/>
        </w:numPr>
        <w:ind w:left="426" w:hanging="426"/>
        <w:jc w:val="both"/>
        <w:rPr>
          <w:rFonts w:ascii="Times New Roman" w:hAnsi="Times New Roman"/>
          <w:bCs/>
        </w:rPr>
      </w:pPr>
      <w:r w:rsidRPr="00AC4953">
        <w:rPr>
          <w:rFonts w:ascii="Times New Roman" w:hAnsi="Times New Roman"/>
          <w:bCs/>
        </w:rPr>
        <w:t>V prípade odstúpenia od tejto Dohody sa Zmluvné strany dohodli, že nebudú povinné vrátiť si plnenia vzájomne poskytnuté pred odstúpením od tejto Dohody a nebudú oprávnené žiadať vrátenie plnení poskytnutých pred odstúpením od tejto Dohody druhej Zmluvnej strane.</w:t>
      </w:r>
    </w:p>
    <w:p w14:paraId="74A9F45F" w14:textId="55D4028E" w:rsidR="00785189" w:rsidRPr="00AC4953" w:rsidRDefault="00785189" w:rsidP="00567AEC">
      <w:pPr>
        <w:numPr>
          <w:ilvl w:val="0"/>
          <w:numId w:val="17"/>
        </w:numPr>
        <w:ind w:left="426" w:hanging="426"/>
        <w:jc w:val="both"/>
        <w:rPr>
          <w:rFonts w:ascii="Times New Roman" w:hAnsi="Times New Roman"/>
          <w:bCs/>
        </w:rPr>
      </w:pPr>
      <w:r w:rsidRPr="00AC4953">
        <w:rPr>
          <w:rFonts w:ascii="Times New Roman" w:hAnsi="Times New Roman"/>
        </w:rPr>
        <w:t xml:space="preserve">Objednávateľ je oprávnený od Dohody </w:t>
      </w:r>
      <w:r w:rsidR="000F0E95">
        <w:rPr>
          <w:rFonts w:ascii="Times New Roman" w:hAnsi="Times New Roman"/>
        </w:rPr>
        <w:t xml:space="preserve">okamžite </w:t>
      </w:r>
      <w:r w:rsidRPr="00AC4953">
        <w:rPr>
          <w:rFonts w:ascii="Times New Roman" w:hAnsi="Times New Roman"/>
        </w:rPr>
        <w:t xml:space="preserve">odstúpiť za podmienok stanovených v tejto Dohode aj v prípade, ak </w:t>
      </w:r>
      <w:r w:rsidR="000F0E95" w:rsidRPr="000F0E95">
        <w:rPr>
          <w:rFonts w:ascii="Times New Roman" w:hAnsi="Times New Roman"/>
        </w:rPr>
        <w:t xml:space="preserve">(i) niektorý z Pristupujúcich </w:t>
      </w:r>
      <w:r w:rsidR="000F0E95">
        <w:rPr>
          <w:rFonts w:ascii="Times New Roman" w:hAnsi="Times New Roman"/>
        </w:rPr>
        <w:t>objednávateľov</w:t>
      </w:r>
      <w:r w:rsidR="000F0E95" w:rsidRPr="000F0E95">
        <w:rPr>
          <w:rFonts w:ascii="Times New Roman" w:hAnsi="Times New Roman"/>
        </w:rPr>
        <w:t xml:space="preserve"> odstúpi od Dohody o</w:t>
      </w:r>
      <w:r w:rsidR="000F0E95">
        <w:rPr>
          <w:rFonts w:ascii="Times New Roman" w:hAnsi="Times New Roman"/>
        </w:rPr>
        <w:t> </w:t>
      </w:r>
      <w:r w:rsidR="000F0E95" w:rsidRPr="000F0E95">
        <w:rPr>
          <w:rFonts w:ascii="Times New Roman" w:hAnsi="Times New Roman"/>
        </w:rPr>
        <w:t xml:space="preserve">pristúpení uzatvorenej na základe tejto Dohody, alebo (ii) počas trvania tejto Dohody bude podaných v súhrne najmenej päť (5) oprávnených reklamácií, a to </w:t>
      </w:r>
      <w:r w:rsidR="000F0E95">
        <w:rPr>
          <w:rFonts w:ascii="Times New Roman" w:hAnsi="Times New Roman"/>
        </w:rPr>
        <w:t>Objednávateľom</w:t>
      </w:r>
      <w:r w:rsidR="000F0E95" w:rsidRPr="000F0E95">
        <w:rPr>
          <w:rFonts w:ascii="Times New Roman" w:hAnsi="Times New Roman"/>
        </w:rPr>
        <w:t xml:space="preserve"> alebo ktorýmkoľvek z Pristupujúcich </w:t>
      </w:r>
      <w:r w:rsidR="000F0E95">
        <w:rPr>
          <w:rFonts w:ascii="Times New Roman" w:hAnsi="Times New Roman"/>
        </w:rPr>
        <w:t>objednávateľov</w:t>
      </w:r>
      <w:r w:rsidRPr="00AC4953">
        <w:rPr>
          <w:rFonts w:ascii="Times New Roman" w:hAnsi="Times New Roman"/>
        </w:rPr>
        <w:t xml:space="preserve">. Zmluvné strany berú na vedomie, že </w:t>
      </w:r>
      <w:r w:rsidRPr="00AC4953">
        <w:rPr>
          <w:rFonts w:ascii="Times New Roman" w:hAnsi="Times New Roman"/>
          <w:bCs/>
        </w:rPr>
        <w:t xml:space="preserve">Objednávateľ ako centrálny verejný obstarávateľ nesie zodpovednosť za výber a zabezpečenie Poskytovateľa, ktorý je spôsobilý a odborne spôsobilý riadne, včas a v požadovanej kvalite plniť záväzky vyplývajúce z tejto Dohody aj vo vzťahu ku všetkým </w:t>
      </w:r>
      <w:r w:rsidR="000F0E95">
        <w:rPr>
          <w:rFonts w:ascii="Times New Roman" w:hAnsi="Times New Roman"/>
          <w:bCs/>
        </w:rPr>
        <w:t>P</w:t>
      </w:r>
      <w:r w:rsidRPr="00AC4953">
        <w:rPr>
          <w:rFonts w:ascii="Times New Roman" w:hAnsi="Times New Roman"/>
          <w:bCs/>
        </w:rPr>
        <w:t>ristupujúcim objednávateľom, a preto je jeho oprávnenie podľa predchádzajúcej vety primerané vo vzťahu k týmto oprávneným očakávaniam. Závažné alebo opakované porušenia zmluvných povinností Poskytovateľa voči týmto subjektom môžu ohroziť účel, integritu a funkčnosť Dohody ako celku, ako aj oprávnené očakávania Objednávateľa a týchto subjektov.</w:t>
      </w:r>
    </w:p>
    <w:p w14:paraId="3710C943" w14:textId="23FDCBD9" w:rsidR="00785189" w:rsidRPr="00AC4953" w:rsidRDefault="00785189" w:rsidP="00567AEC">
      <w:pPr>
        <w:numPr>
          <w:ilvl w:val="0"/>
          <w:numId w:val="17"/>
        </w:numPr>
        <w:ind w:left="426" w:hanging="426"/>
        <w:rPr>
          <w:rFonts w:ascii="Times New Roman" w:hAnsi="Times New Roman"/>
          <w:bCs/>
        </w:rPr>
      </w:pPr>
      <w:r w:rsidRPr="00AC4953">
        <w:rPr>
          <w:rFonts w:ascii="Times New Roman" w:hAnsi="Times New Roman"/>
          <w:bCs/>
        </w:rPr>
        <w:lastRenderedPageBreak/>
        <w:t>Bez</w:t>
      </w:r>
      <w:r w:rsidRPr="00AC4953">
        <w:rPr>
          <w:rFonts w:ascii="Times New Roman" w:hAnsi="Times New Roman"/>
          <w:b/>
          <w:bCs/>
        </w:rPr>
        <w:t xml:space="preserve"> </w:t>
      </w:r>
      <w:r w:rsidRPr="00AC4953">
        <w:rPr>
          <w:rFonts w:ascii="Times New Roman" w:hAnsi="Times New Roman"/>
          <w:bCs/>
        </w:rPr>
        <w:t>ohľadu na vôľu Zmluvných strán, k ukončeniu Dohody dôjde tiež:</w:t>
      </w:r>
    </w:p>
    <w:p w14:paraId="1A05E6C9" w14:textId="3903EFE8" w:rsidR="00785189" w:rsidRPr="00AC4953" w:rsidRDefault="00785189" w:rsidP="0041711F">
      <w:pPr>
        <w:numPr>
          <w:ilvl w:val="0"/>
          <w:numId w:val="11"/>
        </w:numPr>
        <w:spacing w:after="0"/>
        <w:ind w:left="850" w:hanging="425"/>
        <w:jc w:val="both"/>
        <w:rPr>
          <w:rFonts w:ascii="Times New Roman" w:hAnsi="Times New Roman"/>
          <w:bCs/>
        </w:rPr>
      </w:pPr>
      <w:r w:rsidRPr="00AC4953">
        <w:rPr>
          <w:rFonts w:ascii="Times New Roman" w:hAnsi="Times New Roman"/>
          <w:bCs/>
        </w:rPr>
        <w:t>dňom právoplatnosti rozhodnutia príslušného súdu, ktorým súd vyhlási konkurz na majetok Poskytovateľa,</w:t>
      </w:r>
    </w:p>
    <w:p w14:paraId="6F735F85" w14:textId="5E09CCD5" w:rsidR="00785189" w:rsidRPr="00AC4953" w:rsidRDefault="00785189" w:rsidP="0041711F">
      <w:pPr>
        <w:numPr>
          <w:ilvl w:val="0"/>
          <w:numId w:val="11"/>
        </w:numPr>
        <w:spacing w:after="0"/>
        <w:ind w:left="850" w:hanging="425"/>
        <w:jc w:val="both"/>
        <w:rPr>
          <w:rFonts w:ascii="Times New Roman" w:hAnsi="Times New Roman"/>
          <w:bCs/>
        </w:rPr>
      </w:pPr>
      <w:r w:rsidRPr="00AC4953">
        <w:rPr>
          <w:rFonts w:ascii="Times New Roman" w:hAnsi="Times New Roman"/>
          <w:bCs/>
        </w:rPr>
        <w:t>dňom právoplatnosti rozhodnutia príslušného súdu, ktorým súd zamietne návrh na vyhlásenie konkurzu na majetok Poskytovateľa pre nedostatok majetku,</w:t>
      </w:r>
    </w:p>
    <w:p w14:paraId="38245B7E" w14:textId="671759AA" w:rsidR="00785189" w:rsidRPr="00AC4953" w:rsidRDefault="00785189" w:rsidP="0041711F">
      <w:pPr>
        <w:numPr>
          <w:ilvl w:val="0"/>
          <w:numId w:val="11"/>
        </w:numPr>
        <w:spacing w:after="0"/>
        <w:ind w:left="850" w:hanging="425"/>
        <w:jc w:val="both"/>
        <w:rPr>
          <w:rFonts w:ascii="Times New Roman" w:hAnsi="Times New Roman"/>
          <w:bCs/>
        </w:rPr>
      </w:pPr>
      <w:r w:rsidRPr="00AC4953">
        <w:rPr>
          <w:rFonts w:ascii="Times New Roman" w:hAnsi="Times New Roman"/>
          <w:bCs/>
        </w:rPr>
        <w:t>dňom právoplatnosti rozhodnutia príslušného súdu, ktorým súd povolí reštrukturalizáciu Poskytovateľa,</w:t>
      </w:r>
    </w:p>
    <w:p w14:paraId="65D6B315" w14:textId="4A0FDFCE" w:rsidR="00785189" w:rsidRPr="00AC4953" w:rsidRDefault="00785189" w:rsidP="0041711F">
      <w:pPr>
        <w:numPr>
          <w:ilvl w:val="0"/>
          <w:numId w:val="11"/>
        </w:numPr>
        <w:spacing w:after="0"/>
        <w:ind w:left="850" w:hanging="425"/>
        <w:jc w:val="both"/>
        <w:rPr>
          <w:rFonts w:ascii="Times New Roman" w:hAnsi="Times New Roman"/>
          <w:bCs/>
        </w:rPr>
      </w:pPr>
      <w:r w:rsidRPr="00AC4953">
        <w:rPr>
          <w:rFonts w:ascii="Times New Roman" w:hAnsi="Times New Roman"/>
          <w:bCs/>
        </w:rPr>
        <w:t>dňom, kedy Poskytovateľ bude zrušený bez likvidácie alebo kedy vstúpi do likvidácie,</w:t>
      </w:r>
    </w:p>
    <w:p w14:paraId="78A12350" w14:textId="5A820BE9" w:rsidR="00785189" w:rsidRPr="00AC4953" w:rsidRDefault="00785189" w:rsidP="00567AEC">
      <w:pPr>
        <w:numPr>
          <w:ilvl w:val="0"/>
          <w:numId w:val="11"/>
        </w:numPr>
        <w:ind w:left="851" w:hanging="425"/>
        <w:jc w:val="both"/>
        <w:rPr>
          <w:rFonts w:ascii="Times New Roman" w:hAnsi="Times New Roman"/>
          <w:bCs/>
        </w:rPr>
      </w:pPr>
      <w:r w:rsidRPr="00AC4953">
        <w:rPr>
          <w:rFonts w:ascii="Times New Roman" w:hAnsi="Times New Roman"/>
          <w:bCs/>
        </w:rPr>
        <w:t>zánikom</w:t>
      </w:r>
      <w:r w:rsidRPr="00AC4953">
        <w:rPr>
          <w:rFonts w:ascii="Times New Roman" w:hAnsi="Times New Roman"/>
          <w:b/>
          <w:bCs/>
        </w:rPr>
        <w:t xml:space="preserve"> </w:t>
      </w:r>
      <w:r w:rsidRPr="00AC4953">
        <w:rPr>
          <w:rFonts w:ascii="Times New Roman" w:hAnsi="Times New Roman"/>
          <w:bCs/>
        </w:rPr>
        <w:t>Poskytovateľa bez právneho nástupcu.</w:t>
      </w:r>
    </w:p>
    <w:p w14:paraId="58D4A979" w14:textId="77777777" w:rsidR="00785189" w:rsidRPr="00AC4953" w:rsidRDefault="00785189" w:rsidP="00567AEC">
      <w:pPr>
        <w:ind w:left="426"/>
        <w:jc w:val="both"/>
        <w:rPr>
          <w:rFonts w:ascii="Times New Roman" w:hAnsi="Times New Roman"/>
          <w:bCs/>
        </w:rPr>
      </w:pPr>
      <w:r w:rsidRPr="00AC4953">
        <w:rPr>
          <w:rFonts w:ascii="Times New Roman" w:hAnsi="Times New Roman"/>
          <w:bCs/>
        </w:rPr>
        <w:t>V prípade, ak nastanú právne skutočnosti uvedené pod písm. a. až e. tohto bodu Dohody majúce za následok zmenu v právnom postavení Poskytovateľa alebo akákoľvek iná zmena majúca priamy vplyv na plnenie zo strany Poskytovateľa, je Poskytovateľ povinný oznámiť tieto skutočnosti Objednávateľovi najneskôr do piatich (5) pracovných dní odo dňa, kedy tieto skutočnosti nastali. Ak tak neurobí, zodpovedá za škodu spôsobenú Objednávateľovi v dôsledku porušenia tejto povinnosti.</w:t>
      </w:r>
    </w:p>
    <w:p w14:paraId="71767912" w14:textId="6518CA8D" w:rsidR="00785189" w:rsidRPr="006F125E" w:rsidRDefault="00785189" w:rsidP="00567AEC">
      <w:pPr>
        <w:numPr>
          <w:ilvl w:val="0"/>
          <w:numId w:val="17"/>
        </w:numPr>
        <w:suppressAutoHyphens/>
        <w:overflowPunct w:val="0"/>
        <w:autoSpaceDE w:val="0"/>
        <w:ind w:left="426" w:hanging="426"/>
        <w:jc w:val="both"/>
        <w:textAlignment w:val="baseline"/>
        <w:rPr>
          <w:rFonts w:ascii="Times New Roman" w:hAnsi="Times New Roman"/>
        </w:rPr>
      </w:pPr>
      <w:bookmarkStart w:id="35" w:name="_Hlk159163963"/>
      <w:r w:rsidRPr="006F125E">
        <w:rPr>
          <w:rFonts w:ascii="Times New Roman" w:hAnsi="Times New Roman"/>
        </w:rPr>
        <w:t>Ukončením zmluvného vzťahu zanikajú všetky práva a povinnosti Zmluvných strán vyplývajúce z Dohody, s výnimkou nárokov na zaplatenie zmluvných pokút, úrokov z omeškania a/alebo náhrady škody, nárokov na náhradu primerane vynaložených nákladov spôsobených Zmluvnej strane okolnosťou, ktorá bola dôvodom ukončenia Dohody, práv zo zodpovednosti za vady, prípadné ďalších ustanovení, ktoré vzhľadom na svoju povahu majú trvať aj po ukončení Dohody.</w:t>
      </w:r>
      <w:bookmarkEnd w:id="35"/>
    </w:p>
    <w:p w14:paraId="7FE8E27B" w14:textId="2EF9C975" w:rsidR="00807EBB" w:rsidRPr="00DE7C87" w:rsidRDefault="00DE7C87" w:rsidP="00567AEC">
      <w:pPr>
        <w:pStyle w:val="Nadpis1"/>
        <w:spacing w:before="0" w:line="259" w:lineRule="auto"/>
        <w:rPr>
          <w:rFonts w:ascii="Times New Roman" w:hAnsi="Times New Roman" w:cs="Times New Roman"/>
          <w:sz w:val="22"/>
          <w:szCs w:val="22"/>
        </w:rPr>
      </w:pPr>
      <w:r>
        <w:rPr>
          <w:rFonts w:ascii="Times New Roman" w:hAnsi="Times New Roman" w:cs="Times New Roman"/>
          <w:sz w:val="22"/>
          <w:szCs w:val="22"/>
        </w:rPr>
        <w:t>Č</w:t>
      </w:r>
      <w:r w:rsidR="00997B36">
        <w:rPr>
          <w:rFonts w:ascii="Times New Roman" w:hAnsi="Times New Roman" w:cs="Times New Roman"/>
          <w:sz w:val="22"/>
          <w:szCs w:val="22"/>
        </w:rPr>
        <w:t xml:space="preserve">lánok </w:t>
      </w:r>
      <w:r w:rsidR="00807EBB" w:rsidRPr="00DE7C87">
        <w:rPr>
          <w:rFonts w:ascii="Times New Roman" w:hAnsi="Times New Roman" w:cs="Times New Roman"/>
          <w:sz w:val="22"/>
          <w:szCs w:val="22"/>
        </w:rPr>
        <w:t>X</w:t>
      </w:r>
      <w:r w:rsidR="00F4790F" w:rsidRPr="00DE7C87">
        <w:rPr>
          <w:rFonts w:ascii="Times New Roman" w:hAnsi="Times New Roman" w:cs="Times New Roman"/>
          <w:sz w:val="22"/>
          <w:szCs w:val="22"/>
        </w:rPr>
        <w:t>I</w:t>
      </w:r>
      <w:r w:rsidR="00B822C1" w:rsidRPr="00DE7C87">
        <w:rPr>
          <w:rFonts w:ascii="Times New Roman" w:hAnsi="Times New Roman" w:cs="Times New Roman"/>
          <w:sz w:val="22"/>
          <w:szCs w:val="22"/>
        </w:rPr>
        <w:t>I</w:t>
      </w:r>
      <w:r w:rsidR="004F6831" w:rsidRPr="00DE7C87">
        <w:rPr>
          <w:rFonts w:ascii="Times New Roman" w:hAnsi="Times New Roman" w:cs="Times New Roman"/>
          <w:sz w:val="22"/>
          <w:szCs w:val="22"/>
        </w:rPr>
        <w:t>I</w:t>
      </w:r>
      <w:r w:rsidR="00807EBB" w:rsidRPr="00DE7C87">
        <w:rPr>
          <w:rFonts w:ascii="Times New Roman" w:hAnsi="Times New Roman" w:cs="Times New Roman"/>
          <w:sz w:val="22"/>
          <w:szCs w:val="22"/>
        </w:rPr>
        <w:t>.</w:t>
      </w:r>
      <w:r w:rsidR="00ED3FC9">
        <w:rPr>
          <w:rFonts w:ascii="Times New Roman" w:hAnsi="Times New Roman" w:cs="Times New Roman"/>
          <w:sz w:val="22"/>
          <w:szCs w:val="22"/>
        </w:rPr>
        <w:br/>
      </w:r>
      <w:r w:rsidR="00807EBB" w:rsidRPr="00DE7C87">
        <w:rPr>
          <w:rFonts w:ascii="Times New Roman" w:hAnsi="Times New Roman" w:cs="Times New Roman"/>
          <w:sz w:val="22"/>
          <w:szCs w:val="22"/>
        </w:rPr>
        <w:t>Záverečné ustanovenia</w:t>
      </w:r>
    </w:p>
    <w:p w14:paraId="239A0ABF" w14:textId="6D65EDED" w:rsidR="007112CF" w:rsidRDefault="007112CF" w:rsidP="00567AEC">
      <w:pPr>
        <w:keepNext/>
        <w:tabs>
          <w:tab w:val="left" w:pos="960"/>
          <w:tab w:val="left" w:pos="1069"/>
        </w:tabs>
        <w:suppressAutoHyphens/>
        <w:overflowPunct w:val="0"/>
        <w:autoSpaceDE w:val="0"/>
        <w:spacing w:after="0"/>
        <w:ind w:left="425" w:hanging="425"/>
        <w:jc w:val="both"/>
        <w:textAlignment w:val="baseline"/>
        <w:rPr>
          <w:rFonts w:ascii="Times New Roman" w:eastAsia="Times New Roman" w:hAnsi="Times New Roman"/>
          <w:lang w:eastAsia="sk-SK"/>
        </w:rPr>
      </w:pPr>
    </w:p>
    <w:p w14:paraId="679B0C8A"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eastAsia="Times New Roman" w:hAnsi="Times New Roman"/>
          <w:lang w:eastAsia="sk-SK"/>
        </w:rPr>
        <w:t>D</w:t>
      </w:r>
      <w:r w:rsidRPr="00221DC2">
        <w:rPr>
          <w:rFonts w:ascii="Times New Roman" w:hAnsi="Times New Roman"/>
        </w:rPr>
        <w:t>ohoda nadobúda platnosť dňom jej podpisu oboma Zmluvnými stranami a účinnosť deň nasledujúci po dni jej prvého zverejnenia v Centrálnom registri zmlúv v súlade s príslušnými právnymi predpismi</w:t>
      </w:r>
      <w:r w:rsidRPr="00221DC2">
        <w:rPr>
          <w:rFonts w:ascii="Times New Roman" w:eastAsia="Times New Roman" w:hAnsi="Times New Roman"/>
          <w:lang w:eastAsia="sk-SK"/>
        </w:rPr>
        <w:t>.</w:t>
      </w:r>
    </w:p>
    <w:p w14:paraId="423CEB17"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hAnsi="Times New Roman"/>
        </w:rPr>
        <w:t xml:space="preserve">Dohoda </w:t>
      </w:r>
      <w:r w:rsidRPr="00221DC2">
        <w:rPr>
          <w:rFonts w:ascii="Times New Roman" w:eastAsia="Times New Roman" w:hAnsi="Times New Roman"/>
          <w:lang w:eastAsia="sk-SK"/>
        </w:rPr>
        <w:t>môže byť menená výlučne formou písomných a očíslovaných dodatkov, podpísaných</w:t>
      </w:r>
      <w:r w:rsidRPr="00221DC2">
        <w:rPr>
          <w:rFonts w:ascii="Times New Roman" w:hAnsi="Times New Roman"/>
        </w:rPr>
        <w:t xml:space="preserve"> oboma Zmluvnými stranami, a ak sa uplatňuje, v súlade s § 18 ZVO.</w:t>
      </w:r>
    </w:p>
    <w:p w14:paraId="3613ACD8"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hAnsi="Times New Roman"/>
        </w:rPr>
        <w:t>Ak sa niektoré ustanovenie Dohody stane neplatným či neúčinným, nedotýka sa to ostatných ustanovení Dohody, ktoré zostávajú platné a účinné. Zmluvné strany sa pre takýto prípad zaväzujú bezodkladne písomným dodatkom nahradiť neplatné alebo neúčinné ustanovenie novým ustanovením, ktoré zodpovedá pôvodne zamýšľanému účelu neplatného alebo neúčinného ustanoveniu a účelu Dohody. Do doby uzavretia písomného dodatku platí zodpovedajúca úprava všeobecne záväzných právnych predpisov</w:t>
      </w:r>
      <w:r w:rsidRPr="00221DC2">
        <w:rPr>
          <w:rFonts w:ascii="Times New Roman" w:eastAsia="Times New Roman" w:hAnsi="Times New Roman"/>
          <w:lang w:eastAsia="sk-SK"/>
        </w:rPr>
        <w:t>.</w:t>
      </w:r>
    </w:p>
    <w:p w14:paraId="2BDAABFE"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hAnsi="Times New Roman"/>
        </w:rPr>
        <w:t>Poskytovateľ nie je oprávnený previesť práva a povinnosti vyplývajúce z Dohody na tretiu osobu, a ani jednostranne započítať vzájomné pohľadávky vyplývajúce z Dohody bez predchádzajúceho písomného súhlasu Objednávateľa.</w:t>
      </w:r>
    </w:p>
    <w:p w14:paraId="7F04FAB9"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hAnsi="Times New Roman"/>
        </w:rPr>
        <w:t>V prípade, ak sa akékoľvek spory alebo nároky vyplývajúce z Dohody alebo s ňou súvisiace nevyriešia dohodou, rozhodne o nich kauzálne a miestne príslušný slovenský súd.</w:t>
      </w:r>
    </w:p>
    <w:p w14:paraId="7D138809" w14:textId="77777777" w:rsidR="007112CF" w:rsidRPr="00221DC2" w:rsidRDefault="007112CF" w:rsidP="0041711F">
      <w:pPr>
        <w:numPr>
          <w:ilvl w:val="1"/>
          <w:numId w:val="22"/>
        </w:numPr>
        <w:suppressAutoHyphens/>
        <w:overflowPunct w:val="0"/>
        <w:autoSpaceDE w:val="0"/>
        <w:ind w:left="425" w:hanging="425"/>
        <w:jc w:val="both"/>
        <w:textAlignment w:val="baseline"/>
        <w:rPr>
          <w:rFonts w:ascii="Times New Roman" w:eastAsia="Times New Roman" w:hAnsi="Times New Roman"/>
          <w:lang w:eastAsia="sk-SK"/>
        </w:rPr>
      </w:pPr>
      <w:r w:rsidRPr="00221DC2">
        <w:rPr>
          <w:rFonts w:ascii="Times New Roman" w:eastAsia="Times New Roman" w:hAnsi="Times New Roman"/>
          <w:lang w:eastAsia="sk-SK"/>
        </w:rPr>
        <w:t xml:space="preserve">Dohoda je vyhotovená v štyroch (4) originálnych rovnopisoch, z ktorých Objednávateľ obdrží tri (3) a Poskytovateľ jeden (1). </w:t>
      </w:r>
    </w:p>
    <w:p w14:paraId="7156B2C9" w14:textId="77777777" w:rsidR="007112CF" w:rsidRPr="00221DC2" w:rsidRDefault="007112CF" w:rsidP="00567AEC">
      <w:pPr>
        <w:widowControl w:val="0"/>
        <w:numPr>
          <w:ilvl w:val="1"/>
          <w:numId w:val="22"/>
        </w:numPr>
        <w:autoSpaceDE w:val="0"/>
        <w:autoSpaceDN w:val="0"/>
        <w:adjustRightInd w:val="0"/>
        <w:ind w:left="426" w:hanging="426"/>
        <w:jc w:val="both"/>
        <w:rPr>
          <w:rFonts w:ascii="Times New Roman" w:hAnsi="Times New Roman"/>
        </w:rPr>
      </w:pPr>
      <w:r w:rsidRPr="00221DC2">
        <w:rPr>
          <w:rFonts w:ascii="Times New Roman" w:hAnsi="Times New Roman"/>
        </w:rPr>
        <w:t>Neoddeliteľnou súčasťou Dohody sú nasledovné prílohy:</w:t>
      </w:r>
    </w:p>
    <w:p w14:paraId="2615AA0E" w14:textId="2576F957" w:rsidR="007112CF" w:rsidRPr="00B9467B" w:rsidRDefault="007112CF"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t>Príloha č. 1 – Opis predmetu zákazky</w:t>
      </w:r>
      <w:r w:rsidR="00187A00" w:rsidRPr="00B9467B">
        <w:rPr>
          <w:rFonts w:ascii="Times New Roman" w:hAnsi="Times New Roman"/>
        </w:rPr>
        <w:t xml:space="preserve"> </w:t>
      </w:r>
      <w:r w:rsidR="00AB6CFC" w:rsidRPr="00B9467B">
        <w:rPr>
          <w:rFonts w:ascii="Times New Roman" w:hAnsi="Times New Roman"/>
        </w:rPr>
        <w:t>/</w:t>
      </w:r>
      <w:r w:rsidR="00187A00" w:rsidRPr="00B9467B">
        <w:rPr>
          <w:rFonts w:ascii="Times New Roman" w:hAnsi="Times New Roman"/>
        </w:rPr>
        <w:t xml:space="preserve"> </w:t>
      </w:r>
      <w:r w:rsidR="00AB6CFC" w:rsidRPr="00B9467B">
        <w:rPr>
          <w:rFonts w:ascii="Times New Roman" w:hAnsi="Times New Roman"/>
        </w:rPr>
        <w:t>Zoznam vozidiel</w:t>
      </w:r>
    </w:p>
    <w:p w14:paraId="3658E05F" w14:textId="386F7851" w:rsidR="00187A00" w:rsidRPr="00B9467B" w:rsidRDefault="00187A00"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lastRenderedPageBreak/>
        <w:t>Príloha č. 2 – Cenová ponuka</w:t>
      </w:r>
      <w:r w:rsidR="000E4958" w:rsidRPr="00B9467B">
        <w:rPr>
          <w:rFonts w:ascii="Times New Roman" w:hAnsi="Times New Roman"/>
        </w:rPr>
        <w:t xml:space="preserve"> pre Servis, opravy a údržbu vozidiel</w:t>
      </w:r>
    </w:p>
    <w:p w14:paraId="28299741" w14:textId="13C075ED" w:rsidR="007112CF" w:rsidRPr="00B9467B" w:rsidRDefault="007112CF"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t xml:space="preserve">Príloha č. </w:t>
      </w:r>
      <w:r w:rsidR="00187A00" w:rsidRPr="00B9467B">
        <w:rPr>
          <w:rFonts w:ascii="Times New Roman" w:hAnsi="Times New Roman"/>
        </w:rPr>
        <w:t>3</w:t>
      </w:r>
      <w:r w:rsidRPr="00B9467B">
        <w:rPr>
          <w:rFonts w:ascii="Times New Roman" w:hAnsi="Times New Roman"/>
        </w:rPr>
        <w:t xml:space="preserve"> – </w:t>
      </w:r>
      <w:r w:rsidR="008F10A7" w:rsidRPr="00B9467B">
        <w:rPr>
          <w:rFonts w:ascii="Times New Roman" w:hAnsi="Times New Roman"/>
        </w:rPr>
        <w:t>Zoznam m</w:t>
      </w:r>
      <w:r w:rsidRPr="00B9467B">
        <w:rPr>
          <w:rFonts w:ascii="Times New Roman" w:hAnsi="Times New Roman"/>
        </w:rPr>
        <w:t>estsk</w:t>
      </w:r>
      <w:r w:rsidR="008F10A7" w:rsidRPr="00B9467B">
        <w:rPr>
          <w:rFonts w:ascii="Times New Roman" w:hAnsi="Times New Roman"/>
        </w:rPr>
        <w:t>ých</w:t>
      </w:r>
      <w:r w:rsidRPr="00B9467B">
        <w:rPr>
          <w:rFonts w:ascii="Times New Roman" w:hAnsi="Times New Roman"/>
        </w:rPr>
        <w:t xml:space="preserve"> organizáci</w:t>
      </w:r>
      <w:r w:rsidR="008F10A7" w:rsidRPr="00B9467B">
        <w:rPr>
          <w:rFonts w:ascii="Times New Roman" w:hAnsi="Times New Roman"/>
        </w:rPr>
        <w:t>í</w:t>
      </w:r>
    </w:p>
    <w:p w14:paraId="320DC741" w14:textId="2FACB260" w:rsidR="007112CF" w:rsidRPr="00B9467B" w:rsidRDefault="007112CF"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t xml:space="preserve">Príloha č. </w:t>
      </w:r>
      <w:r w:rsidR="00187A00" w:rsidRPr="00B9467B">
        <w:rPr>
          <w:rFonts w:ascii="Times New Roman" w:hAnsi="Times New Roman"/>
        </w:rPr>
        <w:t>4</w:t>
      </w:r>
      <w:r w:rsidRPr="00B9467B">
        <w:rPr>
          <w:rFonts w:ascii="Times New Roman" w:hAnsi="Times New Roman"/>
        </w:rPr>
        <w:t xml:space="preserve"> –</w:t>
      </w:r>
      <w:r w:rsidR="00C4557E">
        <w:rPr>
          <w:rFonts w:ascii="Times New Roman" w:hAnsi="Times New Roman"/>
        </w:rPr>
        <w:t xml:space="preserve"> </w:t>
      </w:r>
      <w:r w:rsidRPr="00B9467B">
        <w:rPr>
          <w:rFonts w:ascii="Times New Roman" w:hAnsi="Times New Roman"/>
        </w:rPr>
        <w:t xml:space="preserve">Zoznam </w:t>
      </w:r>
      <w:r w:rsidR="00C51A82" w:rsidRPr="00B9467B">
        <w:rPr>
          <w:rFonts w:ascii="Times New Roman" w:hAnsi="Times New Roman"/>
        </w:rPr>
        <w:t>kontaktných/oprávnených osôb Objednávateľa</w:t>
      </w:r>
    </w:p>
    <w:p w14:paraId="6909E8F3" w14:textId="0F43E4FE" w:rsidR="004A6C06" w:rsidRPr="00B9467B" w:rsidRDefault="004A6C06"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t xml:space="preserve">Príloha č. </w:t>
      </w:r>
      <w:r w:rsidR="00C4557E">
        <w:rPr>
          <w:rFonts w:ascii="Times New Roman" w:hAnsi="Times New Roman"/>
        </w:rPr>
        <w:t>5</w:t>
      </w:r>
      <w:r w:rsidR="00C4557E" w:rsidRPr="00B9467B">
        <w:rPr>
          <w:rFonts w:ascii="Times New Roman" w:hAnsi="Times New Roman"/>
        </w:rPr>
        <w:t xml:space="preserve"> </w:t>
      </w:r>
      <w:r w:rsidRPr="00B9467B">
        <w:rPr>
          <w:rFonts w:ascii="Times New Roman" w:hAnsi="Times New Roman"/>
        </w:rPr>
        <w:t>– Zoznam kontaktných/oprávnených osôb Poskytovateľa</w:t>
      </w:r>
    </w:p>
    <w:p w14:paraId="6BD2DB0B" w14:textId="3AB4AF21" w:rsidR="003D03A7" w:rsidRPr="00B9467B" w:rsidRDefault="003D03A7" w:rsidP="0041711F">
      <w:pPr>
        <w:widowControl w:val="0"/>
        <w:numPr>
          <w:ilvl w:val="0"/>
          <w:numId w:val="23"/>
        </w:numPr>
        <w:autoSpaceDE w:val="0"/>
        <w:autoSpaceDN w:val="0"/>
        <w:adjustRightInd w:val="0"/>
        <w:spacing w:after="0"/>
        <w:ind w:left="850" w:hanging="425"/>
        <w:rPr>
          <w:rFonts w:ascii="Times New Roman" w:hAnsi="Times New Roman"/>
        </w:rPr>
      </w:pPr>
      <w:r w:rsidRPr="00B9467B">
        <w:rPr>
          <w:rFonts w:ascii="Times New Roman" w:hAnsi="Times New Roman"/>
        </w:rPr>
        <w:t xml:space="preserve">Príloha č. </w:t>
      </w:r>
      <w:r w:rsidR="00C4557E">
        <w:rPr>
          <w:rFonts w:ascii="Times New Roman" w:hAnsi="Times New Roman"/>
        </w:rPr>
        <w:t>6</w:t>
      </w:r>
      <w:r w:rsidR="00C4557E" w:rsidRPr="00B9467B">
        <w:rPr>
          <w:rFonts w:ascii="Times New Roman" w:hAnsi="Times New Roman"/>
        </w:rPr>
        <w:t xml:space="preserve"> </w:t>
      </w:r>
      <w:r w:rsidRPr="00B9467B">
        <w:rPr>
          <w:rFonts w:ascii="Times New Roman" w:hAnsi="Times New Roman"/>
        </w:rPr>
        <w:t>– Zoznam kľúčových odborníkov</w:t>
      </w:r>
    </w:p>
    <w:p w14:paraId="3D7F3910" w14:textId="2A83F19D" w:rsidR="007112CF" w:rsidRPr="005014B7" w:rsidRDefault="007112CF" w:rsidP="00567AEC">
      <w:pPr>
        <w:widowControl w:val="0"/>
        <w:numPr>
          <w:ilvl w:val="0"/>
          <w:numId w:val="23"/>
        </w:numPr>
        <w:autoSpaceDE w:val="0"/>
        <w:autoSpaceDN w:val="0"/>
        <w:adjustRightInd w:val="0"/>
        <w:ind w:left="851" w:hanging="425"/>
        <w:rPr>
          <w:rFonts w:ascii="Times New Roman" w:hAnsi="Times New Roman"/>
        </w:rPr>
      </w:pPr>
      <w:r w:rsidRPr="005014B7">
        <w:rPr>
          <w:rFonts w:ascii="Times New Roman" w:eastAsia="Yu Gothic UI Light" w:hAnsi="Times New Roman"/>
        </w:rPr>
        <w:t xml:space="preserve">Príloha č. </w:t>
      </w:r>
      <w:r w:rsidR="001F0DF5">
        <w:rPr>
          <w:rFonts w:ascii="Times New Roman" w:eastAsia="Yu Gothic UI Light" w:hAnsi="Times New Roman"/>
        </w:rPr>
        <w:t>7</w:t>
      </w:r>
      <w:r w:rsidR="00C4557E" w:rsidRPr="005014B7">
        <w:rPr>
          <w:rFonts w:ascii="Times New Roman" w:eastAsia="Yu Gothic UI Light" w:hAnsi="Times New Roman"/>
        </w:rPr>
        <w:t xml:space="preserve"> </w:t>
      </w:r>
      <w:r w:rsidRPr="005014B7">
        <w:rPr>
          <w:rFonts w:ascii="Times New Roman" w:eastAsia="Yu Gothic UI Light" w:hAnsi="Times New Roman"/>
        </w:rPr>
        <w:t xml:space="preserve">– </w:t>
      </w:r>
      <w:r w:rsidRPr="005014B7">
        <w:rPr>
          <w:rFonts w:ascii="Times New Roman" w:hAnsi="Times New Roman"/>
        </w:rPr>
        <w:t>Zoznam subdodávateľov</w:t>
      </w:r>
    </w:p>
    <w:p w14:paraId="71EE0639" w14:textId="77777777" w:rsidR="007112CF" w:rsidRPr="00221DC2" w:rsidRDefault="007112CF" w:rsidP="00567AEC">
      <w:pPr>
        <w:numPr>
          <w:ilvl w:val="1"/>
          <w:numId w:val="22"/>
        </w:numPr>
        <w:spacing w:after="0"/>
        <w:ind w:left="426" w:hanging="426"/>
        <w:jc w:val="both"/>
        <w:rPr>
          <w:rFonts w:ascii="Times New Roman" w:eastAsia="Times New Roman" w:hAnsi="Times New Roman"/>
          <w:lang w:eastAsia="sk-SK"/>
        </w:rPr>
      </w:pPr>
      <w:r w:rsidRPr="00221DC2">
        <w:rPr>
          <w:rFonts w:ascii="Times New Roman" w:eastAsia="Times New Roman" w:hAnsi="Times New Roman"/>
          <w:lang w:eastAsia="sk-SK"/>
        </w:rPr>
        <w:t xml:space="preserve">Zmluvné strany vyhlasujú, že si text Dohody riadne a dôsledne prečítali, porozumeli jej obsahu a právnym účinkom z nej vyplývajúcich. Ich zmluvné prejavy sú dostatočne jasné, určité a zrozumiteľné. Podpisujúce osoby sú oprávnené k podpisu Dohody a na znak slobodného a vážneho súhlasu ju podpísali. </w:t>
      </w:r>
    </w:p>
    <w:p w14:paraId="4D39C47A" w14:textId="77777777" w:rsidR="007112CF" w:rsidRPr="00221DC2" w:rsidRDefault="007112CF" w:rsidP="00567AEC">
      <w:pPr>
        <w:tabs>
          <w:tab w:val="left" w:pos="8364"/>
        </w:tabs>
        <w:rPr>
          <w:rFonts w:ascii="Times New Roman" w:hAnsi="Times New Roman"/>
        </w:rPr>
      </w:pPr>
    </w:p>
    <w:p w14:paraId="418C6C05" w14:textId="77777777" w:rsidR="00221DC2" w:rsidRPr="00221DC2" w:rsidRDefault="00221DC2" w:rsidP="00567AEC">
      <w:pPr>
        <w:spacing w:after="0"/>
        <w:jc w:val="both"/>
        <w:rPr>
          <w:rFonts w:ascii="Times New Roman" w:eastAsia="Times New Roman" w:hAnsi="Times New Roman"/>
          <w:lang w:eastAsia="sk-SK"/>
        </w:rPr>
      </w:pPr>
    </w:p>
    <w:p w14:paraId="50F82D4D" w14:textId="7C962423" w:rsidR="009D1C5B" w:rsidRPr="00916899" w:rsidRDefault="009D1C5B" w:rsidP="00567AEC">
      <w:pPr>
        <w:spacing w:after="0"/>
        <w:ind w:firstLine="426"/>
        <w:jc w:val="both"/>
        <w:rPr>
          <w:rFonts w:ascii="Times New Roman" w:hAnsi="Times New Roman"/>
        </w:rPr>
      </w:pPr>
      <w:r w:rsidRPr="00916899">
        <w:rPr>
          <w:rFonts w:ascii="Times New Roman" w:eastAsia="Times New Roman" w:hAnsi="Times New Roman"/>
          <w:lang w:eastAsia="sk-SK"/>
        </w:rPr>
        <w:t>Objednávateľ</w:t>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00237503">
        <w:rPr>
          <w:rFonts w:ascii="Times New Roman" w:eastAsia="Times New Roman" w:hAnsi="Times New Roman"/>
          <w:lang w:eastAsia="sk-SK"/>
        </w:rPr>
        <w:tab/>
      </w:r>
      <w:r>
        <w:rPr>
          <w:rFonts w:ascii="Times New Roman" w:eastAsia="Times New Roman" w:hAnsi="Times New Roman"/>
          <w:lang w:eastAsia="sk-SK"/>
        </w:rPr>
        <w:t>Poskytovateľ</w:t>
      </w:r>
    </w:p>
    <w:p w14:paraId="5BEEB8EA" w14:textId="77777777" w:rsidR="009D1C5B" w:rsidRPr="00916899" w:rsidRDefault="009D1C5B" w:rsidP="00567AEC">
      <w:pPr>
        <w:spacing w:after="0"/>
        <w:jc w:val="both"/>
        <w:rPr>
          <w:rFonts w:ascii="Times New Roman" w:eastAsia="Times New Roman" w:hAnsi="Times New Roman"/>
          <w:lang w:eastAsia="sk-SK"/>
        </w:rPr>
      </w:pPr>
    </w:p>
    <w:p w14:paraId="7038CFF5" w14:textId="77777777" w:rsidR="009D1C5B" w:rsidRPr="00916899" w:rsidRDefault="009D1C5B" w:rsidP="00567AEC">
      <w:pPr>
        <w:keepLines/>
        <w:spacing w:after="0"/>
        <w:ind w:firstLine="426"/>
        <w:jc w:val="both"/>
        <w:rPr>
          <w:rFonts w:ascii="Times New Roman" w:eastAsia="Times New Roman" w:hAnsi="Times New Roman"/>
          <w:lang w:eastAsia="sk-SK"/>
        </w:rPr>
      </w:pPr>
      <w:r w:rsidRPr="00916899">
        <w:rPr>
          <w:rFonts w:ascii="Times New Roman" w:eastAsia="Times New Roman" w:hAnsi="Times New Roman"/>
          <w:lang w:eastAsia="sk-SK"/>
        </w:rPr>
        <w:t>V Bratislave dňa</w:t>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t>V ........................... dňa</w:t>
      </w:r>
    </w:p>
    <w:p w14:paraId="4E8ED9DF" w14:textId="77777777" w:rsidR="009D1C5B" w:rsidRDefault="009D1C5B" w:rsidP="00567AEC">
      <w:pPr>
        <w:keepLines/>
        <w:spacing w:after="0"/>
        <w:jc w:val="both"/>
        <w:rPr>
          <w:rFonts w:ascii="Times New Roman" w:eastAsia="Times New Roman" w:hAnsi="Times New Roman"/>
          <w:lang w:eastAsia="sk-SK"/>
        </w:rPr>
      </w:pPr>
    </w:p>
    <w:p w14:paraId="59492131" w14:textId="77777777" w:rsidR="009D1C5B" w:rsidRDefault="009D1C5B" w:rsidP="00567AEC">
      <w:pPr>
        <w:keepLines/>
        <w:spacing w:after="0"/>
        <w:jc w:val="both"/>
        <w:rPr>
          <w:rFonts w:ascii="Times New Roman" w:eastAsia="Times New Roman" w:hAnsi="Times New Roman"/>
          <w:lang w:eastAsia="sk-SK"/>
        </w:rPr>
      </w:pPr>
    </w:p>
    <w:p w14:paraId="658B4531" w14:textId="77777777" w:rsidR="009D1C5B" w:rsidRDefault="009D1C5B" w:rsidP="00567AEC">
      <w:pPr>
        <w:keepLines/>
        <w:spacing w:after="0"/>
        <w:jc w:val="both"/>
        <w:rPr>
          <w:rFonts w:ascii="Times New Roman" w:eastAsia="Times New Roman" w:hAnsi="Times New Roman"/>
          <w:lang w:eastAsia="sk-SK"/>
        </w:rPr>
      </w:pPr>
    </w:p>
    <w:p w14:paraId="2AEA5453" w14:textId="77777777" w:rsidR="009D1C5B" w:rsidRPr="00916899" w:rsidRDefault="009D1C5B" w:rsidP="00567AEC">
      <w:pPr>
        <w:keepLines/>
        <w:spacing w:after="0"/>
        <w:jc w:val="both"/>
        <w:rPr>
          <w:rFonts w:ascii="Times New Roman" w:eastAsia="Times New Roman" w:hAnsi="Times New Roman"/>
          <w:lang w:eastAsia="sk-SK"/>
        </w:rPr>
      </w:pPr>
    </w:p>
    <w:p w14:paraId="5BD43775" w14:textId="7AB1C0BA" w:rsidR="009A7DC9" w:rsidRPr="000C795D" w:rsidRDefault="009D1C5B" w:rsidP="00567AEC">
      <w:pPr>
        <w:ind w:firstLine="426"/>
        <w:contextualSpacing/>
        <w:jc w:val="both"/>
        <w:rPr>
          <w:rFonts w:ascii="Times New Roman" w:hAnsi="Times New Roman"/>
        </w:rPr>
      </w:pPr>
      <w:r w:rsidRPr="00916899">
        <w:rPr>
          <w:rFonts w:ascii="Times New Roman" w:eastAsia="Times New Roman" w:hAnsi="Times New Roman"/>
          <w:lang w:eastAsia="sk-SK"/>
        </w:rPr>
        <w:t>....................................................</w:t>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r>
      <w:r w:rsidRPr="00916899">
        <w:rPr>
          <w:rFonts w:ascii="Times New Roman" w:eastAsia="Times New Roman" w:hAnsi="Times New Roman"/>
          <w:lang w:eastAsia="sk-SK"/>
        </w:rPr>
        <w:tab/>
        <w:t>...................................................</w:t>
      </w:r>
    </w:p>
    <w:p w14:paraId="15B9A715" w14:textId="77777777" w:rsidR="009A7DC9" w:rsidRDefault="009A7DC9" w:rsidP="00567AEC">
      <w:pPr>
        <w:spacing w:after="0"/>
        <w:rPr>
          <w:rFonts w:ascii="Arial Narrow" w:hAnsi="Arial Narrow"/>
        </w:rPr>
      </w:pPr>
      <w:r w:rsidRPr="00941B4F">
        <w:rPr>
          <w:rFonts w:ascii="Arial Narrow" w:hAnsi="Arial Narrow"/>
        </w:rPr>
        <w:br w:type="page"/>
      </w:r>
    </w:p>
    <w:p w14:paraId="35B0F6D5" w14:textId="73FF7CC7" w:rsidR="00093166" w:rsidRPr="00D71E26" w:rsidRDefault="00093166" w:rsidP="00567AEC">
      <w:pPr>
        <w:spacing w:after="0"/>
        <w:jc w:val="center"/>
        <w:rPr>
          <w:rFonts w:ascii="Times New Roman" w:hAnsi="Times New Roman"/>
          <w:b/>
        </w:rPr>
      </w:pPr>
      <w:r w:rsidRPr="00D71E26">
        <w:rPr>
          <w:rFonts w:ascii="Times New Roman" w:hAnsi="Times New Roman"/>
          <w:b/>
        </w:rPr>
        <w:lastRenderedPageBreak/>
        <w:t xml:space="preserve">Príloha č. </w:t>
      </w:r>
      <w:r w:rsidR="00E135F6">
        <w:rPr>
          <w:rFonts w:ascii="Times New Roman" w:hAnsi="Times New Roman"/>
          <w:b/>
        </w:rPr>
        <w:t>7</w:t>
      </w:r>
      <w:r w:rsidRPr="00D71E26">
        <w:rPr>
          <w:rFonts w:ascii="Times New Roman" w:hAnsi="Times New Roman"/>
          <w:b/>
        </w:rPr>
        <w:t xml:space="preserve"> – Čestné vyhlásenie k subdodávateľom</w:t>
      </w:r>
    </w:p>
    <w:p w14:paraId="60FA0C83" w14:textId="77777777" w:rsidR="00093166" w:rsidRPr="00D71E26" w:rsidRDefault="00093166" w:rsidP="00567AEC">
      <w:pPr>
        <w:spacing w:after="0"/>
        <w:rPr>
          <w:rFonts w:ascii="Times New Roman" w:hAnsi="Times New Roman"/>
        </w:rPr>
      </w:pPr>
    </w:p>
    <w:p w14:paraId="73BEF433" w14:textId="77777777" w:rsidR="00093166" w:rsidRPr="00D71E26" w:rsidRDefault="00093166" w:rsidP="00567AEC">
      <w:pPr>
        <w:spacing w:after="0"/>
        <w:jc w:val="both"/>
        <w:rPr>
          <w:rFonts w:ascii="Times New Roman" w:hAnsi="Times New Roman"/>
        </w:rPr>
      </w:pPr>
      <w:r w:rsidRPr="00D71E26">
        <w:rPr>
          <w:rFonts w:ascii="Times New Roman" w:hAnsi="Times New Roman"/>
        </w:rPr>
        <w:t>Ja, dolu podpísaný ..............................</w:t>
      </w:r>
    </w:p>
    <w:p w14:paraId="7FAB36F8" w14:textId="77777777" w:rsidR="00093166" w:rsidRPr="00D71E26" w:rsidRDefault="00093166" w:rsidP="00567AEC">
      <w:pPr>
        <w:spacing w:after="0"/>
        <w:jc w:val="both"/>
        <w:rPr>
          <w:rFonts w:ascii="Times New Roman" w:hAnsi="Times New Roman"/>
        </w:rPr>
      </w:pPr>
    </w:p>
    <w:p w14:paraId="6668BE67" w14:textId="77777777" w:rsidR="00093166" w:rsidRPr="00D71E26" w:rsidRDefault="00093166" w:rsidP="00567AEC">
      <w:pPr>
        <w:spacing w:after="0"/>
        <w:jc w:val="both"/>
        <w:rPr>
          <w:rFonts w:ascii="Times New Roman" w:hAnsi="Times New Roman"/>
        </w:rPr>
      </w:pPr>
      <w:r w:rsidRPr="00D71E26">
        <w:rPr>
          <w:rFonts w:ascii="Times New Roman" w:hAnsi="Times New Roman"/>
        </w:rPr>
        <w:t>ako zástupca uchádzača (obchodné meno a sídlo/miesto podnikania uchádzača, IČO) ...................................................................</w:t>
      </w:r>
    </w:p>
    <w:p w14:paraId="5B5D6E6D" w14:textId="77777777" w:rsidR="00093166" w:rsidRPr="00D71E26" w:rsidRDefault="00093166" w:rsidP="00567AEC">
      <w:pPr>
        <w:spacing w:after="0"/>
        <w:jc w:val="both"/>
        <w:rPr>
          <w:rFonts w:ascii="Times New Roman" w:hAnsi="Times New Roman"/>
        </w:rPr>
      </w:pPr>
    </w:p>
    <w:p w14:paraId="2A6232DA" w14:textId="77777777" w:rsidR="00093166" w:rsidRPr="00D71E26" w:rsidRDefault="00093166" w:rsidP="00567AEC">
      <w:pPr>
        <w:spacing w:after="0"/>
        <w:jc w:val="both"/>
        <w:rPr>
          <w:rFonts w:ascii="Times New Roman" w:hAnsi="Times New Roman"/>
        </w:rPr>
      </w:pPr>
    </w:p>
    <w:p w14:paraId="14459437" w14:textId="77777777" w:rsidR="00093166" w:rsidRPr="00D71E26" w:rsidRDefault="00093166" w:rsidP="00567AEC">
      <w:pPr>
        <w:spacing w:after="0"/>
        <w:jc w:val="center"/>
        <w:rPr>
          <w:rFonts w:ascii="Times New Roman" w:hAnsi="Times New Roman"/>
        </w:rPr>
      </w:pPr>
      <w:r w:rsidRPr="00D71E26">
        <w:rPr>
          <w:rFonts w:ascii="Times New Roman" w:hAnsi="Times New Roman"/>
        </w:rPr>
        <w:t>...................................................................... oprávnený konať v jeho mene, týmto vyhlasujem,</w:t>
      </w:r>
    </w:p>
    <w:p w14:paraId="475A5353" w14:textId="77777777" w:rsidR="001D4452" w:rsidRDefault="001D4452" w:rsidP="00567AEC">
      <w:pPr>
        <w:spacing w:after="0"/>
        <w:jc w:val="center"/>
        <w:rPr>
          <w:rFonts w:ascii="Times New Roman" w:hAnsi="Times New Roman"/>
        </w:rPr>
      </w:pPr>
    </w:p>
    <w:p w14:paraId="4C53AC3D" w14:textId="6924E461" w:rsidR="00093166" w:rsidRPr="00D71E26" w:rsidRDefault="00093166" w:rsidP="00567AEC">
      <w:pPr>
        <w:spacing w:after="0"/>
        <w:jc w:val="center"/>
        <w:rPr>
          <w:rFonts w:ascii="Times New Roman" w:hAnsi="Times New Roman"/>
        </w:rPr>
      </w:pPr>
      <w:r w:rsidRPr="00D71E26">
        <w:rPr>
          <w:rFonts w:ascii="Times New Roman" w:hAnsi="Times New Roman"/>
        </w:rPr>
        <w:t>že na realizácii predmetu zákazky</w:t>
      </w:r>
    </w:p>
    <w:p w14:paraId="41038B15" w14:textId="77777777" w:rsidR="00093166" w:rsidRPr="00D71E26" w:rsidRDefault="00093166" w:rsidP="00567AEC">
      <w:pPr>
        <w:spacing w:after="0"/>
        <w:jc w:val="center"/>
        <w:rPr>
          <w:rFonts w:ascii="Times New Roman" w:hAnsi="Times New Roman"/>
        </w:rPr>
      </w:pPr>
    </w:p>
    <w:p w14:paraId="3FFB8630" w14:textId="77777777" w:rsidR="00093166" w:rsidRPr="00D71E26" w:rsidRDefault="00093166" w:rsidP="00567AEC">
      <w:pPr>
        <w:spacing w:after="0"/>
        <w:jc w:val="center"/>
        <w:rPr>
          <w:rFonts w:ascii="Times New Roman" w:hAnsi="Times New Roman"/>
        </w:rPr>
      </w:pPr>
    </w:p>
    <w:p w14:paraId="2F57A5F2" w14:textId="0E9F1190" w:rsidR="00093166" w:rsidRPr="00D71E26" w:rsidRDefault="00093166" w:rsidP="00567AEC">
      <w:pPr>
        <w:spacing w:after="0"/>
        <w:jc w:val="center"/>
        <w:rPr>
          <w:rFonts w:ascii="Times New Roman" w:hAnsi="Times New Roman"/>
        </w:rPr>
      </w:pPr>
      <w:r w:rsidRPr="00D71E26">
        <w:rPr>
          <w:rFonts w:ascii="Times New Roman" w:hAnsi="Times New Roman"/>
        </w:rPr>
        <w:t>„</w:t>
      </w:r>
      <w:r w:rsidR="007F5F14" w:rsidRPr="007F5F14">
        <w:rPr>
          <w:rFonts w:ascii="Times New Roman" w:hAnsi="Times New Roman"/>
          <w:b/>
          <w:bCs/>
          <w:highlight w:val="yellow"/>
        </w:rPr>
        <w:t>Servis, oprava a údržba vozidiel</w:t>
      </w:r>
      <w:r w:rsidRPr="00D71E26">
        <w:rPr>
          <w:rFonts w:ascii="Times New Roman" w:hAnsi="Times New Roman"/>
        </w:rPr>
        <w:t>“</w:t>
      </w:r>
    </w:p>
    <w:p w14:paraId="50860BD5" w14:textId="77777777" w:rsidR="00093166" w:rsidRPr="00D71E26" w:rsidRDefault="00093166" w:rsidP="00567AEC">
      <w:pPr>
        <w:spacing w:after="0"/>
        <w:jc w:val="center"/>
        <w:rPr>
          <w:rFonts w:ascii="Times New Roman" w:hAnsi="Times New Roman"/>
        </w:rPr>
      </w:pPr>
    </w:p>
    <w:p w14:paraId="4180B8D4" w14:textId="77777777" w:rsidR="00093166" w:rsidRPr="00D71E26" w:rsidRDefault="00093166" w:rsidP="00567AEC">
      <w:pPr>
        <w:spacing w:after="0"/>
        <w:jc w:val="both"/>
        <w:rPr>
          <w:rFonts w:ascii="Times New Roman" w:hAnsi="Times New Roman"/>
        </w:rPr>
      </w:pPr>
    </w:p>
    <w:tbl>
      <w:tblPr>
        <w:tblStyle w:val="Mriekatabuky"/>
        <w:tblpPr w:leftFromText="141" w:rightFromText="141" w:vertAnchor="text" w:horzAnchor="margin" w:tblpY="40"/>
        <w:tblW w:w="0" w:type="auto"/>
        <w:tblLook w:val="04A0" w:firstRow="1" w:lastRow="0" w:firstColumn="1" w:lastColumn="0" w:noHBand="0" w:noVBand="1"/>
      </w:tblPr>
      <w:tblGrid>
        <w:gridCol w:w="236"/>
      </w:tblGrid>
      <w:tr w:rsidR="00093166" w:rsidRPr="00D71E26" w14:paraId="58C51576" w14:textId="77777777" w:rsidTr="00D65259">
        <w:tc>
          <w:tcPr>
            <w:tcW w:w="236" w:type="dxa"/>
          </w:tcPr>
          <w:p w14:paraId="023F7DAD" w14:textId="77777777" w:rsidR="00093166" w:rsidRPr="00D71E26" w:rsidRDefault="00093166" w:rsidP="00567AEC">
            <w:pPr>
              <w:spacing w:after="0"/>
              <w:jc w:val="both"/>
              <w:rPr>
                <w:rFonts w:ascii="Times New Roman" w:hAnsi="Times New Roman"/>
              </w:rPr>
            </w:pPr>
          </w:p>
        </w:tc>
      </w:tr>
    </w:tbl>
    <w:p w14:paraId="1BD531E1" w14:textId="77777777" w:rsidR="00093166" w:rsidRPr="00D71E26" w:rsidRDefault="00093166" w:rsidP="00567AEC">
      <w:pPr>
        <w:spacing w:after="0"/>
        <w:jc w:val="both"/>
        <w:rPr>
          <w:rFonts w:ascii="Times New Roman" w:hAnsi="Times New Roman"/>
        </w:rPr>
      </w:pPr>
      <w:r w:rsidRPr="00D71E26">
        <w:rPr>
          <w:rFonts w:ascii="Times New Roman" w:hAnsi="Times New Roman"/>
        </w:rPr>
        <w:t>sa nebudú podieľať subdodávatelia podľa § 41 ZVO</w:t>
      </w:r>
    </w:p>
    <w:p w14:paraId="5CE73F55" w14:textId="77777777" w:rsidR="00093166" w:rsidRPr="00D71E26" w:rsidRDefault="00093166" w:rsidP="00567AEC">
      <w:pPr>
        <w:spacing w:after="0"/>
        <w:jc w:val="both"/>
        <w:rPr>
          <w:rFonts w:ascii="Times New Roman" w:hAnsi="Times New Roman"/>
        </w:rPr>
      </w:pPr>
    </w:p>
    <w:tbl>
      <w:tblPr>
        <w:tblStyle w:val="Mriekatabuky"/>
        <w:tblpPr w:leftFromText="141" w:rightFromText="141" w:vertAnchor="text" w:horzAnchor="margin" w:tblpY="40"/>
        <w:tblW w:w="0" w:type="auto"/>
        <w:tblLook w:val="04A0" w:firstRow="1" w:lastRow="0" w:firstColumn="1" w:lastColumn="0" w:noHBand="0" w:noVBand="1"/>
      </w:tblPr>
      <w:tblGrid>
        <w:gridCol w:w="236"/>
      </w:tblGrid>
      <w:tr w:rsidR="00093166" w:rsidRPr="00D71E26" w14:paraId="6C0A96AB" w14:textId="77777777" w:rsidTr="00D65259">
        <w:tc>
          <w:tcPr>
            <w:tcW w:w="236" w:type="dxa"/>
          </w:tcPr>
          <w:p w14:paraId="2E757B5E" w14:textId="77777777" w:rsidR="00093166" w:rsidRPr="00D71E26" w:rsidRDefault="00093166" w:rsidP="00567AEC">
            <w:pPr>
              <w:spacing w:after="0"/>
              <w:jc w:val="both"/>
              <w:rPr>
                <w:rFonts w:ascii="Times New Roman" w:hAnsi="Times New Roman"/>
              </w:rPr>
            </w:pPr>
          </w:p>
        </w:tc>
      </w:tr>
    </w:tbl>
    <w:p w14:paraId="6D430FEF" w14:textId="77777777" w:rsidR="00093166" w:rsidRPr="00D71E26" w:rsidRDefault="00093166" w:rsidP="00567AEC">
      <w:pPr>
        <w:spacing w:after="0"/>
        <w:jc w:val="both"/>
        <w:rPr>
          <w:rFonts w:ascii="Times New Roman" w:hAnsi="Times New Roman"/>
        </w:rPr>
      </w:pPr>
      <w:r w:rsidRPr="00D71E26">
        <w:rPr>
          <w:rFonts w:ascii="Times New Roman" w:hAnsi="Times New Roman"/>
        </w:rPr>
        <w:t>sa budú podieľať subdodávatelia podľa § 41 ZVO</w:t>
      </w:r>
    </w:p>
    <w:p w14:paraId="40C740BB" w14:textId="77777777" w:rsidR="00093166" w:rsidRPr="00D71E26" w:rsidRDefault="00093166" w:rsidP="00567AEC">
      <w:pPr>
        <w:spacing w:after="0"/>
        <w:jc w:val="both"/>
        <w:rPr>
          <w:rFonts w:ascii="Times New Roman" w:hAnsi="Times New Roman"/>
        </w:rPr>
      </w:pPr>
    </w:p>
    <w:p w14:paraId="370B17FB" w14:textId="77777777" w:rsidR="00093166" w:rsidRPr="00D71E26" w:rsidRDefault="00093166" w:rsidP="00567AEC">
      <w:pPr>
        <w:spacing w:after="0"/>
        <w:rPr>
          <w:rFonts w:ascii="Times New Roman" w:hAnsi="Times New Roman"/>
        </w:rPr>
      </w:pPr>
    </w:p>
    <w:tbl>
      <w:tblPr>
        <w:tblStyle w:val="Mriekatabuky"/>
        <w:tblW w:w="0" w:type="auto"/>
        <w:tblLook w:val="04A0" w:firstRow="1" w:lastRow="0" w:firstColumn="1" w:lastColumn="0" w:noHBand="0" w:noVBand="1"/>
      </w:tblPr>
      <w:tblGrid>
        <w:gridCol w:w="1147"/>
        <w:gridCol w:w="1276"/>
        <w:gridCol w:w="1227"/>
        <w:gridCol w:w="1463"/>
        <w:gridCol w:w="1293"/>
        <w:gridCol w:w="1251"/>
        <w:gridCol w:w="1233"/>
      </w:tblGrid>
      <w:tr w:rsidR="00093166" w:rsidRPr="00D71E26" w14:paraId="0EF454D9" w14:textId="77777777" w:rsidTr="00D65259">
        <w:tc>
          <w:tcPr>
            <w:tcW w:w="1294" w:type="dxa"/>
          </w:tcPr>
          <w:p w14:paraId="3FA3CE0D"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P. č.</w:t>
            </w:r>
          </w:p>
        </w:tc>
        <w:tc>
          <w:tcPr>
            <w:tcW w:w="1294" w:type="dxa"/>
          </w:tcPr>
          <w:p w14:paraId="0A24A8B6"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Obchodné meno alebo názov / meno a priezvisko</w:t>
            </w:r>
          </w:p>
        </w:tc>
        <w:tc>
          <w:tcPr>
            <w:tcW w:w="1294" w:type="dxa"/>
          </w:tcPr>
          <w:p w14:paraId="3B68F561"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Sídlo alebo adresa pobytu</w:t>
            </w:r>
          </w:p>
        </w:tc>
        <w:tc>
          <w:tcPr>
            <w:tcW w:w="1295" w:type="dxa"/>
          </w:tcPr>
          <w:p w14:paraId="449A6AF9"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Identifikačné číslo (IČO) alebo dátum narodenia (ak nebolo pridelené IČO)</w:t>
            </w:r>
          </w:p>
        </w:tc>
        <w:tc>
          <w:tcPr>
            <w:tcW w:w="1295" w:type="dxa"/>
          </w:tcPr>
          <w:p w14:paraId="73069909"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Oprávnená osoba (meno a priezvisko, adresa pobytu, dátum narodenia)</w:t>
            </w:r>
          </w:p>
        </w:tc>
        <w:tc>
          <w:tcPr>
            <w:tcW w:w="1295" w:type="dxa"/>
          </w:tcPr>
          <w:p w14:paraId="5F29F284"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Predmet plnenia</w:t>
            </w:r>
          </w:p>
        </w:tc>
        <w:tc>
          <w:tcPr>
            <w:tcW w:w="1295" w:type="dxa"/>
          </w:tcPr>
          <w:p w14:paraId="6749A2B8" w14:textId="77777777" w:rsidR="00093166" w:rsidRPr="00D71E26" w:rsidRDefault="00093166" w:rsidP="00567AEC">
            <w:pPr>
              <w:spacing w:after="0"/>
              <w:jc w:val="center"/>
              <w:rPr>
                <w:rFonts w:ascii="Times New Roman" w:hAnsi="Times New Roman"/>
                <w:b/>
                <w:bCs/>
              </w:rPr>
            </w:pPr>
            <w:r w:rsidRPr="00D71E26">
              <w:rPr>
                <w:rFonts w:ascii="Times New Roman" w:hAnsi="Times New Roman"/>
                <w:b/>
                <w:bCs/>
              </w:rPr>
              <w:t>Rozsah plnenia v Eur %</w:t>
            </w:r>
          </w:p>
        </w:tc>
      </w:tr>
      <w:tr w:rsidR="00093166" w:rsidRPr="00D71E26" w14:paraId="385C5FA4" w14:textId="77777777" w:rsidTr="00D65259">
        <w:trPr>
          <w:trHeight w:val="635"/>
        </w:trPr>
        <w:tc>
          <w:tcPr>
            <w:tcW w:w="1294" w:type="dxa"/>
          </w:tcPr>
          <w:p w14:paraId="4E67C0CE" w14:textId="77777777" w:rsidR="00093166" w:rsidRPr="00D71E26" w:rsidRDefault="00093166" w:rsidP="00567AEC">
            <w:pPr>
              <w:spacing w:after="0"/>
              <w:jc w:val="center"/>
              <w:rPr>
                <w:rFonts w:ascii="Times New Roman" w:hAnsi="Times New Roman"/>
              </w:rPr>
            </w:pPr>
            <w:r w:rsidRPr="00D71E26">
              <w:rPr>
                <w:rFonts w:ascii="Times New Roman" w:hAnsi="Times New Roman"/>
              </w:rPr>
              <w:t>1.</w:t>
            </w:r>
          </w:p>
        </w:tc>
        <w:tc>
          <w:tcPr>
            <w:tcW w:w="1294" w:type="dxa"/>
          </w:tcPr>
          <w:p w14:paraId="7D5C6C9C" w14:textId="77777777" w:rsidR="00093166" w:rsidRPr="00D71E26" w:rsidRDefault="00093166" w:rsidP="00567AEC">
            <w:pPr>
              <w:spacing w:after="0"/>
              <w:rPr>
                <w:rFonts w:ascii="Times New Roman" w:hAnsi="Times New Roman"/>
              </w:rPr>
            </w:pPr>
          </w:p>
        </w:tc>
        <w:tc>
          <w:tcPr>
            <w:tcW w:w="1294" w:type="dxa"/>
          </w:tcPr>
          <w:p w14:paraId="5DBF8B57" w14:textId="77777777" w:rsidR="00093166" w:rsidRPr="00D71E26" w:rsidRDefault="00093166" w:rsidP="00567AEC">
            <w:pPr>
              <w:spacing w:after="0"/>
              <w:rPr>
                <w:rFonts w:ascii="Times New Roman" w:hAnsi="Times New Roman"/>
              </w:rPr>
            </w:pPr>
          </w:p>
        </w:tc>
        <w:tc>
          <w:tcPr>
            <w:tcW w:w="1295" w:type="dxa"/>
          </w:tcPr>
          <w:p w14:paraId="18516D63" w14:textId="77777777" w:rsidR="00093166" w:rsidRPr="00D71E26" w:rsidRDefault="00093166" w:rsidP="00567AEC">
            <w:pPr>
              <w:spacing w:after="0"/>
              <w:rPr>
                <w:rFonts w:ascii="Times New Roman" w:hAnsi="Times New Roman"/>
              </w:rPr>
            </w:pPr>
          </w:p>
        </w:tc>
        <w:tc>
          <w:tcPr>
            <w:tcW w:w="1295" w:type="dxa"/>
          </w:tcPr>
          <w:p w14:paraId="06DE2E35" w14:textId="77777777" w:rsidR="00093166" w:rsidRPr="00D71E26" w:rsidRDefault="00093166" w:rsidP="00567AEC">
            <w:pPr>
              <w:spacing w:after="0"/>
              <w:rPr>
                <w:rFonts w:ascii="Times New Roman" w:hAnsi="Times New Roman"/>
              </w:rPr>
            </w:pPr>
          </w:p>
        </w:tc>
        <w:tc>
          <w:tcPr>
            <w:tcW w:w="1295" w:type="dxa"/>
          </w:tcPr>
          <w:p w14:paraId="149F666C" w14:textId="77777777" w:rsidR="00093166" w:rsidRPr="00D71E26" w:rsidRDefault="00093166" w:rsidP="00567AEC">
            <w:pPr>
              <w:spacing w:after="0"/>
              <w:rPr>
                <w:rFonts w:ascii="Times New Roman" w:hAnsi="Times New Roman"/>
              </w:rPr>
            </w:pPr>
          </w:p>
        </w:tc>
        <w:tc>
          <w:tcPr>
            <w:tcW w:w="1295" w:type="dxa"/>
          </w:tcPr>
          <w:p w14:paraId="4228F56E" w14:textId="77777777" w:rsidR="00093166" w:rsidRPr="00D71E26" w:rsidRDefault="00093166" w:rsidP="00567AEC">
            <w:pPr>
              <w:spacing w:after="0"/>
              <w:rPr>
                <w:rFonts w:ascii="Times New Roman" w:hAnsi="Times New Roman"/>
              </w:rPr>
            </w:pPr>
          </w:p>
        </w:tc>
      </w:tr>
      <w:tr w:rsidR="00093166" w:rsidRPr="00D71E26" w14:paraId="04713F7F" w14:textId="77777777" w:rsidTr="00D65259">
        <w:trPr>
          <w:trHeight w:val="688"/>
        </w:trPr>
        <w:tc>
          <w:tcPr>
            <w:tcW w:w="1294" w:type="dxa"/>
          </w:tcPr>
          <w:p w14:paraId="4ACDF8E2" w14:textId="77777777" w:rsidR="00093166" w:rsidRPr="00D71E26" w:rsidRDefault="00093166" w:rsidP="00567AEC">
            <w:pPr>
              <w:spacing w:after="0"/>
              <w:jc w:val="center"/>
              <w:rPr>
                <w:rFonts w:ascii="Times New Roman" w:hAnsi="Times New Roman"/>
              </w:rPr>
            </w:pPr>
            <w:r w:rsidRPr="00D71E26">
              <w:rPr>
                <w:rFonts w:ascii="Times New Roman" w:hAnsi="Times New Roman"/>
              </w:rPr>
              <w:t>2.</w:t>
            </w:r>
          </w:p>
        </w:tc>
        <w:tc>
          <w:tcPr>
            <w:tcW w:w="1294" w:type="dxa"/>
          </w:tcPr>
          <w:p w14:paraId="5AD1DBEE" w14:textId="77777777" w:rsidR="00093166" w:rsidRPr="00D71E26" w:rsidRDefault="00093166" w:rsidP="00567AEC">
            <w:pPr>
              <w:spacing w:after="0"/>
              <w:rPr>
                <w:rFonts w:ascii="Times New Roman" w:hAnsi="Times New Roman"/>
              </w:rPr>
            </w:pPr>
          </w:p>
        </w:tc>
        <w:tc>
          <w:tcPr>
            <w:tcW w:w="1294" w:type="dxa"/>
          </w:tcPr>
          <w:p w14:paraId="3FEF0D88" w14:textId="77777777" w:rsidR="00093166" w:rsidRPr="00D71E26" w:rsidRDefault="00093166" w:rsidP="00567AEC">
            <w:pPr>
              <w:spacing w:after="0"/>
              <w:rPr>
                <w:rFonts w:ascii="Times New Roman" w:hAnsi="Times New Roman"/>
              </w:rPr>
            </w:pPr>
          </w:p>
        </w:tc>
        <w:tc>
          <w:tcPr>
            <w:tcW w:w="1295" w:type="dxa"/>
          </w:tcPr>
          <w:p w14:paraId="50E6EC9A" w14:textId="77777777" w:rsidR="00093166" w:rsidRPr="00D71E26" w:rsidRDefault="00093166" w:rsidP="00567AEC">
            <w:pPr>
              <w:spacing w:after="0"/>
              <w:rPr>
                <w:rFonts w:ascii="Times New Roman" w:hAnsi="Times New Roman"/>
              </w:rPr>
            </w:pPr>
          </w:p>
        </w:tc>
        <w:tc>
          <w:tcPr>
            <w:tcW w:w="1295" w:type="dxa"/>
          </w:tcPr>
          <w:p w14:paraId="460FB3C0" w14:textId="77777777" w:rsidR="00093166" w:rsidRPr="00D71E26" w:rsidRDefault="00093166" w:rsidP="00567AEC">
            <w:pPr>
              <w:spacing w:after="0"/>
              <w:rPr>
                <w:rFonts w:ascii="Times New Roman" w:hAnsi="Times New Roman"/>
              </w:rPr>
            </w:pPr>
          </w:p>
        </w:tc>
        <w:tc>
          <w:tcPr>
            <w:tcW w:w="1295" w:type="dxa"/>
          </w:tcPr>
          <w:p w14:paraId="636FA47D" w14:textId="77777777" w:rsidR="00093166" w:rsidRPr="00D71E26" w:rsidRDefault="00093166" w:rsidP="00567AEC">
            <w:pPr>
              <w:spacing w:after="0"/>
              <w:rPr>
                <w:rFonts w:ascii="Times New Roman" w:hAnsi="Times New Roman"/>
              </w:rPr>
            </w:pPr>
          </w:p>
        </w:tc>
        <w:tc>
          <w:tcPr>
            <w:tcW w:w="1295" w:type="dxa"/>
          </w:tcPr>
          <w:p w14:paraId="4D064426" w14:textId="77777777" w:rsidR="00093166" w:rsidRPr="00D71E26" w:rsidRDefault="00093166" w:rsidP="00567AEC">
            <w:pPr>
              <w:spacing w:after="0"/>
              <w:rPr>
                <w:rFonts w:ascii="Times New Roman" w:hAnsi="Times New Roman"/>
              </w:rPr>
            </w:pPr>
          </w:p>
        </w:tc>
      </w:tr>
      <w:tr w:rsidR="00093166" w:rsidRPr="00D71E26" w14:paraId="350CAFE5" w14:textId="77777777" w:rsidTr="00D65259">
        <w:trPr>
          <w:trHeight w:val="556"/>
        </w:trPr>
        <w:tc>
          <w:tcPr>
            <w:tcW w:w="1294" w:type="dxa"/>
          </w:tcPr>
          <w:p w14:paraId="079DAEE0" w14:textId="77777777" w:rsidR="00093166" w:rsidRPr="00D71E26" w:rsidRDefault="00093166" w:rsidP="00567AEC">
            <w:pPr>
              <w:spacing w:after="0"/>
              <w:jc w:val="center"/>
              <w:rPr>
                <w:rFonts w:ascii="Times New Roman" w:hAnsi="Times New Roman"/>
              </w:rPr>
            </w:pPr>
            <w:r w:rsidRPr="00D71E26">
              <w:rPr>
                <w:rFonts w:ascii="Times New Roman" w:hAnsi="Times New Roman"/>
              </w:rPr>
              <w:t>3.</w:t>
            </w:r>
          </w:p>
        </w:tc>
        <w:tc>
          <w:tcPr>
            <w:tcW w:w="1294" w:type="dxa"/>
          </w:tcPr>
          <w:p w14:paraId="474A82A5" w14:textId="77777777" w:rsidR="00093166" w:rsidRPr="00D71E26" w:rsidRDefault="00093166" w:rsidP="00567AEC">
            <w:pPr>
              <w:spacing w:after="0"/>
              <w:rPr>
                <w:rFonts w:ascii="Times New Roman" w:hAnsi="Times New Roman"/>
              </w:rPr>
            </w:pPr>
          </w:p>
        </w:tc>
        <w:tc>
          <w:tcPr>
            <w:tcW w:w="1294" w:type="dxa"/>
          </w:tcPr>
          <w:p w14:paraId="1082C16C" w14:textId="77777777" w:rsidR="00093166" w:rsidRPr="00D71E26" w:rsidRDefault="00093166" w:rsidP="00567AEC">
            <w:pPr>
              <w:spacing w:after="0"/>
              <w:rPr>
                <w:rFonts w:ascii="Times New Roman" w:hAnsi="Times New Roman"/>
              </w:rPr>
            </w:pPr>
          </w:p>
        </w:tc>
        <w:tc>
          <w:tcPr>
            <w:tcW w:w="1295" w:type="dxa"/>
          </w:tcPr>
          <w:p w14:paraId="0342F8AC" w14:textId="77777777" w:rsidR="00093166" w:rsidRPr="00D71E26" w:rsidRDefault="00093166" w:rsidP="00567AEC">
            <w:pPr>
              <w:spacing w:after="0"/>
              <w:rPr>
                <w:rFonts w:ascii="Times New Roman" w:hAnsi="Times New Roman"/>
              </w:rPr>
            </w:pPr>
          </w:p>
        </w:tc>
        <w:tc>
          <w:tcPr>
            <w:tcW w:w="1295" w:type="dxa"/>
          </w:tcPr>
          <w:p w14:paraId="3B4A86F2" w14:textId="77777777" w:rsidR="00093166" w:rsidRPr="00D71E26" w:rsidRDefault="00093166" w:rsidP="00567AEC">
            <w:pPr>
              <w:spacing w:after="0"/>
              <w:rPr>
                <w:rFonts w:ascii="Times New Roman" w:hAnsi="Times New Roman"/>
              </w:rPr>
            </w:pPr>
          </w:p>
        </w:tc>
        <w:tc>
          <w:tcPr>
            <w:tcW w:w="1295" w:type="dxa"/>
          </w:tcPr>
          <w:p w14:paraId="3527CF0E" w14:textId="77777777" w:rsidR="00093166" w:rsidRPr="00D71E26" w:rsidRDefault="00093166" w:rsidP="00567AEC">
            <w:pPr>
              <w:spacing w:after="0"/>
              <w:rPr>
                <w:rFonts w:ascii="Times New Roman" w:hAnsi="Times New Roman"/>
              </w:rPr>
            </w:pPr>
          </w:p>
        </w:tc>
        <w:tc>
          <w:tcPr>
            <w:tcW w:w="1295" w:type="dxa"/>
          </w:tcPr>
          <w:p w14:paraId="533F0E19" w14:textId="77777777" w:rsidR="00093166" w:rsidRPr="00D71E26" w:rsidRDefault="00093166" w:rsidP="00567AEC">
            <w:pPr>
              <w:spacing w:after="0"/>
              <w:rPr>
                <w:rFonts w:ascii="Times New Roman" w:hAnsi="Times New Roman"/>
              </w:rPr>
            </w:pPr>
          </w:p>
        </w:tc>
      </w:tr>
    </w:tbl>
    <w:p w14:paraId="42C4C3BA" w14:textId="77777777" w:rsidR="00093166" w:rsidRPr="00D71E26" w:rsidRDefault="00093166" w:rsidP="00567AEC">
      <w:pPr>
        <w:spacing w:after="0"/>
        <w:rPr>
          <w:rFonts w:ascii="Times New Roman" w:hAnsi="Times New Roman"/>
        </w:rPr>
      </w:pPr>
    </w:p>
    <w:p w14:paraId="119580C1" w14:textId="77777777" w:rsidR="00093166" w:rsidRPr="00D71E26" w:rsidRDefault="00093166" w:rsidP="00567AEC">
      <w:pPr>
        <w:spacing w:after="0"/>
        <w:rPr>
          <w:rFonts w:ascii="Times New Roman" w:hAnsi="Times New Roman"/>
        </w:rPr>
      </w:pPr>
    </w:p>
    <w:p w14:paraId="2F7918D9" w14:textId="77777777" w:rsidR="00093166" w:rsidRPr="00D71E26" w:rsidRDefault="00093166" w:rsidP="00567AEC">
      <w:pPr>
        <w:spacing w:after="0"/>
        <w:rPr>
          <w:rFonts w:ascii="Times New Roman" w:hAnsi="Times New Roman"/>
        </w:rPr>
      </w:pPr>
    </w:p>
    <w:p w14:paraId="53BB012A" w14:textId="77777777" w:rsidR="00093166" w:rsidRPr="00D71E26" w:rsidRDefault="00093166" w:rsidP="00567AEC">
      <w:pPr>
        <w:spacing w:after="0"/>
        <w:jc w:val="both"/>
        <w:rPr>
          <w:rFonts w:ascii="Times New Roman" w:hAnsi="Times New Roman"/>
        </w:rPr>
      </w:pPr>
      <w:r w:rsidRPr="00D71E26">
        <w:rPr>
          <w:rFonts w:ascii="Times New Roman" w:hAnsi="Times New Roman"/>
        </w:rPr>
        <w:t>Pozn.:</w:t>
      </w:r>
    </w:p>
    <w:p w14:paraId="48289B46" w14:textId="77777777" w:rsidR="00093166" w:rsidRPr="00D71E26" w:rsidRDefault="00093166" w:rsidP="00567AEC">
      <w:pPr>
        <w:spacing w:after="0"/>
        <w:jc w:val="both"/>
        <w:rPr>
          <w:rFonts w:ascii="Times New Roman" w:hAnsi="Times New Roman"/>
          <w:b/>
        </w:rPr>
      </w:pPr>
      <w:r w:rsidRPr="00D71E26">
        <w:rPr>
          <w:rFonts w:ascii="Times New Roman" w:hAnsi="Times New Roman"/>
        </w:rPr>
        <w:t xml:space="preserve">V zmysle § 2 ods. 5 písm. e) zákona o verejnom obstarávaní </w:t>
      </w:r>
      <w:r w:rsidRPr="00D71E26">
        <w:rPr>
          <w:rFonts w:ascii="Times New Roman" w:hAnsi="Times New Roman"/>
          <w:b/>
        </w:rPr>
        <w:t>je subdodávateľom hospodársky subjekt, ktorý uzavrie alebo uzavrel s úspešným uchádzačom písomnú odplatnú zmluvu na plnenie určitej časti zákazky.</w:t>
      </w:r>
    </w:p>
    <w:p w14:paraId="58D99F4D" w14:textId="77777777" w:rsidR="00093166" w:rsidRPr="00D71E26" w:rsidRDefault="00093166" w:rsidP="00567AEC">
      <w:pPr>
        <w:rPr>
          <w:rFonts w:ascii="Times New Roman" w:hAnsi="Times New Roman"/>
        </w:rPr>
      </w:pPr>
    </w:p>
    <w:p w14:paraId="2FC122C4" w14:textId="77777777" w:rsidR="00093166" w:rsidRPr="00D71E26" w:rsidRDefault="00093166" w:rsidP="00567AEC">
      <w:pPr>
        <w:keepLines/>
        <w:spacing w:after="0"/>
        <w:jc w:val="both"/>
        <w:rPr>
          <w:rFonts w:ascii="Times New Roman" w:hAnsi="Times New Roman"/>
        </w:rPr>
      </w:pPr>
    </w:p>
    <w:p w14:paraId="1F5F9238" w14:textId="77777777" w:rsidR="00093166" w:rsidRPr="00916899" w:rsidRDefault="00093166" w:rsidP="00567AEC"/>
    <w:p w14:paraId="443FE963" w14:textId="77777777" w:rsidR="00093166" w:rsidRPr="00941B4F" w:rsidRDefault="00093166" w:rsidP="00567AEC">
      <w:pPr>
        <w:spacing w:after="0"/>
        <w:rPr>
          <w:rFonts w:ascii="Arial Narrow" w:hAnsi="Arial Narrow"/>
        </w:rPr>
      </w:pPr>
    </w:p>
    <w:p w14:paraId="0D57480F" w14:textId="66F78469" w:rsidR="00323AD9" w:rsidRPr="00340411" w:rsidRDefault="00323AD9" w:rsidP="00567AEC">
      <w:pPr>
        <w:ind w:right="-6039"/>
        <w:rPr>
          <w:rFonts w:ascii="Times New Roman" w:hAnsi="Times New Roman"/>
        </w:rPr>
      </w:pPr>
    </w:p>
    <w:sectPr w:rsidR="00323AD9" w:rsidRPr="00340411" w:rsidSect="003D69E3">
      <w:headerReference w:type="default" r:id="rId10"/>
      <w:footerReference w:type="default" r:id="rId11"/>
      <w:footerReference w:type="first" r:id="rId12"/>
      <w:pgSz w:w="11906" w:h="16838" w:code="9"/>
      <w:pgMar w:top="1418" w:right="1418" w:bottom="1418" w:left="1418" w:header="709" w:footer="782"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D5603" w14:textId="77777777" w:rsidR="00BE13CB" w:rsidRDefault="00BE13CB">
      <w:pPr>
        <w:spacing w:after="0" w:line="240" w:lineRule="auto"/>
      </w:pPr>
      <w:r>
        <w:separator/>
      </w:r>
    </w:p>
  </w:endnote>
  <w:endnote w:type="continuationSeparator" w:id="0">
    <w:p w14:paraId="3CCEB1CA" w14:textId="77777777" w:rsidR="00BE13CB" w:rsidRDefault="00BE13CB">
      <w:pPr>
        <w:spacing w:after="0" w:line="240" w:lineRule="auto"/>
      </w:pPr>
      <w:r>
        <w:continuationSeparator/>
      </w:r>
    </w:p>
  </w:endnote>
  <w:endnote w:type="continuationNotice" w:id="1">
    <w:p w14:paraId="4827032B" w14:textId="77777777" w:rsidR="00BE13CB" w:rsidRDefault="00BE13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UI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0CF61" w14:textId="77777777" w:rsidR="002F2FF7" w:rsidRPr="006E53EC" w:rsidRDefault="002F2FF7" w:rsidP="0041711F">
    <w:pPr>
      <w:tabs>
        <w:tab w:val="center" w:pos="5580"/>
        <w:tab w:val="right" w:pos="10080"/>
      </w:tabs>
      <w:spacing w:after="0"/>
      <w:jc w:val="center"/>
      <w:rPr>
        <w:rFonts w:ascii="Times New Roman" w:hAnsi="Times New Roman"/>
      </w:rPr>
    </w:pPr>
    <w:r w:rsidRPr="006E53EC">
      <w:rPr>
        <w:rStyle w:val="slostrany"/>
        <w:rFonts w:ascii="Times New Roman" w:hAnsi="Times New Roman"/>
      </w:rPr>
      <w:fldChar w:fldCharType="begin"/>
    </w:r>
    <w:r w:rsidRPr="006E53EC">
      <w:rPr>
        <w:rStyle w:val="slostrany"/>
        <w:rFonts w:ascii="Times New Roman" w:hAnsi="Times New Roman"/>
      </w:rPr>
      <w:instrText xml:space="preserve"> PAGE </w:instrText>
    </w:r>
    <w:r w:rsidRPr="006E53EC">
      <w:rPr>
        <w:rStyle w:val="slostrany"/>
        <w:rFonts w:ascii="Times New Roman" w:hAnsi="Times New Roman"/>
      </w:rPr>
      <w:fldChar w:fldCharType="separate"/>
    </w:r>
    <w:r w:rsidRPr="006E53EC">
      <w:rPr>
        <w:rStyle w:val="slostrany"/>
        <w:rFonts w:ascii="Times New Roman" w:hAnsi="Times New Roman"/>
      </w:rPr>
      <w:t>9</w:t>
    </w:r>
    <w:r w:rsidRPr="006E53EC">
      <w:rPr>
        <w:rStyle w:val="slostrany"/>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F47F8" w14:textId="42A45EDE" w:rsidR="002F2FF7" w:rsidRPr="00632C99" w:rsidRDefault="002F2FF7">
    <w:pPr>
      <w:tabs>
        <w:tab w:val="right" w:pos="10080"/>
      </w:tabs>
      <w:ind w:right="-82"/>
      <w:jc w:val="both"/>
      <w:rPr>
        <w:rFonts w:ascii="Times New Roman" w:hAnsi="Times New Roman"/>
        <w:color w:val="999999"/>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3BE8C" w14:textId="77777777" w:rsidR="00BE13CB" w:rsidRDefault="00BE13CB">
      <w:pPr>
        <w:spacing w:after="0" w:line="240" w:lineRule="auto"/>
      </w:pPr>
      <w:r>
        <w:separator/>
      </w:r>
    </w:p>
  </w:footnote>
  <w:footnote w:type="continuationSeparator" w:id="0">
    <w:p w14:paraId="227A69BB" w14:textId="77777777" w:rsidR="00BE13CB" w:rsidRDefault="00BE13CB">
      <w:pPr>
        <w:spacing w:after="0" w:line="240" w:lineRule="auto"/>
      </w:pPr>
      <w:r>
        <w:continuationSeparator/>
      </w:r>
    </w:p>
  </w:footnote>
  <w:footnote w:type="continuationNotice" w:id="1">
    <w:p w14:paraId="4E74E301" w14:textId="77777777" w:rsidR="00BE13CB" w:rsidRDefault="00BE13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A1FBD" w14:textId="6CB6D2CC" w:rsidR="002F2FF7" w:rsidRPr="00632C99" w:rsidRDefault="002F2FF7" w:rsidP="00807EBB">
    <w:pPr>
      <w:tabs>
        <w:tab w:val="left" w:pos="2820"/>
      </w:tabs>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6C05"/>
    <w:multiLevelType w:val="hybridMultilevel"/>
    <w:tmpl w:val="E084C290"/>
    <w:lvl w:ilvl="0" w:tplc="8A8C816C">
      <w:start w:val="1"/>
      <w:numFmt w:val="decimal"/>
      <w:lvlText w:val="%1."/>
      <w:lvlJc w:val="left"/>
      <w:pPr>
        <w:ind w:left="720" w:hanging="360"/>
      </w:pPr>
      <w:rPr>
        <w:rFonts w:ascii="Times New Roman" w:hAnsi="Times New Roman" w:cs="Times New Roman"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72282"/>
    <w:multiLevelType w:val="hybridMultilevel"/>
    <w:tmpl w:val="F7BCA7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53B6D"/>
    <w:multiLevelType w:val="hybridMultilevel"/>
    <w:tmpl w:val="8B2CB2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58859B4"/>
    <w:multiLevelType w:val="hybridMultilevel"/>
    <w:tmpl w:val="68B0BBB8"/>
    <w:lvl w:ilvl="0" w:tplc="0E5A030A">
      <w:start w:val="1"/>
      <w:numFmt w:val="decimal"/>
      <w:lvlText w:val="%1."/>
      <w:lvlJc w:val="left"/>
      <w:pPr>
        <w:ind w:left="1080" w:hanging="360"/>
      </w:pPr>
      <w:rPr>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67A2F28"/>
    <w:multiLevelType w:val="hybridMultilevel"/>
    <w:tmpl w:val="52D64FD4"/>
    <w:lvl w:ilvl="0" w:tplc="041B000F">
      <w:start w:val="1"/>
      <w:numFmt w:val="decimal"/>
      <w:lvlText w:val="%1."/>
      <w:lvlJc w:val="left"/>
      <w:pPr>
        <w:ind w:left="360" w:hanging="360"/>
      </w:pPr>
      <w:rPr>
        <w:rFonts w:eastAsia="Times New Roman" w:hint="default"/>
        <w:b w:val="0"/>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07C2599B"/>
    <w:multiLevelType w:val="multilevel"/>
    <w:tmpl w:val="A89CF62E"/>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ind w:left="1004"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786106"/>
    <w:multiLevelType w:val="hybridMultilevel"/>
    <w:tmpl w:val="C598E650"/>
    <w:lvl w:ilvl="0" w:tplc="73C26C40">
      <w:start w:val="1"/>
      <w:numFmt w:val="lowerLetter"/>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292FED"/>
    <w:multiLevelType w:val="hybridMultilevel"/>
    <w:tmpl w:val="EDB61980"/>
    <w:lvl w:ilvl="0" w:tplc="B728302E">
      <w:start w:val="1"/>
      <w:numFmt w:val="decimal"/>
      <w:lvlText w:val="%1."/>
      <w:lvlJc w:val="left"/>
      <w:pPr>
        <w:ind w:left="1080" w:hanging="360"/>
      </w:pPr>
      <w:rPr>
        <w:rFonts w:hint="default"/>
        <w:color w:val="auto"/>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15307A21"/>
    <w:multiLevelType w:val="hybridMultilevel"/>
    <w:tmpl w:val="31420F08"/>
    <w:lvl w:ilvl="0" w:tplc="6E680D7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66551D1"/>
    <w:multiLevelType w:val="hybridMultilevel"/>
    <w:tmpl w:val="8C729536"/>
    <w:lvl w:ilvl="0" w:tplc="D9F2AEF0">
      <w:start w:val="1"/>
      <w:numFmt w:val="decimal"/>
      <w:lvlText w:val="%1."/>
      <w:lvlJc w:val="left"/>
      <w:pPr>
        <w:ind w:left="720" w:hanging="360"/>
      </w:pPr>
      <w:rPr>
        <w:rFonts w:ascii="Times New Roman" w:hAnsi="Times New Roman" w:cs="Times New Roman"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6357243"/>
    <w:multiLevelType w:val="hybridMultilevel"/>
    <w:tmpl w:val="8286BB9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2A610869"/>
    <w:multiLevelType w:val="hybridMultilevel"/>
    <w:tmpl w:val="432EADB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3BBD749C"/>
    <w:multiLevelType w:val="multilevel"/>
    <w:tmpl w:val="A89CF62E"/>
    <w:lvl w:ilvl="0">
      <w:start w:val="1"/>
      <w:numFmt w:val="decimal"/>
      <w:lvlText w:val="%1"/>
      <w:lvlJc w:val="left"/>
      <w:pPr>
        <w:tabs>
          <w:tab w:val="num" w:pos="624"/>
        </w:tabs>
        <w:ind w:left="624" w:hanging="624"/>
      </w:pPr>
      <w:rPr>
        <w:rFonts w:hint="default"/>
        <w:b/>
        <w:i w:val="0"/>
        <w:color w:val="auto"/>
      </w:rPr>
    </w:lvl>
    <w:lvl w:ilvl="1">
      <w:start w:val="1"/>
      <w:numFmt w:val="decimal"/>
      <w:lvlText w:val="%1.%2"/>
      <w:lvlJc w:val="left"/>
      <w:pPr>
        <w:tabs>
          <w:tab w:val="num" w:pos="624"/>
        </w:tabs>
        <w:ind w:left="624" w:hanging="624"/>
      </w:pPr>
      <w:rPr>
        <w:rFonts w:hint="default"/>
        <w:b w:val="0"/>
        <w:i w:val="0"/>
        <w:sz w:val="24"/>
        <w:szCs w:val="16"/>
      </w:rPr>
    </w:lvl>
    <w:lvl w:ilvl="2">
      <w:start w:val="1"/>
      <w:numFmt w:val="lowerLetter"/>
      <w:lvlText w:val="%3)"/>
      <w:lvlJc w:val="left"/>
      <w:pPr>
        <w:ind w:left="1004"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77" w:hanging="107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E015A22"/>
    <w:multiLevelType w:val="hybridMultilevel"/>
    <w:tmpl w:val="433CA29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4" w15:restartNumberingAfterBreak="0">
    <w:nsid w:val="3FD62DAA"/>
    <w:multiLevelType w:val="hybridMultilevel"/>
    <w:tmpl w:val="13C854C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EDD3B83"/>
    <w:multiLevelType w:val="hybridMultilevel"/>
    <w:tmpl w:val="BB9E2E88"/>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593D2F04"/>
    <w:multiLevelType w:val="hybridMultilevel"/>
    <w:tmpl w:val="66C039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2B760A2"/>
    <w:multiLevelType w:val="hybridMultilevel"/>
    <w:tmpl w:val="DE609A34"/>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6A131642"/>
    <w:multiLevelType w:val="hybridMultilevel"/>
    <w:tmpl w:val="0AE41654"/>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70B772A0"/>
    <w:multiLevelType w:val="hybridMultilevel"/>
    <w:tmpl w:val="C16E121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5E7712"/>
    <w:multiLevelType w:val="hybridMultilevel"/>
    <w:tmpl w:val="87180304"/>
    <w:lvl w:ilvl="0" w:tplc="2BBE6B84">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2DB0347"/>
    <w:multiLevelType w:val="hybridMultilevel"/>
    <w:tmpl w:val="DACEA028"/>
    <w:lvl w:ilvl="0" w:tplc="EB9E9F46">
      <w:start w:val="1"/>
      <w:numFmt w:val="decimal"/>
      <w:lvlText w:val="%1."/>
      <w:lvlJc w:val="left"/>
      <w:pPr>
        <w:ind w:left="644" w:hanging="360"/>
      </w:pPr>
      <w:rPr>
        <w:rFonts w:eastAsia="Arial Narrow" w:cs="Arial Narrow"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75772D7D"/>
    <w:multiLevelType w:val="hybridMultilevel"/>
    <w:tmpl w:val="B7E68648"/>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23" w15:restartNumberingAfterBreak="0">
    <w:nsid w:val="78900711"/>
    <w:multiLevelType w:val="hybridMultilevel"/>
    <w:tmpl w:val="0C66EAA4"/>
    <w:lvl w:ilvl="0" w:tplc="041B0017">
      <w:start w:val="1"/>
      <w:numFmt w:val="lowerLetter"/>
      <w:lvlText w:val="%1)"/>
      <w:lvlJc w:val="left"/>
      <w:pPr>
        <w:ind w:left="1440" w:hanging="360"/>
      </w:pPr>
    </w:lvl>
    <w:lvl w:ilvl="1" w:tplc="2B56EB38">
      <w:start w:val="1"/>
      <w:numFmt w:val="lowerLetter"/>
      <w:lvlText w:val="%2."/>
      <w:lvlJc w:val="left"/>
      <w:pPr>
        <w:ind w:left="2160" w:hanging="360"/>
      </w:pPr>
      <w:rPr>
        <w:sz w:val="22"/>
        <w:szCs w:val="22"/>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7A2C4BE7"/>
    <w:multiLevelType w:val="hybridMultilevel"/>
    <w:tmpl w:val="F61062DE"/>
    <w:lvl w:ilvl="0" w:tplc="611CF1F4">
      <w:start w:val="1"/>
      <w:numFmt w:val="decimal"/>
      <w:lvlText w:val="%1."/>
      <w:lvlJc w:val="left"/>
      <w:pPr>
        <w:ind w:left="3621" w:hanging="360"/>
      </w:pPr>
      <w:rPr>
        <w:rFonts w:hint="default"/>
        <w:sz w:val="22"/>
        <w:szCs w:val="22"/>
      </w:rPr>
    </w:lvl>
    <w:lvl w:ilvl="1" w:tplc="8188D950">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F943254"/>
    <w:multiLevelType w:val="multilevel"/>
    <w:tmpl w:val="CD165CD6"/>
    <w:lvl w:ilvl="0">
      <w:start w:val="13"/>
      <w:numFmt w:val="decimal"/>
      <w:lvlText w:val="%1"/>
      <w:lvlJc w:val="left"/>
      <w:pPr>
        <w:ind w:left="420" w:hanging="420"/>
      </w:pPr>
      <w:rPr>
        <w:rFonts w:hint="default"/>
      </w:rPr>
    </w:lvl>
    <w:lvl w:ilvl="1">
      <w:start w:val="1"/>
      <w:numFmt w:val="decimal"/>
      <w:lvlText w:val="%2."/>
      <w:lvlJc w:val="left"/>
      <w:pPr>
        <w:ind w:left="420" w:hanging="42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52776955">
    <w:abstractNumId w:val="4"/>
  </w:num>
  <w:num w:numId="2" w16cid:durableId="1314600975">
    <w:abstractNumId w:val="0"/>
  </w:num>
  <w:num w:numId="3" w16cid:durableId="1319110083">
    <w:abstractNumId w:val="8"/>
  </w:num>
  <w:num w:numId="4" w16cid:durableId="132410983">
    <w:abstractNumId w:val="14"/>
  </w:num>
  <w:num w:numId="5" w16cid:durableId="13581801">
    <w:abstractNumId w:val="23"/>
  </w:num>
  <w:num w:numId="6" w16cid:durableId="1410998912">
    <w:abstractNumId w:val="9"/>
  </w:num>
  <w:num w:numId="7" w16cid:durableId="1518959604">
    <w:abstractNumId w:val="6"/>
  </w:num>
  <w:num w:numId="8" w16cid:durableId="1585069349">
    <w:abstractNumId w:val="5"/>
  </w:num>
  <w:num w:numId="9" w16cid:durableId="1643578580">
    <w:abstractNumId w:val="17"/>
  </w:num>
  <w:num w:numId="10" w16cid:durableId="1901013682">
    <w:abstractNumId w:val="18"/>
  </w:num>
  <w:num w:numId="11" w16cid:durableId="1930770047">
    <w:abstractNumId w:val="22"/>
  </w:num>
  <w:num w:numId="12" w16cid:durableId="2018922875">
    <w:abstractNumId w:val="1"/>
  </w:num>
  <w:num w:numId="13" w16cid:durableId="2047947532">
    <w:abstractNumId w:val="15"/>
  </w:num>
  <w:num w:numId="14" w16cid:durableId="24984271">
    <w:abstractNumId w:val="2"/>
  </w:num>
  <w:num w:numId="15" w16cid:durableId="346636941">
    <w:abstractNumId w:val="19"/>
  </w:num>
  <w:num w:numId="16" w16cid:durableId="351806014">
    <w:abstractNumId w:val="21"/>
  </w:num>
  <w:num w:numId="17" w16cid:durableId="415133326">
    <w:abstractNumId w:val="20"/>
  </w:num>
  <w:num w:numId="18" w16cid:durableId="451561322">
    <w:abstractNumId w:val="12"/>
  </w:num>
  <w:num w:numId="19" w16cid:durableId="591549206">
    <w:abstractNumId w:val="10"/>
  </w:num>
  <w:num w:numId="20" w16cid:durableId="616647800">
    <w:abstractNumId w:val="11"/>
  </w:num>
  <w:num w:numId="21" w16cid:durableId="68306150">
    <w:abstractNumId w:val="16"/>
  </w:num>
  <w:num w:numId="22" w16cid:durableId="750467244">
    <w:abstractNumId w:val="25"/>
  </w:num>
  <w:num w:numId="23" w16cid:durableId="792090175">
    <w:abstractNumId w:val="13"/>
  </w:num>
  <w:num w:numId="24" w16cid:durableId="821191223">
    <w:abstractNumId w:val="7"/>
  </w:num>
  <w:num w:numId="25" w16cid:durableId="925921821">
    <w:abstractNumId w:val="3"/>
  </w:num>
  <w:num w:numId="26" w16cid:durableId="955916485">
    <w:abstractNumId w:val="24"/>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el Tušan">
    <w15:presenceInfo w15:providerId="AD" w15:userId="S::marcel.tusan@bcs.bratislava.sk::f44767d9-1e41-4ffd-8057-1afc9adea2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EBB"/>
    <w:rsid w:val="0000030A"/>
    <w:rsid w:val="00001487"/>
    <w:rsid w:val="000016D2"/>
    <w:rsid w:val="00001CF2"/>
    <w:rsid w:val="00001E24"/>
    <w:rsid w:val="00002B5D"/>
    <w:rsid w:val="00004A6D"/>
    <w:rsid w:val="00004BA6"/>
    <w:rsid w:val="00006FFF"/>
    <w:rsid w:val="000073FB"/>
    <w:rsid w:val="000074C4"/>
    <w:rsid w:val="00010E2E"/>
    <w:rsid w:val="00012970"/>
    <w:rsid w:val="00012B85"/>
    <w:rsid w:val="00012C66"/>
    <w:rsid w:val="000134A2"/>
    <w:rsid w:val="00013B75"/>
    <w:rsid w:val="00014871"/>
    <w:rsid w:val="000153F6"/>
    <w:rsid w:val="0001717E"/>
    <w:rsid w:val="0001749F"/>
    <w:rsid w:val="00021A04"/>
    <w:rsid w:val="0002243A"/>
    <w:rsid w:val="0002251D"/>
    <w:rsid w:val="00022701"/>
    <w:rsid w:val="00023C92"/>
    <w:rsid w:val="00023D93"/>
    <w:rsid w:val="00024CF3"/>
    <w:rsid w:val="000270B1"/>
    <w:rsid w:val="00027869"/>
    <w:rsid w:val="000325AF"/>
    <w:rsid w:val="000351FF"/>
    <w:rsid w:val="00036F59"/>
    <w:rsid w:val="0004008D"/>
    <w:rsid w:val="00040893"/>
    <w:rsid w:val="00040C7B"/>
    <w:rsid w:val="000412F3"/>
    <w:rsid w:val="00041882"/>
    <w:rsid w:val="00041BFF"/>
    <w:rsid w:val="00041E00"/>
    <w:rsid w:val="0004345C"/>
    <w:rsid w:val="0004433D"/>
    <w:rsid w:val="00044802"/>
    <w:rsid w:val="0004573A"/>
    <w:rsid w:val="00045768"/>
    <w:rsid w:val="000460A9"/>
    <w:rsid w:val="00046C4B"/>
    <w:rsid w:val="000471D4"/>
    <w:rsid w:val="000479F5"/>
    <w:rsid w:val="00050302"/>
    <w:rsid w:val="00050E52"/>
    <w:rsid w:val="00051A7B"/>
    <w:rsid w:val="000523BF"/>
    <w:rsid w:val="00052FA2"/>
    <w:rsid w:val="00053758"/>
    <w:rsid w:val="00054259"/>
    <w:rsid w:val="00054D35"/>
    <w:rsid w:val="00056803"/>
    <w:rsid w:val="00056ED5"/>
    <w:rsid w:val="00062202"/>
    <w:rsid w:val="000629F3"/>
    <w:rsid w:val="00064422"/>
    <w:rsid w:val="000644FB"/>
    <w:rsid w:val="00064F41"/>
    <w:rsid w:val="000704D1"/>
    <w:rsid w:val="0007096A"/>
    <w:rsid w:val="00072CDF"/>
    <w:rsid w:val="000742DA"/>
    <w:rsid w:val="00074422"/>
    <w:rsid w:val="000745C8"/>
    <w:rsid w:val="000746FA"/>
    <w:rsid w:val="00074A24"/>
    <w:rsid w:val="00074C12"/>
    <w:rsid w:val="00074FCD"/>
    <w:rsid w:val="00075637"/>
    <w:rsid w:val="00076CBB"/>
    <w:rsid w:val="00077582"/>
    <w:rsid w:val="00081C77"/>
    <w:rsid w:val="00082453"/>
    <w:rsid w:val="00082CA7"/>
    <w:rsid w:val="000843B6"/>
    <w:rsid w:val="00084693"/>
    <w:rsid w:val="00084955"/>
    <w:rsid w:val="0008765B"/>
    <w:rsid w:val="00090FA7"/>
    <w:rsid w:val="00091473"/>
    <w:rsid w:val="00093166"/>
    <w:rsid w:val="00093220"/>
    <w:rsid w:val="000941DF"/>
    <w:rsid w:val="000944BF"/>
    <w:rsid w:val="0009450B"/>
    <w:rsid w:val="00096BF9"/>
    <w:rsid w:val="00097741"/>
    <w:rsid w:val="00097A45"/>
    <w:rsid w:val="000A03A8"/>
    <w:rsid w:val="000A03E1"/>
    <w:rsid w:val="000A0C50"/>
    <w:rsid w:val="000A18E9"/>
    <w:rsid w:val="000A2869"/>
    <w:rsid w:val="000A2BD1"/>
    <w:rsid w:val="000A3B81"/>
    <w:rsid w:val="000A44BE"/>
    <w:rsid w:val="000A5DD5"/>
    <w:rsid w:val="000A7A5F"/>
    <w:rsid w:val="000A7B05"/>
    <w:rsid w:val="000B007D"/>
    <w:rsid w:val="000B019F"/>
    <w:rsid w:val="000B1268"/>
    <w:rsid w:val="000B3625"/>
    <w:rsid w:val="000B3C05"/>
    <w:rsid w:val="000B3C9A"/>
    <w:rsid w:val="000B3CD8"/>
    <w:rsid w:val="000B4DE9"/>
    <w:rsid w:val="000B5B33"/>
    <w:rsid w:val="000B68DB"/>
    <w:rsid w:val="000C02F3"/>
    <w:rsid w:val="000C1830"/>
    <w:rsid w:val="000C1A19"/>
    <w:rsid w:val="000C1E06"/>
    <w:rsid w:val="000C2346"/>
    <w:rsid w:val="000C2613"/>
    <w:rsid w:val="000C43F6"/>
    <w:rsid w:val="000C49B7"/>
    <w:rsid w:val="000C515C"/>
    <w:rsid w:val="000C6DC5"/>
    <w:rsid w:val="000C795D"/>
    <w:rsid w:val="000C7EA4"/>
    <w:rsid w:val="000C7FAD"/>
    <w:rsid w:val="000D01A1"/>
    <w:rsid w:val="000D0F79"/>
    <w:rsid w:val="000D1B00"/>
    <w:rsid w:val="000D2C24"/>
    <w:rsid w:val="000D3817"/>
    <w:rsid w:val="000D5355"/>
    <w:rsid w:val="000D5A67"/>
    <w:rsid w:val="000D6D91"/>
    <w:rsid w:val="000D6FB2"/>
    <w:rsid w:val="000D7882"/>
    <w:rsid w:val="000D7CEF"/>
    <w:rsid w:val="000D7FAA"/>
    <w:rsid w:val="000E258F"/>
    <w:rsid w:val="000E2F85"/>
    <w:rsid w:val="000E300C"/>
    <w:rsid w:val="000E4958"/>
    <w:rsid w:val="000E546A"/>
    <w:rsid w:val="000E5DBD"/>
    <w:rsid w:val="000E60CD"/>
    <w:rsid w:val="000E6610"/>
    <w:rsid w:val="000E677D"/>
    <w:rsid w:val="000E6979"/>
    <w:rsid w:val="000E78DF"/>
    <w:rsid w:val="000F0DBA"/>
    <w:rsid w:val="000F0E95"/>
    <w:rsid w:val="000F1066"/>
    <w:rsid w:val="000F1F96"/>
    <w:rsid w:val="000F2542"/>
    <w:rsid w:val="000F2C42"/>
    <w:rsid w:val="000F53A7"/>
    <w:rsid w:val="000F6039"/>
    <w:rsid w:val="000F6604"/>
    <w:rsid w:val="000F6F92"/>
    <w:rsid w:val="000F77B1"/>
    <w:rsid w:val="0010012C"/>
    <w:rsid w:val="00100384"/>
    <w:rsid w:val="001010DF"/>
    <w:rsid w:val="00102371"/>
    <w:rsid w:val="0010307D"/>
    <w:rsid w:val="0010332B"/>
    <w:rsid w:val="00104163"/>
    <w:rsid w:val="00104592"/>
    <w:rsid w:val="001050C8"/>
    <w:rsid w:val="00105458"/>
    <w:rsid w:val="001061CB"/>
    <w:rsid w:val="00107580"/>
    <w:rsid w:val="00110A9A"/>
    <w:rsid w:val="00111908"/>
    <w:rsid w:val="00112AAA"/>
    <w:rsid w:val="00113E62"/>
    <w:rsid w:val="0011440C"/>
    <w:rsid w:val="0011671D"/>
    <w:rsid w:val="00116E82"/>
    <w:rsid w:val="0011760F"/>
    <w:rsid w:val="001207FF"/>
    <w:rsid w:val="00123CE1"/>
    <w:rsid w:val="0012447D"/>
    <w:rsid w:val="00124661"/>
    <w:rsid w:val="00124EBD"/>
    <w:rsid w:val="001263CF"/>
    <w:rsid w:val="00126A67"/>
    <w:rsid w:val="00127922"/>
    <w:rsid w:val="001300A6"/>
    <w:rsid w:val="0013014F"/>
    <w:rsid w:val="00130739"/>
    <w:rsid w:val="00132849"/>
    <w:rsid w:val="00132F37"/>
    <w:rsid w:val="00134E85"/>
    <w:rsid w:val="001355BB"/>
    <w:rsid w:val="001403B3"/>
    <w:rsid w:val="00140563"/>
    <w:rsid w:val="00140692"/>
    <w:rsid w:val="00141188"/>
    <w:rsid w:val="00142A12"/>
    <w:rsid w:val="00144138"/>
    <w:rsid w:val="00145515"/>
    <w:rsid w:val="0014654D"/>
    <w:rsid w:val="00146622"/>
    <w:rsid w:val="00152207"/>
    <w:rsid w:val="001562FD"/>
    <w:rsid w:val="00157596"/>
    <w:rsid w:val="00157DC5"/>
    <w:rsid w:val="00157EF1"/>
    <w:rsid w:val="0016151D"/>
    <w:rsid w:val="00162234"/>
    <w:rsid w:val="00164947"/>
    <w:rsid w:val="00164C02"/>
    <w:rsid w:val="00164E89"/>
    <w:rsid w:val="001663CE"/>
    <w:rsid w:val="001669ED"/>
    <w:rsid w:val="00166E05"/>
    <w:rsid w:val="0016713C"/>
    <w:rsid w:val="00171217"/>
    <w:rsid w:val="001719E3"/>
    <w:rsid w:val="00171C22"/>
    <w:rsid w:val="00171FC8"/>
    <w:rsid w:val="0017213D"/>
    <w:rsid w:val="001739A2"/>
    <w:rsid w:val="00174C97"/>
    <w:rsid w:val="00174EF8"/>
    <w:rsid w:val="00177533"/>
    <w:rsid w:val="00177601"/>
    <w:rsid w:val="00177860"/>
    <w:rsid w:val="001811F9"/>
    <w:rsid w:val="00181AC9"/>
    <w:rsid w:val="00182829"/>
    <w:rsid w:val="00185C46"/>
    <w:rsid w:val="00185DB9"/>
    <w:rsid w:val="001860CC"/>
    <w:rsid w:val="00186D19"/>
    <w:rsid w:val="0018731B"/>
    <w:rsid w:val="00187A00"/>
    <w:rsid w:val="001900E0"/>
    <w:rsid w:val="001906EB"/>
    <w:rsid w:val="001923FE"/>
    <w:rsid w:val="00193563"/>
    <w:rsid w:val="00193DE3"/>
    <w:rsid w:val="00194E9F"/>
    <w:rsid w:val="00195692"/>
    <w:rsid w:val="001962B1"/>
    <w:rsid w:val="00196B0C"/>
    <w:rsid w:val="0019709F"/>
    <w:rsid w:val="001A1A4A"/>
    <w:rsid w:val="001A1F27"/>
    <w:rsid w:val="001A4C99"/>
    <w:rsid w:val="001A68AD"/>
    <w:rsid w:val="001A7FCE"/>
    <w:rsid w:val="001B13AF"/>
    <w:rsid w:val="001B24C6"/>
    <w:rsid w:val="001B3443"/>
    <w:rsid w:val="001B6190"/>
    <w:rsid w:val="001B625D"/>
    <w:rsid w:val="001C03AE"/>
    <w:rsid w:val="001C0524"/>
    <w:rsid w:val="001C24C6"/>
    <w:rsid w:val="001C3B78"/>
    <w:rsid w:val="001C4481"/>
    <w:rsid w:val="001C44C0"/>
    <w:rsid w:val="001C56A4"/>
    <w:rsid w:val="001C6CD5"/>
    <w:rsid w:val="001C6FD9"/>
    <w:rsid w:val="001D1238"/>
    <w:rsid w:val="001D15FD"/>
    <w:rsid w:val="001D16C9"/>
    <w:rsid w:val="001D1B81"/>
    <w:rsid w:val="001D1BFD"/>
    <w:rsid w:val="001D2062"/>
    <w:rsid w:val="001D2D16"/>
    <w:rsid w:val="001D4452"/>
    <w:rsid w:val="001D5659"/>
    <w:rsid w:val="001D7405"/>
    <w:rsid w:val="001E196B"/>
    <w:rsid w:val="001E1DD3"/>
    <w:rsid w:val="001E2876"/>
    <w:rsid w:val="001E335C"/>
    <w:rsid w:val="001E41C4"/>
    <w:rsid w:val="001E4BC3"/>
    <w:rsid w:val="001E4E6D"/>
    <w:rsid w:val="001E51B4"/>
    <w:rsid w:val="001E5600"/>
    <w:rsid w:val="001E5C8A"/>
    <w:rsid w:val="001E5C97"/>
    <w:rsid w:val="001E63AB"/>
    <w:rsid w:val="001E6835"/>
    <w:rsid w:val="001E6E08"/>
    <w:rsid w:val="001E77DA"/>
    <w:rsid w:val="001F07E7"/>
    <w:rsid w:val="001F0DF5"/>
    <w:rsid w:val="001F1670"/>
    <w:rsid w:val="001F3C91"/>
    <w:rsid w:val="001F4BDE"/>
    <w:rsid w:val="001F4CE1"/>
    <w:rsid w:val="001F4D42"/>
    <w:rsid w:val="001F609E"/>
    <w:rsid w:val="001F646D"/>
    <w:rsid w:val="001F7E4A"/>
    <w:rsid w:val="002019C9"/>
    <w:rsid w:val="00202114"/>
    <w:rsid w:val="0020293B"/>
    <w:rsid w:val="00202EBE"/>
    <w:rsid w:val="0020461A"/>
    <w:rsid w:val="002048D4"/>
    <w:rsid w:val="00206255"/>
    <w:rsid w:val="0020729C"/>
    <w:rsid w:val="00210AC3"/>
    <w:rsid w:val="00211126"/>
    <w:rsid w:val="002122E5"/>
    <w:rsid w:val="00214D63"/>
    <w:rsid w:val="00216740"/>
    <w:rsid w:val="0021736D"/>
    <w:rsid w:val="002173E8"/>
    <w:rsid w:val="00220AE2"/>
    <w:rsid w:val="002217E4"/>
    <w:rsid w:val="002219A2"/>
    <w:rsid w:val="00221DC2"/>
    <w:rsid w:val="0022290B"/>
    <w:rsid w:val="002229EE"/>
    <w:rsid w:val="00222D59"/>
    <w:rsid w:val="002233B2"/>
    <w:rsid w:val="002241ED"/>
    <w:rsid w:val="00224292"/>
    <w:rsid w:val="002256FE"/>
    <w:rsid w:val="00225F88"/>
    <w:rsid w:val="00226377"/>
    <w:rsid w:val="0023265C"/>
    <w:rsid w:val="0023280E"/>
    <w:rsid w:val="00232863"/>
    <w:rsid w:val="002335C8"/>
    <w:rsid w:val="0023400A"/>
    <w:rsid w:val="0023422D"/>
    <w:rsid w:val="00235325"/>
    <w:rsid w:val="002355F9"/>
    <w:rsid w:val="00235C83"/>
    <w:rsid w:val="00235DB2"/>
    <w:rsid w:val="00235E55"/>
    <w:rsid w:val="0023737A"/>
    <w:rsid w:val="00237503"/>
    <w:rsid w:val="0024019D"/>
    <w:rsid w:val="00240AF6"/>
    <w:rsid w:val="00241AE5"/>
    <w:rsid w:val="002428CA"/>
    <w:rsid w:val="00242979"/>
    <w:rsid w:val="002431F2"/>
    <w:rsid w:val="0024509A"/>
    <w:rsid w:val="0024578E"/>
    <w:rsid w:val="002459C6"/>
    <w:rsid w:val="002460FB"/>
    <w:rsid w:val="00246DCE"/>
    <w:rsid w:val="0024768E"/>
    <w:rsid w:val="00250D8D"/>
    <w:rsid w:val="002522AB"/>
    <w:rsid w:val="00252F40"/>
    <w:rsid w:val="00254A6A"/>
    <w:rsid w:val="00254E2A"/>
    <w:rsid w:val="002550C7"/>
    <w:rsid w:val="00256856"/>
    <w:rsid w:val="00256D20"/>
    <w:rsid w:val="00256EBA"/>
    <w:rsid w:val="00257826"/>
    <w:rsid w:val="0026038C"/>
    <w:rsid w:val="00261C14"/>
    <w:rsid w:val="0026349C"/>
    <w:rsid w:val="00264749"/>
    <w:rsid w:val="00265750"/>
    <w:rsid w:val="002669DC"/>
    <w:rsid w:val="00266AE0"/>
    <w:rsid w:val="002674CF"/>
    <w:rsid w:val="0027059C"/>
    <w:rsid w:val="00271B70"/>
    <w:rsid w:val="00271DED"/>
    <w:rsid w:val="00272201"/>
    <w:rsid w:val="00272743"/>
    <w:rsid w:val="00272A8A"/>
    <w:rsid w:val="00273CF1"/>
    <w:rsid w:val="00274106"/>
    <w:rsid w:val="00276220"/>
    <w:rsid w:val="0027676D"/>
    <w:rsid w:val="00281058"/>
    <w:rsid w:val="00281937"/>
    <w:rsid w:val="0028275A"/>
    <w:rsid w:val="00282836"/>
    <w:rsid w:val="00282B57"/>
    <w:rsid w:val="00282EB7"/>
    <w:rsid w:val="002833AF"/>
    <w:rsid w:val="00285034"/>
    <w:rsid w:val="0028589E"/>
    <w:rsid w:val="002866F8"/>
    <w:rsid w:val="0028732F"/>
    <w:rsid w:val="00287DE8"/>
    <w:rsid w:val="00290285"/>
    <w:rsid w:val="00290F14"/>
    <w:rsid w:val="0029230C"/>
    <w:rsid w:val="00294617"/>
    <w:rsid w:val="0029475A"/>
    <w:rsid w:val="002953CF"/>
    <w:rsid w:val="00297836"/>
    <w:rsid w:val="002A0386"/>
    <w:rsid w:val="002A06E9"/>
    <w:rsid w:val="002A1700"/>
    <w:rsid w:val="002A201C"/>
    <w:rsid w:val="002A2459"/>
    <w:rsid w:val="002A463D"/>
    <w:rsid w:val="002A5122"/>
    <w:rsid w:val="002A5918"/>
    <w:rsid w:val="002A5F50"/>
    <w:rsid w:val="002A7F6C"/>
    <w:rsid w:val="002B1CC7"/>
    <w:rsid w:val="002B237B"/>
    <w:rsid w:val="002B3DDF"/>
    <w:rsid w:val="002B3F9E"/>
    <w:rsid w:val="002B48F8"/>
    <w:rsid w:val="002B6B7B"/>
    <w:rsid w:val="002C03E0"/>
    <w:rsid w:val="002C16EF"/>
    <w:rsid w:val="002C30C4"/>
    <w:rsid w:val="002C4DC7"/>
    <w:rsid w:val="002C5732"/>
    <w:rsid w:val="002C7B63"/>
    <w:rsid w:val="002D0E99"/>
    <w:rsid w:val="002D2AD2"/>
    <w:rsid w:val="002D3716"/>
    <w:rsid w:val="002D377F"/>
    <w:rsid w:val="002D3D31"/>
    <w:rsid w:val="002D5A3A"/>
    <w:rsid w:val="002D5C05"/>
    <w:rsid w:val="002D615D"/>
    <w:rsid w:val="002D7121"/>
    <w:rsid w:val="002D7841"/>
    <w:rsid w:val="002D796B"/>
    <w:rsid w:val="002E06A2"/>
    <w:rsid w:val="002E1206"/>
    <w:rsid w:val="002E1450"/>
    <w:rsid w:val="002E592F"/>
    <w:rsid w:val="002E6B5C"/>
    <w:rsid w:val="002E6BA6"/>
    <w:rsid w:val="002F0520"/>
    <w:rsid w:val="002F12BB"/>
    <w:rsid w:val="002F195D"/>
    <w:rsid w:val="002F1DCC"/>
    <w:rsid w:val="002F2FF7"/>
    <w:rsid w:val="002F3640"/>
    <w:rsid w:val="002F4E7C"/>
    <w:rsid w:val="002F5CC7"/>
    <w:rsid w:val="002F756E"/>
    <w:rsid w:val="002F7BE2"/>
    <w:rsid w:val="0030036E"/>
    <w:rsid w:val="00302486"/>
    <w:rsid w:val="0030255B"/>
    <w:rsid w:val="00302E18"/>
    <w:rsid w:val="00303549"/>
    <w:rsid w:val="00303C99"/>
    <w:rsid w:val="0030479C"/>
    <w:rsid w:val="0030665B"/>
    <w:rsid w:val="003076D5"/>
    <w:rsid w:val="00307B8C"/>
    <w:rsid w:val="00310904"/>
    <w:rsid w:val="00310D37"/>
    <w:rsid w:val="003114E6"/>
    <w:rsid w:val="00311694"/>
    <w:rsid w:val="00312819"/>
    <w:rsid w:val="00312EDD"/>
    <w:rsid w:val="00313423"/>
    <w:rsid w:val="00314300"/>
    <w:rsid w:val="0031623F"/>
    <w:rsid w:val="00316AF5"/>
    <w:rsid w:val="003206E6"/>
    <w:rsid w:val="00320C94"/>
    <w:rsid w:val="00320E53"/>
    <w:rsid w:val="00321214"/>
    <w:rsid w:val="003212BC"/>
    <w:rsid w:val="0032158B"/>
    <w:rsid w:val="00323056"/>
    <w:rsid w:val="00323AD9"/>
    <w:rsid w:val="00324551"/>
    <w:rsid w:val="003267C2"/>
    <w:rsid w:val="0032692A"/>
    <w:rsid w:val="003276B7"/>
    <w:rsid w:val="00327712"/>
    <w:rsid w:val="00330D65"/>
    <w:rsid w:val="003319EF"/>
    <w:rsid w:val="00331A3D"/>
    <w:rsid w:val="003328B5"/>
    <w:rsid w:val="00332AC6"/>
    <w:rsid w:val="0033359E"/>
    <w:rsid w:val="0033369F"/>
    <w:rsid w:val="0033422C"/>
    <w:rsid w:val="0033565E"/>
    <w:rsid w:val="003360F8"/>
    <w:rsid w:val="00336594"/>
    <w:rsid w:val="00336D5A"/>
    <w:rsid w:val="00340411"/>
    <w:rsid w:val="0034116C"/>
    <w:rsid w:val="003411BB"/>
    <w:rsid w:val="0034288F"/>
    <w:rsid w:val="00342943"/>
    <w:rsid w:val="00342FF7"/>
    <w:rsid w:val="00343253"/>
    <w:rsid w:val="003437C2"/>
    <w:rsid w:val="003467D6"/>
    <w:rsid w:val="00347393"/>
    <w:rsid w:val="003504B3"/>
    <w:rsid w:val="003505CF"/>
    <w:rsid w:val="00351116"/>
    <w:rsid w:val="00351238"/>
    <w:rsid w:val="003557B5"/>
    <w:rsid w:val="00356086"/>
    <w:rsid w:val="00356C43"/>
    <w:rsid w:val="0035796C"/>
    <w:rsid w:val="00360A67"/>
    <w:rsid w:val="0036247E"/>
    <w:rsid w:val="003632E3"/>
    <w:rsid w:val="003637B8"/>
    <w:rsid w:val="00363926"/>
    <w:rsid w:val="00364E89"/>
    <w:rsid w:val="00364EB4"/>
    <w:rsid w:val="0036574B"/>
    <w:rsid w:val="00365820"/>
    <w:rsid w:val="003660D8"/>
    <w:rsid w:val="00367D74"/>
    <w:rsid w:val="00370534"/>
    <w:rsid w:val="003718B5"/>
    <w:rsid w:val="00373540"/>
    <w:rsid w:val="00375439"/>
    <w:rsid w:val="003754E7"/>
    <w:rsid w:val="00376E7E"/>
    <w:rsid w:val="00377817"/>
    <w:rsid w:val="0038054C"/>
    <w:rsid w:val="00380838"/>
    <w:rsid w:val="00381CBF"/>
    <w:rsid w:val="00382145"/>
    <w:rsid w:val="00382BC7"/>
    <w:rsid w:val="00383A64"/>
    <w:rsid w:val="003872F8"/>
    <w:rsid w:val="003900C0"/>
    <w:rsid w:val="00390DD8"/>
    <w:rsid w:val="003912DD"/>
    <w:rsid w:val="00391745"/>
    <w:rsid w:val="00391CD5"/>
    <w:rsid w:val="00391E88"/>
    <w:rsid w:val="00392093"/>
    <w:rsid w:val="00392676"/>
    <w:rsid w:val="003927C1"/>
    <w:rsid w:val="00394550"/>
    <w:rsid w:val="00394CC4"/>
    <w:rsid w:val="00395A3C"/>
    <w:rsid w:val="00396381"/>
    <w:rsid w:val="00396CC8"/>
    <w:rsid w:val="00397BBC"/>
    <w:rsid w:val="00397E84"/>
    <w:rsid w:val="003A12B9"/>
    <w:rsid w:val="003A15E3"/>
    <w:rsid w:val="003A1800"/>
    <w:rsid w:val="003A306D"/>
    <w:rsid w:val="003A51FA"/>
    <w:rsid w:val="003A5262"/>
    <w:rsid w:val="003A72B9"/>
    <w:rsid w:val="003A796D"/>
    <w:rsid w:val="003B03A3"/>
    <w:rsid w:val="003B06C8"/>
    <w:rsid w:val="003B1B3A"/>
    <w:rsid w:val="003B1CF6"/>
    <w:rsid w:val="003B459D"/>
    <w:rsid w:val="003B46C7"/>
    <w:rsid w:val="003B4C12"/>
    <w:rsid w:val="003B4E7E"/>
    <w:rsid w:val="003B688F"/>
    <w:rsid w:val="003B6FDF"/>
    <w:rsid w:val="003B7C7E"/>
    <w:rsid w:val="003C013C"/>
    <w:rsid w:val="003C069E"/>
    <w:rsid w:val="003C1083"/>
    <w:rsid w:val="003C1278"/>
    <w:rsid w:val="003C2399"/>
    <w:rsid w:val="003C2DAA"/>
    <w:rsid w:val="003C4EA1"/>
    <w:rsid w:val="003D03A7"/>
    <w:rsid w:val="003D1386"/>
    <w:rsid w:val="003D4387"/>
    <w:rsid w:val="003D5674"/>
    <w:rsid w:val="003D5B07"/>
    <w:rsid w:val="003D5F7B"/>
    <w:rsid w:val="003D6488"/>
    <w:rsid w:val="003D6521"/>
    <w:rsid w:val="003D69E3"/>
    <w:rsid w:val="003D771B"/>
    <w:rsid w:val="003E03BF"/>
    <w:rsid w:val="003E07BA"/>
    <w:rsid w:val="003E113B"/>
    <w:rsid w:val="003E126F"/>
    <w:rsid w:val="003E4B61"/>
    <w:rsid w:val="003E5FDF"/>
    <w:rsid w:val="003E63EC"/>
    <w:rsid w:val="003E66CB"/>
    <w:rsid w:val="003E7727"/>
    <w:rsid w:val="003F1633"/>
    <w:rsid w:val="003F2F25"/>
    <w:rsid w:val="003F543B"/>
    <w:rsid w:val="003F6FFE"/>
    <w:rsid w:val="003F7455"/>
    <w:rsid w:val="004005BE"/>
    <w:rsid w:val="00401794"/>
    <w:rsid w:val="00402A16"/>
    <w:rsid w:val="00402C21"/>
    <w:rsid w:val="00403538"/>
    <w:rsid w:val="0040408B"/>
    <w:rsid w:val="0040464C"/>
    <w:rsid w:val="00412FBC"/>
    <w:rsid w:val="004132BC"/>
    <w:rsid w:val="0041379E"/>
    <w:rsid w:val="00415021"/>
    <w:rsid w:val="0041513D"/>
    <w:rsid w:val="0041711F"/>
    <w:rsid w:val="00420361"/>
    <w:rsid w:val="004203DD"/>
    <w:rsid w:val="00420809"/>
    <w:rsid w:val="00420B92"/>
    <w:rsid w:val="00420CD6"/>
    <w:rsid w:val="00420EFC"/>
    <w:rsid w:val="0042121C"/>
    <w:rsid w:val="00421AFD"/>
    <w:rsid w:val="00422002"/>
    <w:rsid w:val="0042445E"/>
    <w:rsid w:val="00424FA9"/>
    <w:rsid w:val="004251C4"/>
    <w:rsid w:val="00425A90"/>
    <w:rsid w:val="00425D1A"/>
    <w:rsid w:val="00425EFD"/>
    <w:rsid w:val="004269D1"/>
    <w:rsid w:val="004273B3"/>
    <w:rsid w:val="004315B9"/>
    <w:rsid w:val="00431973"/>
    <w:rsid w:val="0043245E"/>
    <w:rsid w:val="004331DF"/>
    <w:rsid w:val="004341E1"/>
    <w:rsid w:val="004346FC"/>
    <w:rsid w:val="00434917"/>
    <w:rsid w:val="00434F6B"/>
    <w:rsid w:val="004351C5"/>
    <w:rsid w:val="0043560D"/>
    <w:rsid w:val="00435A89"/>
    <w:rsid w:val="00435DF2"/>
    <w:rsid w:val="0043605C"/>
    <w:rsid w:val="004360CB"/>
    <w:rsid w:val="00437445"/>
    <w:rsid w:val="00441025"/>
    <w:rsid w:val="00441B31"/>
    <w:rsid w:val="004420C4"/>
    <w:rsid w:val="00443ED5"/>
    <w:rsid w:val="004456CB"/>
    <w:rsid w:val="00446530"/>
    <w:rsid w:val="004475E4"/>
    <w:rsid w:val="004503CA"/>
    <w:rsid w:val="0045059A"/>
    <w:rsid w:val="00450AD2"/>
    <w:rsid w:val="00451582"/>
    <w:rsid w:val="00451F36"/>
    <w:rsid w:val="00452E81"/>
    <w:rsid w:val="00453629"/>
    <w:rsid w:val="004556D5"/>
    <w:rsid w:val="00455D8F"/>
    <w:rsid w:val="00457C3E"/>
    <w:rsid w:val="00460921"/>
    <w:rsid w:val="00460EC9"/>
    <w:rsid w:val="00461167"/>
    <w:rsid w:val="004624D5"/>
    <w:rsid w:val="00462C99"/>
    <w:rsid w:val="00463017"/>
    <w:rsid w:val="00464494"/>
    <w:rsid w:val="004652E8"/>
    <w:rsid w:val="00465B4A"/>
    <w:rsid w:val="00467432"/>
    <w:rsid w:val="00467666"/>
    <w:rsid w:val="00470B4C"/>
    <w:rsid w:val="00471FCB"/>
    <w:rsid w:val="00473276"/>
    <w:rsid w:val="0047423D"/>
    <w:rsid w:val="00474F3E"/>
    <w:rsid w:val="004754D0"/>
    <w:rsid w:val="00480AF0"/>
    <w:rsid w:val="004825A7"/>
    <w:rsid w:val="004834BE"/>
    <w:rsid w:val="00484A3A"/>
    <w:rsid w:val="00484DD3"/>
    <w:rsid w:val="00485226"/>
    <w:rsid w:val="00490D7B"/>
    <w:rsid w:val="004919DE"/>
    <w:rsid w:val="00491B68"/>
    <w:rsid w:val="0049301E"/>
    <w:rsid w:val="00493D96"/>
    <w:rsid w:val="004959B5"/>
    <w:rsid w:val="004962F7"/>
    <w:rsid w:val="00496474"/>
    <w:rsid w:val="0049781D"/>
    <w:rsid w:val="004979D4"/>
    <w:rsid w:val="004A0155"/>
    <w:rsid w:val="004A067B"/>
    <w:rsid w:val="004A1C85"/>
    <w:rsid w:val="004A20A8"/>
    <w:rsid w:val="004A25C9"/>
    <w:rsid w:val="004A26A8"/>
    <w:rsid w:val="004A3072"/>
    <w:rsid w:val="004A3A3B"/>
    <w:rsid w:val="004A4307"/>
    <w:rsid w:val="004A430F"/>
    <w:rsid w:val="004A57FC"/>
    <w:rsid w:val="004A6C06"/>
    <w:rsid w:val="004A7D5B"/>
    <w:rsid w:val="004B0D4F"/>
    <w:rsid w:val="004B161E"/>
    <w:rsid w:val="004B197C"/>
    <w:rsid w:val="004B197E"/>
    <w:rsid w:val="004B26A4"/>
    <w:rsid w:val="004B4396"/>
    <w:rsid w:val="004B4D9E"/>
    <w:rsid w:val="004B5662"/>
    <w:rsid w:val="004B5B47"/>
    <w:rsid w:val="004B6126"/>
    <w:rsid w:val="004B6302"/>
    <w:rsid w:val="004B6546"/>
    <w:rsid w:val="004B6CAA"/>
    <w:rsid w:val="004B799D"/>
    <w:rsid w:val="004B7FB7"/>
    <w:rsid w:val="004C080B"/>
    <w:rsid w:val="004C0E3F"/>
    <w:rsid w:val="004C11C5"/>
    <w:rsid w:val="004C2EC6"/>
    <w:rsid w:val="004C33BE"/>
    <w:rsid w:val="004C36D2"/>
    <w:rsid w:val="004C464D"/>
    <w:rsid w:val="004C4B38"/>
    <w:rsid w:val="004C53F0"/>
    <w:rsid w:val="004C7287"/>
    <w:rsid w:val="004D1423"/>
    <w:rsid w:val="004D2A8D"/>
    <w:rsid w:val="004D3C11"/>
    <w:rsid w:val="004D4946"/>
    <w:rsid w:val="004D559A"/>
    <w:rsid w:val="004D5AE9"/>
    <w:rsid w:val="004D6231"/>
    <w:rsid w:val="004D7068"/>
    <w:rsid w:val="004D799D"/>
    <w:rsid w:val="004E10F0"/>
    <w:rsid w:val="004E1480"/>
    <w:rsid w:val="004E1530"/>
    <w:rsid w:val="004E2666"/>
    <w:rsid w:val="004E2719"/>
    <w:rsid w:val="004E2D73"/>
    <w:rsid w:val="004E454F"/>
    <w:rsid w:val="004E7A8B"/>
    <w:rsid w:val="004F0A25"/>
    <w:rsid w:val="004F10E3"/>
    <w:rsid w:val="004F2E19"/>
    <w:rsid w:val="004F30CF"/>
    <w:rsid w:val="004F38A8"/>
    <w:rsid w:val="004F4936"/>
    <w:rsid w:val="004F5A7A"/>
    <w:rsid w:val="004F65FA"/>
    <w:rsid w:val="004F6831"/>
    <w:rsid w:val="004F745B"/>
    <w:rsid w:val="004F7A1C"/>
    <w:rsid w:val="00500010"/>
    <w:rsid w:val="0050018E"/>
    <w:rsid w:val="00500A44"/>
    <w:rsid w:val="005014B7"/>
    <w:rsid w:val="005025E2"/>
    <w:rsid w:val="00502765"/>
    <w:rsid w:val="00502834"/>
    <w:rsid w:val="0050473B"/>
    <w:rsid w:val="00504BF7"/>
    <w:rsid w:val="005050F5"/>
    <w:rsid w:val="005064BA"/>
    <w:rsid w:val="00507CA7"/>
    <w:rsid w:val="0051017B"/>
    <w:rsid w:val="0051151F"/>
    <w:rsid w:val="00511C8F"/>
    <w:rsid w:val="00511FF7"/>
    <w:rsid w:val="00513B08"/>
    <w:rsid w:val="0051457A"/>
    <w:rsid w:val="005173FB"/>
    <w:rsid w:val="00520D60"/>
    <w:rsid w:val="00520D90"/>
    <w:rsid w:val="00521038"/>
    <w:rsid w:val="005211AE"/>
    <w:rsid w:val="005212B2"/>
    <w:rsid w:val="00521C81"/>
    <w:rsid w:val="005220B2"/>
    <w:rsid w:val="005224B2"/>
    <w:rsid w:val="00522D94"/>
    <w:rsid w:val="00523120"/>
    <w:rsid w:val="005231FE"/>
    <w:rsid w:val="005239EA"/>
    <w:rsid w:val="00523C77"/>
    <w:rsid w:val="0052635B"/>
    <w:rsid w:val="0052648C"/>
    <w:rsid w:val="005266FF"/>
    <w:rsid w:val="00527DCF"/>
    <w:rsid w:val="0053021A"/>
    <w:rsid w:val="00530C2E"/>
    <w:rsid w:val="005310BB"/>
    <w:rsid w:val="005317BE"/>
    <w:rsid w:val="005319D9"/>
    <w:rsid w:val="00531C24"/>
    <w:rsid w:val="00532280"/>
    <w:rsid w:val="005324D3"/>
    <w:rsid w:val="0053362C"/>
    <w:rsid w:val="00535005"/>
    <w:rsid w:val="00536444"/>
    <w:rsid w:val="0053657C"/>
    <w:rsid w:val="00536600"/>
    <w:rsid w:val="00536FD4"/>
    <w:rsid w:val="005375CB"/>
    <w:rsid w:val="00541B3E"/>
    <w:rsid w:val="00541DE4"/>
    <w:rsid w:val="00542BCC"/>
    <w:rsid w:val="00542DE1"/>
    <w:rsid w:val="005434DB"/>
    <w:rsid w:val="0054399E"/>
    <w:rsid w:val="00544B03"/>
    <w:rsid w:val="005453FB"/>
    <w:rsid w:val="00546483"/>
    <w:rsid w:val="0054652A"/>
    <w:rsid w:val="00546702"/>
    <w:rsid w:val="0054708F"/>
    <w:rsid w:val="00547736"/>
    <w:rsid w:val="00547918"/>
    <w:rsid w:val="00547BED"/>
    <w:rsid w:val="00550ED6"/>
    <w:rsid w:val="00552799"/>
    <w:rsid w:val="00552BD1"/>
    <w:rsid w:val="005539BD"/>
    <w:rsid w:val="005548D6"/>
    <w:rsid w:val="00557513"/>
    <w:rsid w:val="00560C30"/>
    <w:rsid w:val="00561217"/>
    <w:rsid w:val="005615B8"/>
    <w:rsid w:val="005615C6"/>
    <w:rsid w:val="00562E2C"/>
    <w:rsid w:val="00564D51"/>
    <w:rsid w:val="00565164"/>
    <w:rsid w:val="005657C4"/>
    <w:rsid w:val="00565DB3"/>
    <w:rsid w:val="00567AEC"/>
    <w:rsid w:val="00570253"/>
    <w:rsid w:val="005706FD"/>
    <w:rsid w:val="00570D2D"/>
    <w:rsid w:val="0057177A"/>
    <w:rsid w:val="00571BA6"/>
    <w:rsid w:val="00573156"/>
    <w:rsid w:val="00573563"/>
    <w:rsid w:val="00574719"/>
    <w:rsid w:val="00574E97"/>
    <w:rsid w:val="00576D1D"/>
    <w:rsid w:val="00580B05"/>
    <w:rsid w:val="00582553"/>
    <w:rsid w:val="005828AE"/>
    <w:rsid w:val="00584844"/>
    <w:rsid w:val="00586BF7"/>
    <w:rsid w:val="0058713B"/>
    <w:rsid w:val="00590BFA"/>
    <w:rsid w:val="00590CC1"/>
    <w:rsid w:val="00592910"/>
    <w:rsid w:val="00593ABE"/>
    <w:rsid w:val="00594F96"/>
    <w:rsid w:val="0059796C"/>
    <w:rsid w:val="00597C6C"/>
    <w:rsid w:val="005A077A"/>
    <w:rsid w:val="005A079B"/>
    <w:rsid w:val="005A0BC5"/>
    <w:rsid w:val="005A1387"/>
    <w:rsid w:val="005A2990"/>
    <w:rsid w:val="005A2CDF"/>
    <w:rsid w:val="005A3440"/>
    <w:rsid w:val="005A49F5"/>
    <w:rsid w:val="005A569C"/>
    <w:rsid w:val="005A5A02"/>
    <w:rsid w:val="005A5A8C"/>
    <w:rsid w:val="005A67EF"/>
    <w:rsid w:val="005A693F"/>
    <w:rsid w:val="005A6A75"/>
    <w:rsid w:val="005B0590"/>
    <w:rsid w:val="005B0C27"/>
    <w:rsid w:val="005B0EC0"/>
    <w:rsid w:val="005B12D1"/>
    <w:rsid w:val="005B1DB8"/>
    <w:rsid w:val="005B2442"/>
    <w:rsid w:val="005B38EA"/>
    <w:rsid w:val="005B55BB"/>
    <w:rsid w:val="005B79AE"/>
    <w:rsid w:val="005C297E"/>
    <w:rsid w:val="005C2D18"/>
    <w:rsid w:val="005C3A6E"/>
    <w:rsid w:val="005C5747"/>
    <w:rsid w:val="005C57FA"/>
    <w:rsid w:val="005C7B29"/>
    <w:rsid w:val="005D061A"/>
    <w:rsid w:val="005D06F0"/>
    <w:rsid w:val="005D0836"/>
    <w:rsid w:val="005D08CF"/>
    <w:rsid w:val="005D13EB"/>
    <w:rsid w:val="005D1BB7"/>
    <w:rsid w:val="005D2C39"/>
    <w:rsid w:val="005D356C"/>
    <w:rsid w:val="005D3A14"/>
    <w:rsid w:val="005D45B8"/>
    <w:rsid w:val="005D4B05"/>
    <w:rsid w:val="005D5D5B"/>
    <w:rsid w:val="005D604C"/>
    <w:rsid w:val="005D614E"/>
    <w:rsid w:val="005D66D5"/>
    <w:rsid w:val="005D6F31"/>
    <w:rsid w:val="005D6F58"/>
    <w:rsid w:val="005E0656"/>
    <w:rsid w:val="005E20B7"/>
    <w:rsid w:val="005E4D4F"/>
    <w:rsid w:val="005E4F22"/>
    <w:rsid w:val="005E5A47"/>
    <w:rsid w:val="005E5B9E"/>
    <w:rsid w:val="005E5E06"/>
    <w:rsid w:val="005E5F48"/>
    <w:rsid w:val="005E715F"/>
    <w:rsid w:val="005E779F"/>
    <w:rsid w:val="005F05FD"/>
    <w:rsid w:val="005F1AA7"/>
    <w:rsid w:val="005F3019"/>
    <w:rsid w:val="005F3616"/>
    <w:rsid w:val="005F3B8C"/>
    <w:rsid w:val="005F598E"/>
    <w:rsid w:val="005F642E"/>
    <w:rsid w:val="005F7728"/>
    <w:rsid w:val="005F7E71"/>
    <w:rsid w:val="0060013C"/>
    <w:rsid w:val="00600839"/>
    <w:rsid w:val="00600AF1"/>
    <w:rsid w:val="0060285E"/>
    <w:rsid w:val="006043A9"/>
    <w:rsid w:val="006057FB"/>
    <w:rsid w:val="00606C9A"/>
    <w:rsid w:val="006077C3"/>
    <w:rsid w:val="006079FE"/>
    <w:rsid w:val="0061068D"/>
    <w:rsid w:val="00610D42"/>
    <w:rsid w:val="00611D3B"/>
    <w:rsid w:val="00611DE2"/>
    <w:rsid w:val="00612645"/>
    <w:rsid w:val="00612982"/>
    <w:rsid w:val="00614024"/>
    <w:rsid w:val="00617A2F"/>
    <w:rsid w:val="00620B01"/>
    <w:rsid w:val="00620DF4"/>
    <w:rsid w:val="00621236"/>
    <w:rsid w:val="00621865"/>
    <w:rsid w:val="00623952"/>
    <w:rsid w:val="00623BE8"/>
    <w:rsid w:val="00624837"/>
    <w:rsid w:val="00625045"/>
    <w:rsid w:val="00626625"/>
    <w:rsid w:val="006273BE"/>
    <w:rsid w:val="006273E3"/>
    <w:rsid w:val="0062F71C"/>
    <w:rsid w:val="006307B7"/>
    <w:rsid w:val="00630AF6"/>
    <w:rsid w:val="00632A1C"/>
    <w:rsid w:val="00632C99"/>
    <w:rsid w:val="00632F59"/>
    <w:rsid w:val="0063325E"/>
    <w:rsid w:val="00633893"/>
    <w:rsid w:val="006340A2"/>
    <w:rsid w:val="0063415A"/>
    <w:rsid w:val="00634253"/>
    <w:rsid w:val="00635495"/>
    <w:rsid w:val="00640B55"/>
    <w:rsid w:val="00640FCA"/>
    <w:rsid w:val="0064181A"/>
    <w:rsid w:val="00641C3B"/>
    <w:rsid w:val="006429B1"/>
    <w:rsid w:val="00643736"/>
    <w:rsid w:val="00643753"/>
    <w:rsid w:val="00644F2C"/>
    <w:rsid w:val="0064540C"/>
    <w:rsid w:val="006462E4"/>
    <w:rsid w:val="00646AE4"/>
    <w:rsid w:val="00647119"/>
    <w:rsid w:val="00651E3F"/>
    <w:rsid w:val="006527A3"/>
    <w:rsid w:val="00652DDE"/>
    <w:rsid w:val="00653F26"/>
    <w:rsid w:val="0065592F"/>
    <w:rsid w:val="0065627F"/>
    <w:rsid w:val="00660B21"/>
    <w:rsid w:val="0066139C"/>
    <w:rsid w:val="00662AAD"/>
    <w:rsid w:val="00662C14"/>
    <w:rsid w:val="00663634"/>
    <w:rsid w:val="00663807"/>
    <w:rsid w:val="00663CF6"/>
    <w:rsid w:val="006643AA"/>
    <w:rsid w:val="00664402"/>
    <w:rsid w:val="00664703"/>
    <w:rsid w:val="006648C9"/>
    <w:rsid w:val="0066500F"/>
    <w:rsid w:val="00665018"/>
    <w:rsid w:val="00666D19"/>
    <w:rsid w:val="0066799C"/>
    <w:rsid w:val="006705F6"/>
    <w:rsid w:val="0067073C"/>
    <w:rsid w:val="00671A27"/>
    <w:rsid w:val="006730E2"/>
    <w:rsid w:val="0067324C"/>
    <w:rsid w:val="00674806"/>
    <w:rsid w:val="0067556A"/>
    <w:rsid w:val="006766D5"/>
    <w:rsid w:val="00677357"/>
    <w:rsid w:val="006816F7"/>
    <w:rsid w:val="00682041"/>
    <w:rsid w:val="006831A5"/>
    <w:rsid w:val="00683695"/>
    <w:rsid w:val="00684ABD"/>
    <w:rsid w:val="0068548D"/>
    <w:rsid w:val="00686E87"/>
    <w:rsid w:val="00691F3E"/>
    <w:rsid w:val="0069288E"/>
    <w:rsid w:val="0069289D"/>
    <w:rsid w:val="00694206"/>
    <w:rsid w:val="0069631A"/>
    <w:rsid w:val="00697797"/>
    <w:rsid w:val="006A0A59"/>
    <w:rsid w:val="006A386B"/>
    <w:rsid w:val="006A44AE"/>
    <w:rsid w:val="006A53FB"/>
    <w:rsid w:val="006A5579"/>
    <w:rsid w:val="006A5A14"/>
    <w:rsid w:val="006A6097"/>
    <w:rsid w:val="006A7B83"/>
    <w:rsid w:val="006B0A61"/>
    <w:rsid w:val="006B0F00"/>
    <w:rsid w:val="006B1C99"/>
    <w:rsid w:val="006B4A48"/>
    <w:rsid w:val="006B4B4D"/>
    <w:rsid w:val="006B6033"/>
    <w:rsid w:val="006B60F5"/>
    <w:rsid w:val="006B6F28"/>
    <w:rsid w:val="006C0F3F"/>
    <w:rsid w:val="006C2032"/>
    <w:rsid w:val="006C3303"/>
    <w:rsid w:val="006C3587"/>
    <w:rsid w:val="006C395B"/>
    <w:rsid w:val="006C51A0"/>
    <w:rsid w:val="006C5D04"/>
    <w:rsid w:val="006C75D1"/>
    <w:rsid w:val="006C7714"/>
    <w:rsid w:val="006C7F7B"/>
    <w:rsid w:val="006D04E3"/>
    <w:rsid w:val="006D142E"/>
    <w:rsid w:val="006D1AAC"/>
    <w:rsid w:val="006D4602"/>
    <w:rsid w:val="006D4A77"/>
    <w:rsid w:val="006D51BB"/>
    <w:rsid w:val="006D5863"/>
    <w:rsid w:val="006D64F3"/>
    <w:rsid w:val="006D6CDC"/>
    <w:rsid w:val="006D700B"/>
    <w:rsid w:val="006E05C4"/>
    <w:rsid w:val="006E12F3"/>
    <w:rsid w:val="006E327B"/>
    <w:rsid w:val="006E33FC"/>
    <w:rsid w:val="006E46CF"/>
    <w:rsid w:val="006E53EC"/>
    <w:rsid w:val="006E6167"/>
    <w:rsid w:val="006E65D4"/>
    <w:rsid w:val="006E74FF"/>
    <w:rsid w:val="006F1136"/>
    <w:rsid w:val="006F125E"/>
    <w:rsid w:val="006F162E"/>
    <w:rsid w:val="006F1CB0"/>
    <w:rsid w:val="006F22AC"/>
    <w:rsid w:val="006F48B5"/>
    <w:rsid w:val="006F49B5"/>
    <w:rsid w:val="006F4B57"/>
    <w:rsid w:val="006F54C1"/>
    <w:rsid w:val="006F5E2F"/>
    <w:rsid w:val="006F6710"/>
    <w:rsid w:val="006F6B03"/>
    <w:rsid w:val="006F72BD"/>
    <w:rsid w:val="00700190"/>
    <w:rsid w:val="007032D8"/>
    <w:rsid w:val="00703EA1"/>
    <w:rsid w:val="007041C1"/>
    <w:rsid w:val="00705C49"/>
    <w:rsid w:val="00707034"/>
    <w:rsid w:val="00707FFA"/>
    <w:rsid w:val="007105A2"/>
    <w:rsid w:val="007112CF"/>
    <w:rsid w:val="007116EB"/>
    <w:rsid w:val="007122D3"/>
    <w:rsid w:val="00713A30"/>
    <w:rsid w:val="007140A5"/>
    <w:rsid w:val="00714B52"/>
    <w:rsid w:val="00714D1E"/>
    <w:rsid w:val="00714EEE"/>
    <w:rsid w:val="00715085"/>
    <w:rsid w:val="007150E8"/>
    <w:rsid w:val="007153BD"/>
    <w:rsid w:val="00715790"/>
    <w:rsid w:val="00715D7A"/>
    <w:rsid w:val="00716ABB"/>
    <w:rsid w:val="007171C0"/>
    <w:rsid w:val="00720EC7"/>
    <w:rsid w:val="00721853"/>
    <w:rsid w:val="00722BFD"/>
    <w:rsid w:val="007232E1"/>
    <w:rsid w:val="00723426"/>
    <w:rsid w:val="00723585"/>
    <w:rsid w:val="007239A7"/>
    <w:rsid w:val="00723E3D"/>
    <w:rsid w:val="007245F4"/>
    <w:rsid w:val="00725640"/>
    <w:rsid w:val="007262A3"/>
    <w:rsid w:val="0072772B"/>
    <w:rsid w:val="00727A00"/>
    <w:rsid w:val="00731EF3"/>
    <w:rsid w:val="00734235"/>
    <w:rsid w:val="007346F6"/>
    <w:rsid w:val="00734D9C"/>
    <w:rsid w:val="00734FF5"/>
    <w:rsid w:val="00734FFF"/>
    <w:rsid w:val="007355BA"/>
    <w:rsid w:val="00735B2F"/>
    <w:rsid w:val="00736816"/>
    <w:rsid w:val="00736F80"/>
    <w:rsid w:val="00737EE1"/>
    <w:rsid w:val="00737F5A"/>
    <w:rsid w:val="007403A1"/>
    <w:rsid w:val="00740675"/>
    <w:rsid w:val="00740680"/>
    <w:rsid w:val="007411FF"/>
    <w:rsid w:val="00744573"/>
    <w:rsid w:val="007447C1"/>
    <w:rsid w:val="007453CB"/>
    <w:rsid w:val="0074605C"/>
    <w:rsid w:val="007467FE"/>
    <w:rsid w:val="00752A73"/>
    <w:rsid w:val="00752B6F"/>
    <w:rsid w:val="007533FE"/>
    <w:rsid w:val="00753C52"/>
    <w:rsid w:val="00753C60"/>
    <w:rsid w:val="00753D2A"/>
    <w:rsid w:val="007578C5"/>
    <w:rsid w:val="007579C7"/>
    <w:rsid w:val="00757FDC"/>
    <w:rsid w:val="007601D4"/>
    <w:rsid w:val="00760807"/>
    <w:rsid w:val="00760FE1"/>
    <w:rsid w:val="00761D87"/>
    <w:rsid w:val="007624AA"/>
    <w:rsid w:val="0076413F"/>
    <w:rsid w:val="00764BD1"/>
    <w:rsid w:val="00764E29"/>
    <w:rsid w:val="00765221"/>
    <w:rsid w:val="00767A15"/>
    <w:rsid w:val="007704D6"/>
    <w:rsid w:val="007716B6"/>
    <w:rsid w:val="007731E6"/>
    <w:rsid w:val="007738AC"/>
    <w:rsid w:val="00774CC6"/>
    <w:rsid w:val="00775095"/>
    <w:rsid w:val="00775520"/>
    <w:rsid w:val="00775D1D"/>
    <w:rsid w:val="00776A91"/>
    <w:rsid w:val="00777337"/>
    <w:rsid w:val="00777E44"/>
    <w:rsid w:val="00780155"/>
    <w:rsid w:val="00781DA3"/>
    <w:rsid w:val="00781FCF"/>
    <w:rsid w:val="0078246F"/>
    <w:rsid w:val="00784F57"/>
    <w:rsid w:val="00785189"/>
    <w:rsid w:val="00786FDA"/>
    <w:rsid w:val="007877D9"/>
    <w:rsid w:val="00787E90"/>
    <w:rsid w:val="00792773"/>
    <w:rsid w:val="00792A9B"/>
    <w:rsid w:val="00792D85"/>
    <w:rsid w:val="00793DB0"/>
    <w:rsid w:val="00793F27"/>
    <w:rsid w:val="00795C5B"/>
    <w:rsid w:val="007963F9"/>
    <w:rsid w:val="007968FD"/>
    <w:rsid w:val="007979BD"/>
    <w:rsid w:val="007A0259"/>
    <w:rsid w:val="007A2908"/>
    <w:rsid w:val="007A2D69"/>
    <w:rsid w:val="007A34C8"/>
    <w:rsid w:val="007A3CA8"/>
    <w:rsid w:val="007A3F28"/>
    <w:rsid w:val="007A4111"/>
    <w:rsid w:val="007A42FF"/>
    <w:rsid w:val="007A5BD6"/>
    <w:rsid w:val="007A5EAC"/>
    <w:rsid w:val="007A613F"/>
    <w:rsid w:val="007A7A13"/>
    <w:rsid w:val="007B0029"/>
    <w:rsid w:val="007B0350"/>
    <w:rsid w:val="007B1D35"/>
    <w:rsid w:val="007B29EB"/>
    <w:rsid w:val="007B39B9"/>
    <w:rsid w:val="007B43FD"/>
    <w:rsid w:val="007B77F6"/>
    <w:rsid w:val="007B782A"/>
    <w:rsid w:val="007B7A90"/>
    <w:rsid w:val="007B7E8C"/>
    <w:rsid w:val="007BE11E"/>
    <w:rsid w:val="007C189A"/>
    <w:rsid w:val="007C1D3E"/>
    <w:rsid w:val="007C2A58"/>
    <w:rsid w:val="007C5F7F"/>
    <w:rsid w:val="007C64C1"/>
    <w:rsid w:val="007C71CC"/>
    <w:rsid w:val="007C7627"/>
    <w:rsid w:val="007D0A09"/>
    <w:rsid w:val="007D0A17"/>
    <w:rsid w:val="007D2751"/>
    <w:rsid w:val="007D2A03"/>
    <w:rsid w:val="007D2A7B"/>
    <w:rsid w:val="007D3835"/>
    <w:rsid w:val="007D3E8F"/>
    <w:rsid w:val="007D43EF"/>
    <w:rsid w:val="007D4B60"/>
    <w:rsid w:val="007D56E7"/>
    <w:rsid w:val="007D5E8D"/>
    <w:rsid w:val="007D63F3"/>
    <w:rsid w:val="007E042F"/>
    <w:rsid w:val="007E0778"/>
    <w:rsid w:val="007E0EDE"/>
    <w:rsid w:val="007E34F0"/>
    <w:rsid w:val="007E3976"/>
    <w:rsid w:val="007E4E40"/>
    <w:rsid w:val="007E66B9"/>
    <w:rsid w:val="007F0488"/>
    <w:rsid w:val="007F0A36"/>
    <w:rsid w:val="007F1FB5"/>
    <w:rsid w:val="007F45A6"/>
    <w:rsid w:val="007F4A05"/>
    <w:rsid w:val="007F5E1D"/>
    <w:rsid w:val="007F5F14"/>
    <w:rsid w:val="007F648A"/>
    <w:rsid w:val="007F68E0"/>
    <w:rsid w:val="007F6FB4"/>
    <w:rsid w:val="007F7877"/>
    <w:rsid w:val="007F7DE4"/>
    <w:rsid w:val="007F7F36"/>
    <w:rsid w:val="00800226"/>
    <w:rsid w:val="00801C5E"/>
    <w:rsid w:val="008028AE"/>
    <w:rsid w:val="00802A1D"/>
    <w:rsid w:val="00803321"/>
    <w:rsid w:val="00804AD5"/>
    <w:rsid w:val="00805039"/>
    <w:rsid w:val="008050AB"/>
    <w:rsid w:val="00805139"/>
    <w:rsid w:val="00806317"/>
    <w:rsid w:val="00806420"/>
    <w:rsid w:val="00806BDE"/>
    <w:rsid w:val="00806F82"/>
    <w:rsid w:val="00807382"/>
    <w:rsid w:val="00807EBB"/>
    <w:rsid w:val="00810BDF"/>
    <w:rsid w:val="00811820"/>
    <w:rsid w:val="008133A3"/>
    <w:rsid w:val="0081573F"/>
    <w:rsid w:val="00816473"/>
    <w:rsid w:val="00817069"/>
    <w:rsid w:val="00820823"/>
    <w:rsid w:val="00821258"/>
    <w:rsid w:val="0082155D"/>
    <w:rsid w:val="00821FD5"/>
    <w:rsid w:val="00822B99"/>
    <w:rsid w:val="00823A5D"/>
    <w:rsid w:val="00823F71"/>
    <w:rsid w:val="008259A2"/>
    <w:rsid w:val="00825B47"/>
    <w:rsid w:val="0082769F"/>
    <w:rsid w:val="0083144B"/>
    <w:rsid w:val="00831923"/>
    <w:rsid w:val="00834308"/>
    <w:rsid w:val="00834B87"/>
    <w:rsid w:val="00836E80"/>
    <w:rsid w:val="008377A2"/>
    <w:rsid w:val="00840759"/>
    <w:rsid w:val="0084079B"/>
    <w:rsid w:val="00841B62"/>
    <w:rsid w:val="008426D5"/>
    <w:rsid w:val="00843D19"/>
    <w:rsid w:val="00844523"/>
    <w:rsid w:val="00845BE8"/>
    <w:rsid w:val="00845EDE"/>
    <w:rsid w:val="00846B0A"/>
    <w:rsid w:val="00850963"/>
    <w:rsid w:val="00850DA8"/>
    <w:rsid w:val="00850F68"/>
    <w:rsid w:val="008514D7"/>
    <w:rsid w:val="00851AC9"/>
    <w:rsid w:val="00851EAA"/>
    <w:rsid w:val="0085262A"/>
    <w:rsid w:val="008530DF"/>
    <w:rsid w:val="00853664"/>
    <w:rsid w:val="008548D9"/>
    <w:rsid w:val="00854E47"/>
    <w:rsid w:val="00860269"/>
    <w:rsid w:val="0086039B"/>
    <w:rsid w:val="00860E73"/>
    <w:rsid w:val="00861F59"/>
    <w:rsid w:val="00862039"/>
    <w:rsid w:val="00863DE3"/>
    <w:rsid w:val="008651E6"/>
    <w:rsid w:val="008662A4"/>
    <w:rsid w:val="00866709"/>
    <w:rsid w:val="00867883"/>
    <w:rsid w:val="00867B28"/>
    <w:rsid w:val="00871BB4"/>
    <w:rsid w:val="00872386"/>
    <w:rsid w:val="008723CA"/>
    <w:rsid w:val="008738FD"/>
    <w:rsid w:val="00873918"/>
    <w:rsid w:val="00875C0D"/>
    <w:rsid w:val="00875D79"/>
    <w:rsid w:val="0087639D"/>
    <w:rsid w:val="0088099B"/>
    <w:rsid w:val="008829FC"/>
    <w:rsid w:val="00882A21"/>
    <w:rsid w:val="008836AA"/>
    <w:rsid w:val="008842E4"/>
    <w:rsid w:val="0088536D"/>
    <w:rsid w:val="00885CF8"/>
    <w:rsid w:val="00886B00"/>
    <w:rsid w:val="00886C1F"/>
    <w:rsid w:val="00887C8C"/>
    <w:rsid w:val="00890278"/>
    <w:rsid w:val="0089289B"/>
    <w:rsid w:val="00893F44"/>
    <w:rsid w:val="008941C3"/>
    <w:rsid w:val="008947A6"/>
    <w:rsid w:val="0089494A"/>
    <w:rsid w:val="00895BAB"/>
    <w:rsid w:val="00896D68"/>
    <w:rsid w:val="008A03E2"/>
    <w:rsid w:val="008A4D20"/>
    <w:rsid w:val="008A59EB"/>
    <w:rsid w:val="008B07A6"/>
    <w:rsid w:val="008B087B"/>
    <w:rsid w:val="008B0BDE"/>
    <w:rsid w:val="008B241B"/>
    <w:rsid w:val="008B2EEE"/>
    <w:rsid w:val="008B513D"/>
    <w:rsid w:val="008B672E"/>
    <w:rsid w:val="008B6C7B"/>
    <w:rsid w:val="008B725E"/>
    <w:rsid w:val="008B7981"/>
    <w:rsid w:val="008C2AC6"/>
    <w:rsid w:val="008C332C"/>
    <w:rsid w:val="008C3A5A"/>
    <w:rsid w:val="008C3E00"/>
    <w:rsid w:val="008C4200"/>
    <w:rsid w:val="008C47EF"/>
    <w:rsid w:val="008C50B8"/>
    <w:rsid w:val="008C5312"/>
    <w:rsid w:val="008C5F65"/>
    <w:rsid w:val="008C68B0"/>
    <w:rsid w:val="008C6A27"/>
    <w:rsid w:val="008C6AA7"/>
    <w:rsid w:val="008C71E4"/>
    <w:rsid w:val="008C7595"/>
    <w:rsid w:val="008D3251"/>
    <w:rsid w:val="008D3A26"/>
    <w:rsid w:val="008D60B1"/>
    <w:rsid w:val="008E022D"/>
    <w:rsid w:val="008E051B"/>
    <w:rsid w:val="008E18DF"/>
    <w:rsid w:val="008E26C3"/>
    <w:rsid w:val="008E3B65"/>
    <w:rsid w:val="008E5CEC"/>
    <w:rsid w:val="008E5D74"/>
    <w:rsid w:val="008E77B0"/>
    <w:rsid w:val="008F010D"/>
    <w:rsid w:val="008F0158"/>
    <w:rsid w:val="008F0645"/>
    <w:rsid w:val="008F10A7"/>
    <w:rsid w:val="008F188A"/>
    <w:rsid w:val="008F2137"/>
    <w:rsid w:val="008F299E"/>
    <w:rsid w:val="008F3DE7"/>
    <w:rsid w:val="008F74EE"/>
    <w:rsid w:val="008F788C"/>
    <w:rsid w:val="00900DB6"/>
    <w:rsid w:val="009010CF"/>
    <w:rsid w:val="00902C94"/>
    <w:rsid w:val="00902F88"/>
    <w:rsid w:val="00903426"/>
    <w:rsid w:val="00903986"/>
    <w:rsid w:val="00903E2A"/>
    <w:rsid w:val="00904B7B"/>
    <w:rsid w:val="00904CAD"/>
    <w:rsid w:val="00905C07"/>
    <w:rsid w:val="009063AA"/>
    <w:rsid w:val="00906B6D"/>
    <w:rsid w:val="00907488"/>
    <w:rsid w:val="009108EF"/>
    <w:rsid w:val="00910FBC"/>
    <w:rsid w:val="00912373"/>
    <w:rsid w:val="0091251B"/>
    <w:rsid w:val="00912654"/>
    <w:rsid w:val="009128B7"/>
    <w:rsid w:val="00912F6B"/>
    <w:rsid w:val="00913482"/>
    <w:rsid w:val="00915891"/>
    <w:rsid w:val="00915C47"/>
    <w:rsid w:val="00916780"/>
    <w:rsid w:val="00916D13"/>
    <w:rsid w:val="00920049"/>
    <w:rsid w:val="00920B5F"/>
    <w:rsid w:val="009229BA"/>
    <w:rsid w:val="00922E87"/>
    <w:rsid w:val="009230DB"/>
    <w:rsid w:val="0092597F"/>
    <w:rsid w:val="0092695E"/>
    <w:rsid w:val="00926F1C"/>
    <w:rsid w:val="00930166"/>
    <w:rsid w:val="00930220"/>
    <w:rsid w:val="00930D56"/>
    <w:rsid w:val="00931BC6"/>
    <w:rsid w:val="00932E50"/>
    <w:rsid w:val="0093358C"/>
    <w:rsid w:val="009346DF"/>
    <w:rsid w:val="0093499E"/>
    <w:rsid w:val="00934BA3"/>
    <w:rsid w:val="00937B7E"/>
    <w:rsid w:val="00940F93"/>
    <w:rsid w:val="00941B4F"/>
    <w:rsid w:val="0094400F"/>
    <w:rsid w:val="00944024"/>
    <w:rsid w:val="00944A57"/>
    <w:rsid w:val="009468F8"/>
    <w:rsid w:val="00947325"/>
    <w:rsid w:val="00947AD7"/>
    <w:rsid w:val="00950034"/>
    <w:rsid w:val="009514C1"/>
    <w:rsid w:val="00952BD1"/>
    <w:rsid w:val="00952F79"/>
    <w:rsid w:val="0095303D"/>
    <w:rsid w:val="00953759"/>
    <w:rsid w:val="00953AA2"/>
    <w:rsid w:val="00953C25"/>
    <w:rsid w:val="00953E01"/>
    <w:rsid w:val="009541EB"/>
    <w:rsid w:val="00955599"/>
    <w:rsid w:val="00956069"/>
    <w:rsid w:val="00957404"/>
    <w:rsid w:val="00960230"/>
    <w:rsid w:val="00961CA1"/>
    <w:rsid w:val="00963E15"/>
    <w:rsid w:val="009641F5"/>
    <w:rsid w:val="00965B69"/>
    <w:rsid w:val="00965E75"/>
    <w:rsid w:val="00965FEB"/>
    <w:rsid w:val="0096729E"/>
    <w:rsid w:val="00970025"/>
    <w:rsid w:val="00970695"/>
    <w:rsid w:val="0097165D"/>
    <w:rsid w:val="009720B6"/>
    <w:rsid w:val="00972569"/>
    <w:rsid w:val="009737CC"/>
    <w:rsid w:val="00973AF8"/>
    <w:rsid w:val="00974A20"/>
    <w:rsid w:val="00975D96"/>
    <w:rsid w:val="00976A0D"/>
    <w:rsid w:val="00976D59"/>
    <w:rsid w:val="00977585"/>
    <w:rsid w:val="00977B83"/>
    <w:rsid w:val="00980010"/>
    <w:rsid w:val="00980D5B"/>
    <w:rsid w:val="00981098"/>
    <w:rsid w:val="009834E6"/>
    <w:rsid w:val="00983D3A"/>
    <w:rsid w:val="0098480A"/>
    <w:rsid w:val="00984911"/>
    <w:rsid w:val="00986508"/>
    <w:rsid w:val="00987813"/>
    <w:rsid w:val="00987AF7"/>
    <w:rsid w:val="00987DF0"/>
    <w:rsid w:val="00990434"/>
    <w:rsid w:val="00990533"/>
    <w:rsid w:val="00991095"/>
    <w:rsid w:val="009910B3"/>
    <w:rsid w:val="009914BB"/>
    <w:rsid w:val="00992814"/>
    <w:rsid w:val="00992879"/>
    <w:rsid w:val="00992E48"/>
    <w:rsid w:val="00992E55"/>
    <w:rsid w:val="00994D17"/>
    <w:rsid w:val="00994D5B"/>
    <w:rsid w:val="0099512C"/>
    <w:rsid w:val="00995B7D"/>
    <w:rsid w:val="00995C11"/>
    <w:rsid w:val="00996EF3"/>
    <w:rsid w:val="00997B36"/>
    <w:rsid w:val="009A0095"/>
    <w:rsid w:val="009A0402"/>
    <w:rsid w:val="009A0981"/>
    <w:rsid w:val="009A208B"/>
    <w:rsid w:val="009A208D"/>
    <w:rsid w:val="009A2514"/>
    <w:rsid w:val="009A2FB7"/>
    <w:rsid w:val="009A50ED"/>
    <w:rsid w:val="009A64F0"/>
    <w:rsid w:val="009A6994"/>
    <w:rsid w:val="009A77C3"/>
    <w:rsid w:val="009A7DC9"/>
    <w:rsid w:val="009B1987"/>
    <w:rsid w:val="009B3617"/>
    <w:rsid w:val="009B42ED"/>
    <w:rsid w:val="009B5628"/>
    <w:rsid w:val="009B5720"/>
    <w:rsid w:val="009B5DCB"/>
    <w:rsid w:val="009B652E"/>
    <w:rsid w:val="009B7D98"/>
    <w:rsid w:val="009C166E"/>
    <w:rsid w:val="009C4C2E"/>
    <w:rsid w:val="009C780B"/>
    <w:rsid w:val="009C7920"/>
    <w:rsid w:val="009D107D"/>
    <w:rsid w:val="009D1C5B"/>
    <w:rsid w:val="009D26B5"/>
    <w:rsid w:val="009D527C"/>
    <w:rsid w:val="009D5495"/>
    <w:rsid w:val="009D6F5A"/>
    <w:rsid w:val="009D71A1"/>
    <w:rsid w:val="009D79CE"/>
    <w:rsid w:val="009E0918"/>
    <w:rsid w:val="009E151D"/>
    <w:rsid w:val="009E3C74"/>
    <w:rsid w:val="009E418B"/>
    <w:rsid w:val="009E588D"/>
    <w:rsid w:val="009E69A3"/>
    <w:rsid w:val="009E7773"/>
    <w:rsid w:val="009E7E87"/>
    <w:rsid w:val="009F12C5"/>
    <w:rsid w:val="009F13AB"/>
    <w:rsid w:val="009F15A4"/>
    <w:rsid w:val="009F1DB1"/>
    <w:rsid w:val="009F2DC1"/>
    <w:rsid w:val="009F2FD4"/>
    <w:rsid w:val="009F30D8"/>
    <w:rsid w:val="009F3902"/>
    <w:rsid w:val="009F45DA"/>
    <w:rsid w:val="00A0012D"/>
    <w:rsid w:val="00A00748"/>
    <w:rsid w:val="00A0078D"/>
    <w:rsid w:val="00A0141B"/>
    <w:rsid w:val="00A01A50"/>
    <w:rsid w:val="00A03063"/>
    <w:rsid w:val="00A042EB"/>
    <w:rsid w:val="00A05C4A"/>
    <w:rsid w:val="00A068AA"/>
    <w:rsid w:val="00A0693A"/>
    <w:rsid w:val="00A06DF3"/>
    <w:rsid w:val="00A0712B"/>
    <w:rsid w:val="00A07E78"/>
    <w:rsid w:val="00A07F05"/>
    <w:rsid w:val="00A11A24"/>
    <w:rsid w:val="00A1230C"/>
    <w:rsid w:val="00A12FBD"/>
    <w:rsid w:val="00A13163"/>
    <w:rsid w:val="00A14902"/>
    <w:rsid w:val="00A14FD6"/>
    <w:rsid w:val="00A150EC"/>
    <w:rsid w:val="00A1524E"/>
    <w:rsid w:val="00A16686"/>
    <w:rsid w:val="00A20265"/>
    <w:rsid w:val="00A20683"/>
    <w:rsid w:val="00A2157A"/>
    <w:rsid w:val="00A218FB"/>
    <w:rsid w:val="00A22C41"/>
    <w:rsid w:val="00A26320"/>
    <w:rsid w:val="00A265D7"/>
    <w:rsid w:val="00A31788"/>
    <w:rsid w:val="00A32198"/>
    <w:rsid w:val="00A3243C"/>
    <w:rsid w:val="00A3371B"/>
    <w:rsid w:val="00A35556"/>
    <w:rsid w:val="00A370A6"/>
    <w:rsid w:val="00A40BDD"/>
    <w:rsid w:val="00A40F33"/>
    <w:rsid w:val="00A4154A"/>
    <w:rsid w:val="00A419A1"/>
    <w:rsid w:val="00A42262"/>
    <w:rsid w:val="00A43308"/>
    <w:rsid w:val="00A437C0"/>
    <w:rsid w:val="00A43D3A"/>
    <w:rsid w:val="00A45544"/>
    <w:rsid w:val="00A47628"/>
    <w:rsid w:val="00A5005A"/>
    <w:rsid w:val="00A509F7"/>
    <w:rsid w:val="00A518A0"/>
    <w:rsid w:val="00A51E1C"/>
    <w:rsid w:val="00A527AC"/>
    <w:rsid w:val="00A5291F"/>
    <w:rsid w:val="00A55A11"/>
    <w:rsid w:val="00A563F9"/>
    <w:rsid w:val="00A56C91"/>
    <w:rsid w:val="00A56CB4"/>
    <w:rsid w:val="00A57AE3"/>
    <w:rsid w:val="00A61B7E"/>
    <w:rsid w:val="00A624A7"/>
    <w:rsid w:val="00A629FB"/>
    <w:rsid w:val="00A645AB"/>
    <w:rsid w:val="00A64A6F"/>
    <w:rsid w:val="00A65158"/>
    <w:rsid w:val="00A70926"/>
    <w:rsid w:val="00A71914"/>
    <w:rsid w:val="00A719E8"/>
    <w:rsid w:val="00A731FE"/>
    <w:rsid w:val="00A73E3A"/>
    <w:rsid w:val="00A74A4B"/>
    <w:rsid w:val="00A76437"/>
    <w:rsid w:val="00A77CBD"/>
    <w:rsid w:val="00A808B8"/>
    <w:rsid w:val="00A809A4"/>
    <w:rsid w:val="00A80D1F"/>
    <w:rsid w:val="00A818E4"/>
    <w:rsid w:val="00A81F78"/>
    <w:rsid w:val="00A82E9D"/>
    <w:rsid w:val="00A83DBB"/>
    <w:rsid w:val="00A85921"/>
    <w:rsid w:val="00A85C1F"/>
    <w:rsid w:val="00A8680B"/>
    <w:rsid w:val="00A90A80"/>
    <w:rsid w:val="00A91027"/>
    <w:rsid w:val="00A916BE"/>
    <w:rsid w:val="00A91921"/>
    <w:rsid w:val="00A92716"/>
    <w:rsid w:val="00A933F7"/>
    <w:rsid w:val="00A939A2"/>
    <w:rsid w:val="00A94907"/>
    <w:rsid w:val="00A94AE7"/>
    <w:rsid w:val="00A95AE8"/>
    <w:rsid w:val="00A960A9"/>
    <w:rsid w:val="00A964F3"/>
    <w:rsid w:val="00A967C6"/>
    <w:rsid w:val="00A96E1A"/>
    <w:rsid w:val="00A972E7"/>
    <w:rsid w:val="00A97AF4"/>
    <w:rsid w:val="00AA158A"/>
    <w:rsid w:val="00AA1A11"/>
    <w:rsid w:val="00AA1EA8"/>
    <w:rsid w:val="00AA2807"/>
    <w:rsid w:val="00AA36BE"/>
    <w:rsid w:val="00AA372B"/>
    <w:rsid w:val="00AA4D9B"/>
    <w:rsid w:val="00AA5DCC"/>
    <w:rsid w:val="00AA6F25"/>
    <w:rsid w:val="00AA79B6"/>
    <w:rsid w:val="00AB0586"/>
    <w:rsid w:val="00AB0DC8"/>
    <w:rsid w:val="00AB171F"/>
    <w:rsid w:val="00AB217D"/>
    <w:rsid w:val="00AB439D"/>
    <w:rsid w:val="00AB5871"/>
    <w:rsid w:val="00AB5952"/>
    <w:rsid w:val="00AB6276"/>
    <w:rsid w:val="00AB6CFC"/>
    <w:rsid w:val="00AB6EBF"/>
    <w:rsid w:val="00AB73EF"/>
    <w:rsid w:val="00AB8CAD"/>
    <w:rsid w:val="00AC104B"/>
    <w:rsid w:val="00AC2CB5"/>
    <w:rsid w:val="00AC456D"/>
    <w:rsid w:val="00AC4953"/>
    <w:rsid w:val="00AC5D21"/>
    <w:rsid w:val="00AC5E96"/>
    <w:rsid w:val="00AC6526"/>
    <w:rsid w:val="00AC6C80"/>
    <w:rsid w:val="00AC6CE2"/>
    <w:rsid w:val="00AC78C5"/>
    <w:rsid w:val="00AD0451"/>
    <w:rsid w:val="00AD120C"/>
    <w:rsid w:val="00AD2286"/>
    <w:rsid w:val="00AD2ED5"/>
    <w:rsid w:val="00AD3968"/>
    <w:rsid w:val="00AD3B23"/>
    <w:rsid w:val="00AD473D"/>
    <w:rsid w:val="00AD49CE"/>
    <w:rsid w:val="00AD4B9D"/>
    <w:rsid w:val="00AD55F7"/>
    <w:rsid w:val="00AD6DA1"/>
    <w:rsid w:val="00AD71C6"/>
    <w:rsid w:val="00AD7700"/>
    <w:rsid w:val="00AE0187"/>
    <w:rsid w:val="00AE055E"/>
    <w:rsid w:val="00AE241F"/>
    <w:rsid w:val="00AE33D8"/>
    <w:rsid w:val="00AE33ED"/>
    <w:rsid w:val="00AE4B17"/>
    <w:rsid w:val="00AE6285"/>
    <w:rsid w:val="00AE7234"/>
    <w:rsid w:val="00AE7270"/>
    <w:rsid w:val="00AF20B3"/>
    <w:rsid w:val="00AF7FF2"/>
    <w:rsid w:val="00B00204"/>
    <w:rsid w:val="00B01462"/>
    <w:rsid w:val="00B0258C"/>
    <w:rsid w:val="00B068B9"/>
    <w:rsid w:val="00B06F7E"/>
    <w:rsid w:val="00B0777C"/>
    <w:rsid w:val="00B07A9D"/>
    <w:rsid w:val="00B10294"/>
    <w:rsid w:val="00B10F37"/>
    <w:rsid w:val="00B11819"/>
    <w:rsid w:val="00B11B85"/>
    <w:rsid w:val="00B1261C"/>
    <w:rsid w:val="00B16F72"/>
    <w:rsid w:val="00B200B2"/>
    <w:rsid w:val="00B21506"/>
    <w:rsid w:val="00B21F5C"/>
    <w:rsid w:val="00B223A9"/>
    <w:rsid w:val="00B2316E"/>
    <w:rsid w:val="00B250C7"/>
    <w:rsid w:val="00B25FB5"/>
    <w:rsid w:val="00B260F1"/>
    <w:rsid w:val="00B2611A"/>
    <w:rsid w:val="00B26545"/>
    <w:rsid w:val="00B27796"/>
    <w:rsid w:val="00B27ACE"/>
    <w:rsid w:val="00B30A41"/>
    <w:rsid w:val="00B33FC9"/>
    <w:rsid w:val="00B349AE"/>
    <w:rsid w:val="00B35373"/>
    <w:rsid w:val="00B357F5"/>
    <w:rsid w:val="00B35FB2"/>
    <w:rsid w:val="00B36B8F"/>
    <w:rsid w:val="00B3748F"/>
    <w:rsid w:val="00B40B91"/>
    <w:rsid w:val="00B41625"/>
    <w:rsid w:val="00B41ADF"/>
    <w:rsid w:val="00B4247F"/>
    <w:rsid w:val="00B42514"/>
    <w:rsid w:val="00B432E8"/>
    <w:rsid w:val="00B43323"/>
    <w:rsid w:val="00B4376D"/>
    <w:rsid w:val="00B43EFA"/>
    <w:rsid w:val="00B44BC2"/>
    <w:rsid w:val="00B4510D"/>
    <w:rsid w:val="00B45E40"/>
    <w:rsid w:val="00B45EF4"/>
    <w:rsid w:val="00B46275"/>
    <w:rsid w:val="00B4754C"/>
    <w:rsid w:val="00B500DF"/>
    <w:rsid w:val="00B5011C"/>
    <w:rsid w:val="00B50607"/>
    <w:rsid w:val="00B51C9E"/>
    <w:rsid w:val="00B52CF1"/>
    <w:rsid w:val="00B549AE"/>
    <w:rsid w:val="00B552A6"/>
    <w:rsid w:val="00B568D9"/>
    <w:rsid w:val="00B570D6"/>
    <w:rsid w:val="00B60310"/>
    <w:rsid w:val="00B60A72"/>
    <w:rsid w:val="00B617EE"/>
    <w:rsid w:val="00B61A7F"/>
    <w:rsid w:val="00B61D52"/>
    <w:rsid w:val="00B62006"/>
    <w:rsid w:val="00B63150"/>
    <w:rsid w:val="00B6458B"/>
    <w:rsid w:val="00B65FC5"/>
    <w:rsid w:val="00B66F51"/>
    <w:rsid w:val="00B67418"/>
    <w:rsid w:val="00B67E2E"/>
    <w:rsid w:val="00B701FB"/>
    <w:rsid w:val="00B70468"/>
    <w:rsid w:val="00B70887"/>
    <w:rsid w:val="00B73066"/>
    <w:rsid w:val="00B7329E"/>
    <w:rsid w:val="00B7418F"/>
    <w:rsid w:val="00B74785"/>
    <w:rsid w:val="00B74960"/>
    <w:rsid w:val="00B75B1F"/>
    <w:rsid w:val="00B75D3B"/>
    <w:rsid w:val="00B76A34"/>
    <w:rsid w:val="00B80605"/>
    <w:rsid w:val="00B810C8"/>
    <w:rsid w:val="00B817C4"/>
    <w:rsid w:val="00B81AFC"/>
    <w:rsid w:val="00B822C1"/>
    <w:rsid w:val="00B8240D"/>
    <w:rsid w:val="00B83244"/>
    <w:rsid w:val="00B83889"/>
    <w:rsid w:val="00B83ED6"/>
    <w:rsid w:val="00B840EE"/>
    <w:rsid w:val="00B8556E"/>
    <w:rsid w:val="00B856F4"/>
    <w:rsid w:val="00B8787B"/>
    <w:rsid w:val="00B904E3"/>
    <w:rsid w:val="00B90F42"/>
    <w:rsid w:val="00B92888"/>
    <w:rsid w:val="00B93162"/>
    <w:rsid w:val="00B9454A"/>
    <w:rsid w:val="00B9467B"/>
    <w:rsid w:val="00B946A6"/>
    <w:rsid w:val="00B94995"/>
    <w:rsid w:val="00B94BA7"/>
    <w:rsid w:val="00B95FB7"/>
    <w:rsid w:val="00B9629D"/>
    <w:rsid w:val="00B9747D"/>
    <w:rsid w:val="00B9769F"/>
    <w:rsid w:val="00B9799B"/>
    <w:rsid w:val="00BA05FF"/>
    <w:rsid w:val="00BA3805"/>
    <w:rsid w:val="00BA3F2F"/>
    <w:rsid w:val="00BA5000"/>
    <w:rsid w:val="00BA501C"/>
    <w:rsid w:val="00BA6827"/>
    <w:rsid w:val="00BA7B2D"/>
    <w:rsid w:val="00BA7CEA"/>
    <w:rsid w:val="00BB1843"/>
    <w:rsid w:val="00BB22B9"/>
    <w:rsid w:val="00BB3C3C"/>
    <w:rsid w:val="00BB3D51"/>
    <w:rsid w:val="00BB41AC"/>
    <w:rsid w:val="00BB5878"/>
    <w:rsid w:val="00BB6138"/>
    <w:rsid w:val="00BB74BB"/>
    <w:rsid w:val="00BB7BD1"/>
    <w:rsid w:val="00BC1014"/>
    <w:rsid w:val="00BC16BE"/>
    <w:rsid w:val="00BC19D4"/>
    <w:rsid w:val="00BC29AB"/>
    <w:rsid w:val="00BC3B22"/>
    <w:rsid w:val="00BC5117"/>
    <w:rsid w:val="00BC5B77"/>
    <w:rsid w:val="00BD0126"/>
    <w:rsid w:val="00BD0563"/>
    <w:rsid w:val="00BD1889"/>
    <w:rsid w:val="00BD23C2"/>
    <w:rsid w:val="00BD30F8"/>
    <w:rsid w:val="00BD3A46"/>
    <w:rsid w:val="00BD4AAD"/>
    <w:rsid w:val="00BD5459"/>
    <w:rsid w:val="00BD5DDF"/>
    <w:rsid w:val="00BE0B56"/>
    <w:rsid w:val="00BE0F90"/>
    <w:rsid w:val="00BE13CB"/>
    <w:rsid w:val="00BE23D3"/>
    <w:rsid w:val="00BE3301"/>
    <w:rsid w:val="00BE5725"/>
    <w:rsid w:val="00BE57C4"/>
    <w:rsid w:val="00BE7EF5"/>
    <w:rsid w:val="00BF0AF3"/>
    <w:rsid w:val="00BF1379"/>
    <w:rsid w:val="00BF24C7"/>
    <w:rsid w:val="00BF3133"/>
    <w:rsid w:val="00BF3AE0"/>
    <w:rsid w:val="00BF43A3"/>
    <w:rsid w:val="00BF45EC"/>
    <w:rsid w:val="00BF480B"/>
    <w:rsid w:val="00BF48C3"/>
    <w:rsid w:val="00BF491B"/>
    <w:rsid w:val="00BF647F"/>
    <w:rsid w:val="00BF6BD0"/>
    <w:rsid w:val="00BF71FA"/>
    <w:rsid w:val="00C0204A"/>
    <w:rsid w:val="00C034BF"/>
    <w:rsid w:val="00C03600"/>
    <w:rsid w:val="00C037BE"/>
    <w:rsid w:val="00C0398C"/>
    <w:rsid w:val="00C04533"/>
    <w:rsid w:val="00C060EB"/>
    <w:rsid w:val="00C0649C"/>
    <w:rsid w:val="00C07A68"/>
    <w:rsid w:val="00C10231"/>
    <w:rsid w:val="00C10E20"/>
    <w:rsid w:val="00C12554"/>
    <w:rsid w:val="00C1673F"/>
    <w:rsid w:val="00C2192E"/>
    <w:rsid w:val="00C23936"/>
    <w:rsid w:val="00C24BD7"/>
    <w:rsid w:val="00C24DF4"/>
    <w:rsid w:val="00C250EA"/>
    <w:rsid w:val="00C272CC"/>
    <w:rsid w:val="00C3029A"/>
    <w:rsid w:val="00C30DC3"/>
    <w:rsid w:val="00C31E71"/>
    <w:rsid w:val="00C31E91"/>
    <w:rsid w:val="00C336D7"/>
    <w:rsid w:val="00C351D7"/>
    <w:rsid w:val="00C3673E"/>
    <w:rsid w:val="00C36F5F"/>
    <w:rsid w:val="00C41C43"/>
    <w:rsid w:val="00C41F8B"/>
    <w:rsid w:val="00C42037"/>
    <w:rsid w:val="00C432C3"/>
    <w:rsid w:val="00C44D27"/>
    <w:rsid w:val="00C45305"/>
    <w:rsid w:val="00C4557E"/>
    <w:rsid w:val="00C46034"/>
    <w:rsid w:val="00C4634F"/>
    <w:rsid w:val="00C475D7"/>
    <w:rsid w:val="00C5046B"/>
    <w:rsid w:val="00C50EBD"/>
    <w:rsid w:val="00C51A82"/>
    <w:rsid w:val="00C5206C"/>
    <w:rsid w:val="00C5322F"/>
    <w:rsid w:val="00C54948"/>
    <w:rsid w:val="00C56C3F"/>
    <w:rsid w:val="00C60186"/>
    <w:rsid w:val="00C6024A"/>
    <w:rsid w:val="00C62DBE"/>
    <w:rsid w:val="00C636A6"/>
    <w:rsid w:val="00C63B4E"/>
    <w:rsid w:val="00C63D2C"/>
    <w:rsid w:val="00C6416F"/>
    <w:rsid w:val="00C64A25"/>
    <w:rsid w:val="00C66AE9"/>
    <w:rsid w:val="00C70ED7"/>
    <w:rsid w:val="00C72FB2"/>
    <w:rsid w:val="00C73096"/>
    <w:rsid w:val="00C733EC"/>
    <w:rsid w:val="00C738AE"/>
    <w:rsid w:val="00C73F22"/>
    <w:rsid w:val="00C753E9"/>
    <w:rsid w:val="00C75DD5"/>
    <w:rsid w:val="00C76581"/>
    <w:rsid w:val="00C806C7"/>
    <w:rsid w:val="00C81C9B"/>
    <w:rsid w:val="00C81F0E"/>
    <w:rsid w:val="00C82685"/>
    <w:rsid w:val="00C82889"/>
    <w:rsid w:val="00C86E7E"/>
    <w:rsid w:val="00C872C1"/>
    <w:rsid w:val="00C90EEA"/>
    <w:rsid w:val="00C91A2F"/>
    <w:rsid w:val="00C9276D"/>
    <w:rsid w:val="00C9472E"/>
    <w:rsid w:val="00C94C05"/>
    <w:rsid w:val="00C95BFB"/>
    <w:rsid w:val="00C9677D"/>
    <w:rsid w:val="00C97DEF"/>
    <w:rsid w:val="00CA0FBE"/>
    <w:rsid w:val="00CA11A0"/>
    <w:rsid w:val="00CA1683"/>
    <w:rsid w:val="00CA4230"/>
    <w:rsid w:val="00CA5ED0"/>
    <w:rsid w:val="00CA6E22"/>
    <w:rsid w:val="00CA6F77"/>
    <w:rsid w:val="00CB07CF"/>
    <w:rsid w:val="00CB08E2"/>
    <w:rsid w:val="00CB2398"/>
    <w:rsid w:val="00CB4504"/>
    <w:rsid w:val="00CC26B4"/>
    <w:rsid w:val="00CC2C67"/>
    <w:rsid w:val="00CC3083"/>
    <w:rsid w:val="00CC3C7E"/>
    <w:rsid w:val="00CC40B4"/>
    <w:rsid w:val="00CC426E"/>
    <w:rsid w:val="00CC4E9F"/>
    <w:rsid w:val="00CC5717"/>
    <w:rsid w:val="00CC69D6"/>
    <w:rsid w:val="00CD13E4"/>
    <w:rsid w:val="00CD1C2C"/>
    <w:rsid w:val="00CD1FB2"/>
    <w:rsid w:val="00CD28FC"/>
    <w:rsid w:val="00CD29A3"/>
    <w:rsid w:val="00CD327E"/>
    <w:rsid w:val="00CD34E1"/>
    <w:rsid w:val="00CD3E6F"/>
    <w:rsid w:val="00CD511B"/>
    <w:rsid w:val="00CD5F5E"/>
    <w:rsid w:val="00CD6047"/>
    <w:rsid w:val="00CD6360"/>
    <w:rsid w:val="00CD7986"/>
    <w:rsid w:val="00CD7A2E"/>
    <w:rsid w:val="00CD7D48"/>
    <w:rsid w:val="00CE0F3C"/>
    <w:rsid w:val="00CE1C02"/>
    <w:rsid w:val="00CE41CD"/>
    <w:rsid w:val="00CE4748"/>
    <w:rsid w:val="00CE66C4"/>
    <w:rsid w:val="00CE78DC"/>
    <w:rsid w:val="00CF05FF"/>
    <w:rsid w:val="00CF0700"/>
    <w:rsid w:val="00CF1128"/>
    <w:rsid w:val="00CF2F68"/>
    <w:rsid w:val="00CF3117"/>
    <w:rsid w:val="00CF3A68"/>
    <w:rsid w:val="00CF65D4"/>
    <w:rsid w:val="00CF6757"/>
    <w:rsid w:val="00CF6C95"/>
    <w:rsid w:val="00CF6D3D"/>
    <w:rsid w:val="00CF7D08"/>
    <w:rsid w:val="00CF7ED2"/>
    <w:rsid w:val="00D002A7"/>
    <w:rsid w:val="00D01A8E"/>
    <w:rsid w:val="00D0246A"/>
    <w:rsid w:val="00D03010"/>
    <w:rsid w:val="00D04879"/>
    <w:rsid w:val="00D056CB"/>
    <w:rsid w:val="00D059BD"/>
    <w:rsid w:val="00D05FD1"/>
    <w:rsid w:val="00D06DC5"/>
    <w:rsid w:val="00D06F95"/>
    <w:rsid w:val="00D11C92"/>
    <w:rsid w:val="00D13921"/>
    <w:rsid w:val="00D14454"/>
    <w:rsid w:val="00D17A64"/>
    <w:rsid w:val="00D20207"/>
    <w:rsid w:val="00D211D2"/>
    <w:rsid w:val="00D224A4"/>
    <w:rsid w:val="00D23488"/>
    <w:rsid w:val="00D2349C"/>
    <w:rsid w:val="00D24D14"/>
    <w:rsid w:val="00D25800"/>
    <w:rsid w:val="00D25829"/>
    <w:rsid w:val="00D272A8"/>
    <w:rsid w:val="00D30BD8"/>
    <w:rsid w:val="00D30C5B"/>
    <w:rsid w:val="00D3220A"/>
    <w:rsid w:val="00D324CD"/>
    <w:rsid w:val="00D3267E"/>
    <w:rsid w:val="00D32A32"/>
    <w:rsid w:val="00D34CD3"/>
    <w:rsid w:val="00D36591"/>
    <w:rsid w:val="00D37BC6"/>
    <w:rsid w:val="00D4169D"/>
    <w:rsid w:val="00D41AE9"/>
    <w:rsid w:val="00D42560"/>
    <w:rsid w:val="00D42693"/>
    <w:rsid w:val="00D433AC"/>
    <w:rsid w:val="00D4360D"/>
    <w:rsid w:val="00D43B1E"/>
    <w:rsid w:val="00D44476"/>
    <w:rsid w:val="00D44F62"/>
    <w:rsid w:val="00D45831"/>
    <w:rsid w:val="00D471E1"/>
    <w:rsid w:val="00D47221"/>
    <w:rsid w:val="00D475CF"/>
    <w:rsid w:val="00D47876"/>
    <w:rsid w:val="00D5054D"/>
    <w:rsid w:val="00D50E35"/>
    <w:rsid w:val="00D51417"/>
    <w:rsid w:val="00D523D6"/>
    <w:rsid w:val="00D5381C"/>
    <w:rsid w:val="00D563B4"/>
    <w:rsid w:val="00D56535"/>
    <w:rsid w:val="00D57606"/>
    <w:rsid w:val="00D61519"/>
    <w:rsid w:val="00D61831"/>
    <w:rsid w:val="00D61E85"/>
    <w:rsid w:val="00D625CE"/>
    <w:rsid w:val="00D62AB5"/>
    <w:rsid w:val="00D6447B"/>
    <w:rsid w:val="00D64CD1"/>
    <w:rsid w:val="00D64FC0"/>
    <w:rsid w:val="00D65259"/>
    <w:rsid w:val="00D6631E"/>
    <w:rsid w:val="00D671E5"/>
    <w:rsid w:val="00D70BD3"/>
    <w:rsid w:val="00D70C1D"/>
    <w:rsid w:val="00D71961"/>
    <w:rsid w:val="00D736B5"/>
    <w:rsid w:val="00D73D31"/>
    <w:rsid w:val="00D73F1C"/>
    <w:rsid w:val="00D74256"/>
    <w:rsid w:val="00D7559E"/>
    <w:rsid w:val="00D77609"/>
    <w:rsid w:val="00D8054E"/>
    <w:rsid w:val="00D8259E"/>
    <w:rsid w:val="00D8262C"/>
    <w:rsid w:val="00D83A13"/>
    <w:rsid w:val="00D84B5A"/>
    <w:rsid w:val="00D84E07"/>
    <w:rsid w:val="00D87FE1"/>
    <w:rsid w:val="00D905CC"/>
    <w:rsid w:val="00D90A88"/>
    <w:rsid w:val="00D90FD2"/>
    <w:rsid w:val="00D9124B"/>
    <w:rsid w:val="00D91392"/>
    <w:rsid w:val="00D91C06"/>
    <w:rsid w:val="00D9355A"/>
    <w:rsid w:val="00D93DBF"/>
    <w:rsid w:val="00D942F6"/>
    <w:rsid w:val="00D94708"/>
    <w:rsid w:val="00D94A3F"/>
    <w:rsid w:val="00D952CB"/>
    <w:rsid w:val="00D97DE0"/>
    <w:rsid w:val="00DA087A"/>
    <w:rsid w:val="00DA0E49"/>
    <w:rsid w:val="00DA188B"/>
    <w:rsid w:val="00DA4DF4"/>
    <w:rsid w:val="00DA558F"/>
    <w:rsid w:val="00DA6260"/>
    <w:rsid w:val="00DA63CC"/>
    <w:rsid w:val="00DA74E5"/>
    <w:rsid w:val="00DB02F4"/>
    <w:rsid w:val="00DB0954"/>
    <w:rsid w:val="00DB0A0F"/>
    <w:rsid w:val="00DB110E"/>
    <w:rsid w:val="00DB1124"/>
    <w:rsid w:val="00DB139F"/>
    <w:rsid w:val="00DB15C7"/>
    <w:rsid w:val="00DB1710"/>
    <w:rsid w:val="00DB1979"/>
    <w:rsid w:val="00DB48D2"/>
    <w:rsid w:val="00DB5D2D"/>
    <w:rsid w:val="00DB704A"/>
    <w:rsid w:val="00DC04C9"/>
    <w:rsid w:val="00DC0637"/>
    <w:rsid w:val="00DC1F83"/>
    <w:rsid w:val="00DC460E"/>
    <w:rsid w:val="00DC5838"/>
    <w:rsid w:val="00DC6F64"/>
    <w:rsid w:val="00DC6FF4"/>
    <w:rsid w:val="00DD32D7"/>
    <w:rsid w:val="00DD348C"/>
    <w:rsid w:val="00DD3CBA"/>
    <w:rsid w:val="00DD4115"/>
    <w:rsid w:val="00DD53A8"/>
    <w:rsid w:val="00DD63A5"/>
    <w:rsid w:val="00DD7059"/>
    <w:rsid w:val="00DE001D"/>
    <w:rsid w:val="00DE0D59"/>
    <w:rsid w:val="00DE1126"/>
    <w:rsid w:val="00DE1794"/>
    <w:rsid w:val="00DE1CD2"/>
    <w:rsid w:val="00DE2AC5"/>
    <w:rsid w:val="00DE3A94"/>
    <w:rsid w:val="00DE69BE"/>
    <w:rsid w:val="00DE7C87"/>
    <w:rsid w:val="00DF0086"/>
    <w:rsid w:val="00DF013A"/>
    <w:rsid w:val="00DF0B42"/>
    <w:rsid w:val="00DF18BD"/>
    <w:rsid w:val="00DF275A"/>
    <w:rsid w:val="00DF2BA5"/>
    <w:rsid w:val="00DF33A8"/>
    <w:rsid w:val="00DF3F1D"/>
    <w:rsid w:val="00DF4733"/>
    <w:rsid w:val="00DF4D60"/>
    <w:rsid w:val="00DF4DF1"/>
    <w:rsid w:val="00DF63AA"/>
    <w:rsid w:val="00DF6A6E"/>
    <w:rsid w:val="00DF6C7C"/>
    <w:rsid w:val="00DF722C"/>
    <w:rsid w:val="00DF7A74"/>
    <w:rsid w:val="00E00D68"/>
    <w:rsid w:val="00E0225C"/>
    <w:rsid w:val="00E02907"/>
    <w:rsid w:val="00E02ED1"/>
    <w:rsid w:val="00E0307A"/>
    <w:rsid w:val="00E03C82"/>
    <w:rsid w:val="00E041EB"/>
    <w:rsid w:val="00E054BE"/>
    <w:rsid w:val="00E0685C"/>
    <w:rsid w:val="00E07D3D"/>
    <w:rsid w:val="00E07F88"/>
    <w:rsid w:val="00E10B70"/>
    <w:rsid w:val="00E10BB9"/>
    <w:rsid w:val="00E11FFA"/>
    <w:rsid w:val="00E121EC"/>
    <w:rsid w:val="00E12F09"/>
    <w:rsid w:val="00E1333C"/>
    <w:rsid w:val="00E13375"/>
    <w:rsid w:val="00E1346B"/>
    <w:rsid w:val="00E135F6"/>
    <w:rsid w:val="00E13684"/>
    <w:rsid w:val="00E13BA8"/>
    <w:rsid w:val="00E152AF"/>
    <w:rsid w:val="00E153B2"/>
    <w:rsid w:val="00E158D0"/>
    <w:rsid w:val="00E15CEC"/>
    <w:rsid w:val="00E16519"/>
    <w:rsid w:val="00E1681D"/>
    <w:rsid w:val="00E168A2"/>
    <w:rsid w:val="00E20ED3"/>
    <w:rsid w:val="00E22AF0"/>
    <w:rsid w:val="00E2511E"/>
    <w:rsid w:val="00E256EE"/>
    <w:rsid w:val="00E258F3"/>
    <w:rsid w:val="00E27C73"/>
    <w:rsid w:val="00E3111B"/>
    <w:rsid w:val="00E320C1"/>
    <w:rsid w:val="00E325F2"/>
    <w:rsid w:val="00E3269B"/>
    <w:rsid w:val="00E3393F"/>
    <w:rsid w:val="00E34209"/>
    <w:rsid w:val="00E342DA"/>
    <w:rsid w:val="00E3471B"/>
    <w:rsid w:val="00E34BCB"/>
    <w:rsid w:val="00E36D54"/>
    <w:rsid w:val="00E37D22"/>
    <w:rsid w:val="00E409DD"/>
    <w:rsid w:val="00E415B0"/>
    <w:rsid w:val="00E42B07"/>
    <w:rsid w:val="00E43807"/>
    <w:rsid w:val="00E447F1"/>
    <w:rsid w:val="00E44A2F"/>
    <w:rsid w:val="00E4739E"/>
    <w:rsid w:val="00E50FF1"/>
    <w:rsid w:val="00E51C8E"/>
    <w:rsid w:val="00E51E37"/>
    <w:rsid w:val="00E5206B"/>
    <w:rsid w:val="00E52417"/>
    <w:rsid w:val="00E5355C"/>
    <w:rsid w:val="00E53CF4"/>
    <w:rsid w:val="00E53E52"/>
    <w:rsid w:val="00E540EC"/>
    <w:rsid w:val="00E54979"/>
    <w:rsid w:val="00E54DE2"/>
    <w:rsid w:val="00E551AD"/>
    <w:rsid w:val="00E566AA"/>
    <w:rsid w:val="00E56924"/>
    <w:rsid w:val="00E56AEC"/>
    <w:rsid w:val="00E56C8B"/>
    <w:rsid w:val="00E57A68"/>
    <w:rsid w:val="00E60D73"/>
    <w:rsid w:val="00E63B3C"/>
    <w:rsid w:val="00E64323"/>
    <w:rsid w:val="00E650E4"/>
    <w:rsid w:val="00E66D7C"/>
    <w:rsid w:val="00E674F3"/>
    <w:rsid w:val="00E67EE7"/>
    <w:rsid w:val="00E70C04"/>
    <w:rsid w:val="00E70C1B"/>
    <w:rsid w:val="00E72734"/>
    <w:rsid w:val="00E72CD0"/>
    <w:rsid w:val="00E734A4"/>
    <w:rsid w:val="00E742A2"/>
    <w:rsid w:val="00E74E82"/>
    <w:rsid w:val="00E75F9B"/>
    <w:rsid w:val="00E76D37"/>
    <w:rsid w:val="00E77616"/>
    <w:rsid w:val="00E77B43"/>
    <w:rsid w:val="00E77C6A"/>
    <w:rsid w:val="00E77C80"/>
    <w:rsid w:val="00E804A3"/>
    <w:rsid w:val="00E81E88"/>
    <w:rsid w:val="00E85F91"/>
    <w:rsid w:val="00E86171"/>
    <w:rsid w:val="00E90BB2"/>
    <w:rsid w:val="00E92BDD"/>
    <w:rsid w:val="00E936FE"/>
    <w:rsid w:val="00E93D14"/>
    <w:rsid w:val="00E95062"/>
    <w:rsid w:val="00E97628"/>
    <w:rsid w:val="00E97B5A"/>
    <w:rsid w:val="00EA0258"/>
    <w:rsid w:val="00EA0269"/>
    <w:rsid w:val="00EA188A"/>
    <w:rsid w:val="00EA2073"/>
    <w:rsid w:val="00EA2A84"/>
    <w:rsid w:val="00EA3365"/>
    <w:rsid w:val="00EA3CD1"/>
    <w:rsid w:val="00EA62A8"/>
    <w:rsid w:val="00EA6C85"/>
    <w:rsid w:val="00EA7E57"/>
    <w:rsid w:val="00EB0FA4"/>
    <w:rsid w:val="00EB1960"/>
    <w:rsid w:val="00EB2CCD"/>
    <w:rsid w:val="00EB3BAF"/>
    <w:rsid w:val="00EB3D66"/>
    <w:rsid w:val="00EB56A3"/>
    <w:rsid w:val="00EB6C68"/>
    <w:rsid w:val="00EB7FBA"/>
    <w:rsid w:val="00EC0416"/>
    <w:rsid w:val="00EC0C71"/>
    <w:rsid w:val="00EC147C"/>
    <w:rsid w:val="00EC1DAC"/>
    <w:rsid w:val="00EC24CD"/>
    <w:rsid w:val="00EC2519"/>
    <w:rsid w:val="00EC2BFB"/>
    <w:rsid w:val="00EC2F5A"/>
    <w:rsid w:val="00EC4143"/>
    <w:rsid w:val="00EC4CEA"/>
    <w:rsid w:val="00EC5BFE"/>
    <w:rsid w:val="00EC6239"/>
    <w:rsid w:val="00EC7F99"/>
    <w:rsid w:val="00ED0AE8"/>
    <w:rsid w:val="00ED0EBA"/>
    <w:rsid w:val="00ED1DD4"/>
    <w:rsid w:val="00ED2C1A"/>
    <w:rsid w:val="00ED3FC9"/>
    <w:rsid w:val="00ED466C"/>
    <w:rsid w:val="00ED4B64"/>
    <w:rsid w:val="00ED4BF1"/>
    <w:rsid w:val="00ED54B4"/>
    <w:rsid w:val="00ED562B"/>
    <w:rsid w:val="00ED77C7"/>
    <w:rsid w:val="00ED77D6"/>
    <w:rsid w:val="00EE0AB1"/>
    <w:rsid w:val="00EE0D45"/>
    <w:rsid w:val="00EE1DD9"/>
    <w:rsid w:val="00EE394E"/>
    <w:rsid w:val="00EE3BC1"/>
    <w:rsid w:val="00EE423D"/>
    <w:rsid w:val="00EE46B7"/>
    <w:rsid w:val="00EE4DA4"/>
    <w:rsid w:val="00EE4F2E"/>
    <w:rsid w:val="00EE6655"/>
    <w:rsid w:val="00EE6AB8"/>
    <w:rsid w:val="00EE766F"/>
    <w:rsid w:val="00EF0648"/>
    <w:rsid w:val="00EF1C3B"/>
    <w:rsid w:val="00EF1D1F"/>
    <w:rsid w:val="00EF329D"/>
    <w:rsid w:val="00EF33F8"/>
    <w:rsid w:val="00EF51D8"/>
    <w:rsid w:val="00EF61FB"/>
    <w:rsid w:val="00EF7118"/>
    <w:rsid w:val="00EF7B9D"/>
    <w:rsid w:val="00F002E4"/>
    <w:rsid w:val="00F00376"/>
    <w:rsid w:val="00F00BFD"/>
    <w:rsid w:val="00F00DB7"/>
    <w:rsid w:val="00F034DB"/>
    <w:rsid w:val="00F04074"/>
    <w:rsid w:val="00F046D1"/>
    <w:rsid w:val="00F049E2"/>
    <w:rsid w:val="00F070B0"/>
    <w:rsid w:val="00F07DF7"/>
    <w:rsid w:val="00F07E59"/>
    <w:rsid w:val="00F10074"/>
    <w:rsid w:val="00F10454"/>
    <w:rsid w:val="00F10B5D"/>
    <w:rsid w:val="00F11CB6"/>
    <w:rsid w:val="00F13CD2"/>
    <w:rsid w:val="00F13DBA"/>
    <w:rsid w:val="00F14012"/>
    <w:rsid w:val="00F16AB8"/>
    <w:rsid w:val="00F16EC2"/>
    <w:rsid w:val="00F247FE"/>
    <w:rsid w:val="00F2481A"/>
    <w:rsid w:val="00F24840"/>
    <w:rsid w:val="00F24E05"/>
    <w:rsid w:val="00F254FC"/>
    <w:rsid w:val="00F25516"/>
    <w:rsid w:val="00F2779B"/>
    <w:rsid w:val="00F27CFF"/>
    <w:rsid w:val="00F31A86"/>
    <w:rsid w:val="00F31B3D"/>
    <w:rsid w:val="00F31E1D"/>
    <w:rsid w:val="00F322B3"/>
    <w:rsid w:val="00F32F94"/>
    <w:rsid w:val="00F33739"/>
    <w:rsid w:val="00F34592"/>
    <w:rsid w:val="00F3463F"/>
    <w:rsid w:val="00F35203"/>
    <w:rsid w:val="00F3604F"/>
    <w:rsid w:val="00F41171"/>
    <w:rsid w:val="00F42802"/>
    <w:rsid w:val="00F43E7E"/>
    <w:rsid w:val="00F44658"/>
    <w:rsid w:val="00F451DE"/>
    <w:rsid w:val="00F46192"/>
    <w:rsid w:val="00F46EB9"/>
    <w:rsid w:val="00F4790F"/>
    <w:rsid w:val="00F50D7C"/>
    <w:rsid w:val="00F51607"/>
    <w:rsid w:val="00F527E8"/>
    <w:rsid w:val="00F53120"/>
    <w:rsid w:val="00F54D3C"/>
    <w:rsid w:val="00F558E1"/>
    <w:rsid w:val="00F56107"/>
    <w:rsid w:val="00F56BCA"/>
    <w:rsid w:val="00F60148"/>
    <w:rsid w:val="00F60CB1"/>
    <w:rsid w:val="00F6118B"/>
    <w:rsid w:val="00F62D4C"/>
    <w:rsid w:val="00F63289"/>
    <w:rsid w:val="00F632CB"/>
    <w:rsid w:val="00F632EE"/>
    <w:rsid w:val="00F63C99"/>
    <w:rsid w:val="00F66500"/>
    <w:rsid w:val="00F66E54"/>
    <w:rsid w:val="00F72242"/>
    <w:rsid w:val="00F7262D"/>
    <w:rsid w:val="00F7413B"/>
    <w:rsid w:val="00F747B8"/>
    <w:rsid w:val="00F758BB"/>
    <w:rsid w:val="00F776AA"/>
    <w:rsid w:val="00F77E43"/>
    <w:rsid w:val="00F81CFF"/>
    <w:rsid w:val="00F8246E"/>
    <w:rsid w:val="00F82BA3"/>
    <w:rsid w:val="00F82C77"/>
    <w:rsid w:val="00F83441"/>
    <w:rsid w:val="00F840BF"/>
    <w:rsid w:val="00F84771"/>
    <w:rsid w:val="00F8491E"/>
    <w:rsid w:val="00F84B72"/>
    <w:rsid w:val="00F84E66"/>
    <w:rsid w:val="00F91F32"/>
    <w:rsid w:val="00F9238D"/>
    <w:rsid w:val="00F9270A"/>
    <w:rsid w:val="00F92D99"/>
    <w:rsid w:val="00F92E47"/>
    <w:rsid w:val="00F94326"/>
    <w:rsid w:val="00F944C4"/>
    <w:rsid w:val="00F95C5E"/>
    <w:rsid w:val="00F96209"/>
    <w:rsid w:val="00FA06C0"/>
    <w:rsid w:val="00FA0948"/>
    <w:rsid w:val="00FA10A0"/>
    <w:rsid w:val="00FA118B"/>
    <w:rsid w:val="00FA1C90"/>
    <w:rsid w:val="00FA212E"/>
    <w:rsid w:val="00FA2E63"/>
    <w:rsid w:val="00FA37B7"/>
    <w:rsid w:val="00FA47FF"/>
    <w:rsid w:val="00FA516C"/>
    <w:rsid w:val="00FA7101"/>
    <w:rsid w:val="00FA7871"/>
    <w:rsid w:val="00FA78C7"/>
    <w:rsid w:val="00FA7C1E"/>
    <w:rsid w:val="00FB382D"/>
    <w:rsid w:val="00FB3F6A"/>
    <w:rsid w:val="00FB528F"/>
    <w:rsid w:val="00FB5D6A"/>
    <w:rsid w:val="00FB5F41"/>
    <w:rsid w:val="00FB5FBE"/>
    <w:rsid w:val="00FB65A3"/>
    <w:rsid w:val="00FB6DC7"/>
    <w:rsid w:val="00FC1048"/>
    <w:rsid w:val="00FC1AB9"/>
    <w:rsid w:val="00FC25B2"/>
    <w:rsid w:val="00FC265F"/>
    <w:rsid w:val="00FC39F9"/>
    <w:rsid w:val="00FC4363"/>
    <w:rsid w:val="00FC66C4"/>
    <w:rsid w:val="00FC6EFE"/>
    <w:rsid w:val="00FD0DB5"/>
    <w:rsid w:val="00FD1070"/>
    <w:rsid w:val="00FD174F"/>
    <w:rsid w:val="00FD1AB4"/>
    <w:rsid w:val="00FD2A61"/>
    <w:rsid w:val="00FD2AC1"/>
    <w:rsid w:val="00FD2EEC"/>
    <w:rsid w:val="00FD344E"/>
    <w:rsid w:val="00FD3B90"/>
    <w:rsid w:val="00FD4429"/>
    <w:rsid w:val="00FD4FBB"/>
    <w:rsid w:val="00FD551F"/>
    <w:rsid w:val="00FD5583"/>
    <w:rsid w:val="00FD7475"/>
    <w:rsid w:val="00FD7481"/>
    <w:rsid w:val="00FE15FD"/>
    <w:rsid w:val="00FE398F"/>
    <w:rsid w:val="00FE4FE2"/>
    <w:rsid w:val="00FE5482"/>
    <w:rsid w:val="00FE69FF"/>
    <w:rsid w:val="00FF139E"/>
    <w:rsid w:val="00FF1635"/>
    <w:rsid w:val="00FF1831"/>
    <w:rsid w:val="00FF21C5"/>
    <w:rsid w:val="00FF2867"/>
    <w:rsid w:val="00FF2D41"/>
    <w:rsid w:val="00FF2DEF"/>
    <w:rsid w:val="00FF5993"/>
    <w:rsid w:val="00FF72E3"/>
    <w:rsid w:val="00FF760E"/>
    <w:rsid w:val="00FF7686"/>
    <w:rsid w:val="00FF7BB4"/>
    <w:rsid w:val="01BB0B85"/>
    <w:rsid w:val="01C8FFCD"/>
    <w:rsid w:val="0307D53A"/>
    <w:rsid w:val="05711987"/>
    <w:rsid w:val="0798D2F0"/>
    <w:rsid w:val="0A3DCD00"/>
    <w:rsid w:val="0C9400A0"/>
    <w:rsid w:val="1105B551"/>
    <w:rsid w:val="11A18221"/>
    <w:rsid w:val="129D454B"/>
    <w:rsid w:val="12FA9704"/>
    <w:rsid w:val="13A62670"/>
    <w:rsid w:val="13B4CB9B"/>
    <w:rsid w:val="14C6B69B"/>
    <w:rsid w:val="153317DC"/>
    <w:rsid w:val="192344A4"/>
    <w:rsid w:val="1B9330E3"/>
    <w:rsid w:val="1C176305"/>
    <w:rsid w:val="1DD00C35"/>
    <w:rsid w:val="1F508F03"/>
    <w:rsid w:val="205ED379"/>
    <w:rsid w:val="23BA1DFB"/>
    <w:rsid w:val="25265C5E"/>
    <w:rsid w:val="2977E98A"/>
    <w:rsid w:val="2978FB1E"/>
    <w:rsid w:val="29D6F913"/>
    <w:rsid w:val="2A28FDD8"/>
    <w:rsid w:val="2ABB42D1"/>
    <w:rsid w:val="2B14CB7F"/>
    <w:rsid w:val="2C032012"/>
    <w:rsid w:val="2E1A8224"/>
    <w:rsid w:val="2F702B2F"/>
    <w:rsid w:val="333A2145"/>
    <w:rsid w:val="35A68625"/>
    <w:rsid w:val="37992B58"/>
    <w:rsid w:val="399060A3"/>
    <w:rsid w:val="3B19F0B2"/>
    <w:rsid w:val="3D94A78F"/>
    <w:rsid w:val="40A710E5"/>
    <w:rsid w:val="4242E146"/>
    <w:rsid w:val="47881409"/>
    <w:rsid w:val="478F0267"/>
    <w:rsid w:val="4A3489B9"/>
    <w:rsid w:val="4A66BD13"/>
    <w:rsid w:val="4F083BF1"/>
    <w:rsid w:val="5003495F"/>
    <w:rsid w:val="50245270"/>
    <w:rsid w:val="50A40C52"/>
    <w:rsid w:val="51540746"/>
    <w:rsid w:val="54D2D615"/>
    <w:rsid w:val="5CE9B9ED"/>
    <w:rsid w:val="5EEDCBCC"/>
    <w:rsid w:val="62C8F436"/>
    <w:rsid w:val="68E67B77"/>
    <w:rsid w:val="6DFCF972"/>
    <w:rsid w:val="70BE1258"/>
    <w:rsid w:val="75C32F2D"/>
    <w:rsid w:val="79EAB6F2"/>
    <w:rsid w:val="7AE5A37B"/>
    <w:rsid w:val="7B69D59D"/>
    <w:rsid w:val="7D6226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1B96B"/>
  <w15:docId w15:val="{B53D68B6-3825-4317-B0D5-85B9C5D48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160" w:line="259" w:lineRule="auto"/>
    </w:pPr>
    <w:rPr>
      <w:sz w:val="22"/>
      <w:szCs w:val="22"/>
      <w:lang w:eastAsia="en-US"/>
    </w:rPr>
  </w:style>
  <w:style w:type="paragraph" w:styleId="Nadpis1">
    <w:name w:val="heading 1"/>
    <w:basedOn w:val="Normlny"/>
    <w:next w:val="Normlny"/>
    <w:uiPriority w:val="9"/>
    <w:qFormat/>
    <w:rsid w:val="00AA36BE"/>
    <w:pPr>
      <w:keepNext/>
      <w:keepLines/>
      <w:spacing w:before="240" w:after="0" w:line="240" w:lineRule="auto"/>
      <w:jc w:val="center"/>
      <w:outlineLvl w:val="0"/>
    </w:pPr>
    <w:rPr>
      <w:rFonts w:ascii="Arial Narrow" w:eastAsiaTheme="majorEastAsia" w:hAnsi="Arial Narrow" w:cstheme="majorBidi"/>
      <w:b/>
      <w:sz w:val="21"/>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uiPriority w:val="99"/>
    <w:semiHidden/>
    <w:unhideWhenUsed/>
    <w:tblPr>
      <w:tblInd w:w="0" w:type="dxa"/>
      <w:tblCellMar>
        <w:top w:w="0" w:type="dxa"/>
        <w:left w:w="108" w:type="dxa"/>
        <w:bottom w:w="0" w:type="dxa"/>
        <w:right w:w="108" w:type="dxa"/>
      </w:tblCellMar>
    </w:tblPr>
  </w:style>
  <w:style w:type="paragraph" w:customStyle="1" w:styleId="F2-ZkladnText">
    <w:name w:val="F2-ZákladnýText"/>
    <w:basedOn w:val="Normlny"/>
    <w:link w:val="F2-ZkladnTextChar"/>
    <w:rsid w:val="00336594"/>
    <w:pPr>
      <w:spacing w:after="0" w:line="240" w:lineRule="auto"/>
      <w:jc w:val="both"/>
    </w:pPr>
    <w:rPr>
      <w:rFonts w:ascii="Arial" w:eastAsia="Times New Roman" w:hAnsi="Arial"/>
      <w:sz w:val="24"/>
      <w:szCs w:val="20"/>
      <w:lang w:eastAsia="sk-SK"/>
    </w:rPr>
  </w:style>
  <w:style w:type="character" w:customStyle="1" w:styleId="F2-ZkladnTextChar">
    <w:name w:val="F2-ZákladnýText Char"/>
    <w:link w:val="F2-ZkladnText"/>
    <w:locked/>
    <w:rsid w:val="00336594"/>
    <w:rPr>
      <w:rFonts w:ascii="Arial" w:eastAsia="Times New Roman" w:hAnsi="Arial"/>
      <w:sz w:val="24"/>
    </w:rPr>
  </w:style>
  <w:style w:type="character" w:customStyle="1" w:styleId="CharChar7">
    <w:name w:val="Char Char7"/>
    <w:semiHidden/>
    <w:locked/>
    <w:rsid w:val="00046C4B"/>
    <w:rPr>
      <w:rFonts w:ascii="Arial" w:hAnsi="Arial" w:cs="Arial"/>
      <w:noProof/>
      <w:sz w:val="20"/>
      <w:szCs w:val="20"/>
    </w:rPr>
  </w:style>
  <w:style w:type="character" w:customStyle="1" w:styleId="CharChar5">
    <w:name w:val="Char Char5"/>
    <w:locked/>
    <w:rsid w:val="00046C4B"/>
    <w:rPr>
      <w:rFonts w:ascii="Arial" w:hAnsi="Arial" w:cs="Arial"/>
      <w:noProof/>
      <w:sz w:val="24"/>
      <w:szCs w:val="24"/>
    </w:rPr>
  </w:style>
  <w:style w:type="paragraph" w:styleId="Textbubliny">
    <w:name w:val="Balloon Text"/>
    <w:basedOn w:val="Normlny"/>
    <w:semiHidden/>
    <w:rsid w:val="005D061A"/>
    <w:rPr>
      <w:rFonts w:ascii="Tahoma" w:hAnsi="Tahoma" w:cs="Tahoma"/>
      <w:sz w:val="16"/>
      <w:szCs w:val="16"/>
    </w:rPr>
  </w:style>
  <w:style w:type="character" w:customStyle="1" w:styleId="CommentReference1">
    <w:name w:val="Comment Reference1"/>
    <w:semiHidden/>
    <w:unhideWhenUsed/>
    <w:rsid w:val="006D51BB"/>
    <w:rPr>
      <w:sz w:val="16"/>
      <w:szCs w:val="16"/>
    </w:rPr>
  </w:style>
  <w:style w:type="character" w:styleId="slostrany">
    <w:name w:val="page number"/>
    <w:semiHidden/>
    <w:rsid w:val="002E1206"/>
    <w:rPr>
      <w:rFonts w:cs="Times New Roman"/>
    </w:rPr>
  </w:style>
  <w:style w:type="paragraph" w:styleId="Revzia">
    <w:name w:val="Revision"/>
    <w:hidden/>
    <w:uiPriority w:val="99"/>
    <w:semiHidden/>
    <w:rsid w:val="00532280"/>
    <w:rPr>
      <w:sz w:val="22"/>
      <w:szCs w:val="22"/>
      <w:lang w:eastAsia="en-US"/>
    </w:rPr>
  </w:style>
  <w:style w:type="paragraph" w:customStyle="1" w:styleId="Default">
    <w:name w:val="Default"/>
    <w:rsid w:val="00AA36BE"/>
    <w:pPr>
      <w:autoSpaceDE w:val="0"/>
      <w:autoSpaceDN w:val="0"/>
      <w:adjustRightInd w:val="0"/>
    </w:pPr>
    <w:rPr>
      <w:rFonts w:ascii="Times New Roman" w:eastAsia="Times New Roman" w:hAnsi="Times New Roman"/>
      <w:color w:val="000000"/>
      <w:sz w:val="24"/>
      <w:szCs w:val="24"/>
    </w:rPr>
  </w:style>
  <w:style w:type="character" w:customStyle="1" w:styleId="CharStyle5">
    <w:name w:val="Char Style 5"/>
    <w:link w:val="Style4"/>
    <w:uiPriority w:val="99"/>
    <w:locked/>
    <w:rsid w:val="00AA36BE"/>
    <w:rPr>
      <w:rFonts w:ascii="Arial" w:hAnsi="Arial"/>
      <w:sz w:val="18"/>
      <w:szCs w:val="18"/>
      <w:shd w:val="clear" w:color="auto" w:fill="FFFFFF"/>
    </w:rPr>
  </w:style>
  <w:style w:type="paragraph" w:customStyle="1" w:styleId="Style4">
    <w:name w:val="Style 4"/>
    <w:basedOn w:val="Normlny"/>
    <w:link w:val="CharStyle5"/>
    <w:uiPriority w:val="99"/>
    <w:rsid w:val="00AA36BE"/>
    <w:pPr>
      <w:widowControl w:val="0"/>
      <w:shd w:val="clear" w:color="auto" w:fill="FFFFFF"/>
      <w:spacing w:before="180" w:after="60" w:line="240" w:lineRule="atLeast"/>
      <w:ind w:hanging="840"/>
      <w:jc w:val="center"/>
    </w:pPr>
    <w:rPr>
      <w:rFonts w:ascii="Arial" w:hAnsi="Arial"/>
      <w:sz w:val="18"/>
      <w:szCs w:val="18"/>
      <w:lang w:eastAsia="sk-SK"/>
    </w:rPr>
  </w:style>
  <w:style w:type="character" w:customStyle="1" w:styleId="CharStyle7">
    <w:name w:val="Char Style 7"/>
    <w:link w:val="Style6"/>
    <w:uiPriority w:val="99"/>
    <w:locked/>
    <w:rsid w:val="00AA36BE"/>
    <w:rPr>
      <w:rFonts w:ascii="Arial" w:hAnsi="Arial"/>
      <w:b/>
      <w:bCs/>
      <w:sz w:val="18"/>
      <w:szCs w:val="18"/>
      <w:shd w:val="clear" w:color="auto" w:fill="FFFFFF"/>
    </w:rPr>
  </w:style>
  <w:style w:type="paragraph" w:customStyle="1" w:styleId="Style6">
    <w:name w:val="Style 6"/>
    <w:basedOn w:val="Normlny"/>
    <w:link w:val="CharStyle7"/>
    <w:uiPriority w:val="99"/>
    <w:rsid w:val="00AA36BE"/>
    <w:pPr>
      <w:widowControl w:val="0"/>
      <w:shd w:val="clear" w:color="auto" w:fill="FFFFFF"/>
      <w:spacing w:before="300" w:after="0" w:line="240" w:lineRule="atLeast"/>
      <w:ind w:hanging="560"/>
    </w:pPr>
    <w:rPr>
      <w:rFonts w:ascii="Arial" w:hAnsi="Arial"/>
      <w:b/>
      <w:bCs/>
      <w:sz w:val="18"/>
      <w:szCs w:val="18"/>
      <w:lang w:eastAsia="sk-SK"/>
    </w:rPr>
  </w:style>
  <w:style w:type="character" w:customStyle="1" w:styleId="normaltextrun">
    <w:name w:val="normaltextrun"/>
    <w:basedOn w:val="Predvolenpsmoodseku"/>
    <w:rsid w:val="00785189"/>
  </w:style>
  <w:style w:type="table" w:styleId="Mriekatabuky">
    <w:name w:val="Table Grid"/>
    <w:basedOn w:val="TableNormal1"/>
    <w:uiPriority w:val="39"/>
    <w:rsid w:val="00093166"/>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avikaChar">
    <w:name w:val="Hlavička Char"/>
    <w:rsid w:val="00953E01"/>
    <w:rPr>
      <w:rFonts w:ascii="Arial" w:eastAsia="Times New Roman" w:hAnsi="Arial" w:cs="Arial"/>
      <w:noProof/>
    </w:rPr>
  </w:style>
  <w:style w:type="character" w:customStyle="1" w:styleId="PtaChar">
    <w:name w:val="Päta Char"/>
    <w:semiHidden/>
    <w:rsid w:val="00953E01"/>
    <w:rPr>
      <w:rFonts w:ascii="Arial" w:eastAsia="Times New Roman" w:hAnsi="Arial" w:cs="Arial"/>
      <w:noProof/>
    </w:rPr>
  </w:style>
  <w:style w:type="character" w:customStyle="1" w:styleId="ZarkazkladnhotextuChar">
    <w:name w:val="Zarážka základného textu Char"/>
    <w:semiHidden/>
    <w:rsid w:val="00953E01"/>
    <w:rPr>
      <w:rFonts w:ascii="Arial" w:eastAsia="Times New Roman" w:hAnsi="Arial" w:cs="Arial"/>
      <w:noProof/>
    </w:rPr>
  </w:style>
  <w:style w:type="character" w:customStyle="1" w:styleId="ZkladntextChar">
    <w:name w:val="Základný text Char"/>
    <w:rsid w:val="00953E01"/>
    <w:rPr>
      <w:rFonts w:ascii="Arial" w:eastAsia="Times New Roman" w:hAnsi="Arial" w:cs="Arial"/>
      <w:noProof/>
    </w:rPr>
  </w:style>
  <w:style w:type="character" w:customStyle="1" w:styleId="TextkomentraChar">
    <w:name w:val="Text komentára Char"/>
    <w:rsid w:val="00953E01"/>
    <w:rPr>
      <w:lang w:eastAsia="en-US"/>
    </w:rPr>
  </w:style>
  <w:style w:type="character" w:customStyle="1" w:styleId="PredmetkomentraChar">
    <w:name w:val="Predmet komentára Char"/>
    <w:uiPriority w:val="99"/>
    <w:semiHidden/>
    <w:rsid w:val="00953E01"/>
    <w:rPr>
      <w:b/>
      <w:bCs/>
      <w:lang w:eastAsia="en-US"/>
    </w:rPr>
  </w:style>
  <w:style w:type="character" w:customStyle="1" w:styleId="Nadpis1Char">
    <w:name w:val="Nadpis 1 Char"/>
    <w:basedOn w:val="Predvolenpsmoodseku"/>
    <w:uiPriority w:val="9"/>
    <w:rsid w:val="00953E01"/>
    <w:rPr>
      <w:rFonts w:ascii="Arial Narrow" w:eastAsiaTheme="majorEastAsia" w:hAnsi="Arial Narrow" w:cstheme="majorBidi"/>
      <w:b/>
      <w:sz w:val="21"/>
      <w:szCs w:val="32"/>
      <w:lang w:eastAsia="en-US"/>
    </w:rPr>
  </w:style>
  <w:style w:type="paragraph" w:styleId="Textkomentra">
    <w:name w:val="annotation text"/>
    <w:basedOn w:val="Normlny"/>
    <w:link w:val="TextkomentraChar1"/>
    <w:semiHidden/>
    <w:unhideWhenUsed/>
    <w:pPr>
      <w:spacing w:line="240" w:lineRule="auto"/>
    </w:pPr>
    <w:rPr>
      <w:sz w:val="20"/>
      <w:szCs w:val="20"/>
    </w:rPr>
  </w:style>
  <w:style w:type="character" w:customStyle="1" w:styleId="TextkomentraChar1">
    <w:name w:val="Text komentára Char1"/>
    <w:basedOn w:val="Predvolenpsmoodseku"/>
    <w:link w:val="Textkomentra"/>
    <w:semiHidden/>
    <w:rPr>
      <w:lang w:eastAsia="en-US"/>
    </w:rPr>
  </w:style>
  <w:style w:type="character" w:styleId="Odkaznakomentr">
    <w:name w:val="annotation reference"/>
    <w:basedOn w:val="Predvolenpsmoodseku"/>
    <w:semiHidden/>
    <w:unhideWhenUsed/>
    <w:rPr>
      <w:sz w:val="16"/>
      <w:szCs w:val="16"/>
    </w:rPr>
  </w:style>
  <w:style w:type="paragraph" w:styleId="Hlavika">
    <w:name w:val="header"/>
    <w:basedOn w:val="Normlny"/>
    <w:link w:val="HlavikaChar1"/>
    <w:unhideWhenUsed/>
    <w:rsid w:val="0041711F"/>
    <w:pPr>
      <w:tabs>
        <w:tab w:val="center" w:pos="4536"/>
        <w:tab w:val="right" w:pos="9072"/>
      </w:tabs>
      <w:spacing w:after="0" w:line="240" w:lineRule="auto"/>
    </w:pPr>
  </w:style>
  <w:style w:type="character" w:customStyle="1" w:styleId="HlavikaChar1">
    <w:name w:val="Hlavička Char1"/>
    <w:basedOn w:val="Predvolenpsmoodseku"/>
    <w:link w:val="Hlavika"/>
    <w:rsid w:val="0041711F"/>
    <w:rPr>
      <w:sz w:val="22"/>
      <w:szCs w:val="22"/>
      <w:lang w:eastAsia="en-US"/>
    </w:rPr>
  </w:style>
  <w:style w:type="paragraph" w:styleId="Pta">
    <w:name w:val="footer"/>
    <w:basedOn w:val="Normlny"/>
    <w:link w:val="PtaChar1"/>
    <w:unhideWhenUsed/>
    <w:rsid w:val="0041711F"/>
    <w:pPr>
      <w:tabs>
        <w:tab w:val="center" w:pos="4536"/>
        <w:tab w:val="right" w:pos="9072"/>
      </w:tabs>
      <w:spacing w:after="0" w:line="240" w:lineRule="auto"/>
    </w:pPr>
  </w:style>
  <w:style w:type="character" w:customStyle="1" w:styleId="PtaChar1">
    <w:name w:val="Päta Char1"/>
    <w:basedOn w:val="Predvolenpsmoodseku"/>
    <w:link w:val="Pta"/>
    <w:rsid w:val="0041711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578AA54E319D74299BA371810309A8B" ma:contentTypeVersion="14" ma:contentTypeDescription="Umožňuje vytvoriť nový dokument." ma:contentTypeScope="" ma:versionID="10c441a202a86d946c85197a2bb3b8e8">
  <xsd:schema xmlns:xsd="http://www.w3.org/2001/XMLSchema" xmlns:xs="http://www.w3.org/2001/XMLSchema" xmlns:p="http://schemas.microsoft.com/office/2006/metadata/properties" xmlns:ns2="2d49ae2a-506d-4c78-9426-097062a95100" xmlns:ns3="00a517a2-c277-45b3-aa58-bae3ab78131b" targetNamespace="http://schemas.microsoft.com/office/2006/metadata/properties" ma:root="true" ma:fieldsID="8efaad11cdcea1082d070cb83e6523d7" ns2:_="" ns3:_="">
    <xsd:import namespace="2d49ae2a-506d-4c78-9426-097062a95100"/>
    <xsd:import namespace="00a517a2-c277-45b3-aa58-bae3ab7813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9ae2a-506d-4c78-9426-097062a95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18e4ba7-d7cd-4908-8086-bd0c4025e937}"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49ae2a-506d-4c78-9426-097062a95100">
      <Terms xmlns="http://schemas.microsoft.com/office/infopath/2007/PartnerControls"/>
    </lcf76f155ced4ddcb4097134ff3c332f>
    <TaxCatchAll xmlns="00a517a2-c277-45b3-aa58-bae3ab78131b" xsi:nil="true"/>
  </documentManagement>
</p:properties>
</file>

<file path=customXml/itemProps1.xml><?xml version="1.0" encoding="utf-8"?>
<ds:datastoreItem xmlns:ds="http://schemas.openxmlformats.org/officeDocument/2006/customXml" ds:itemID="{96B90389-AEB7-4003-BCDA-9CEED11158CF}">
  <ds:schemaRefs>
    <ds:schemaRef ds:uri="http://schemas.microsoft.com/sharepoint/v3/contenttype/forms"/>
  </ds:schemaRefs>
</ds:datastoreItem>
</file>

<file path=customXml/itemProps2.xml><?xml version="1.0" encoding="utf-8"?>
<ds:datastoreItem xmlns:ds="http://schemas.openxmlformats.org/officeDocument/2006/customXml" ds:itemID="{F5A8D06C-1B90-4047-BDB3-35DF7239E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9ae2a-506d-4c78-9426-097062a95100"/>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E0FA7-5C6F-458C-A763-7ACD9BCF7E6D}">
  <ds:schemaRefs>
    <ds:schemaRef ds:uri="http://schemas.microsoft.com/office/2006/metadata/properties"/>
    <ds:schemaRef ds:uri="http://schemas.microsoft.com/office/infopath/2007/PartnerControls"/>
    <ds:schemaRef ds:uri="2d49ae2a-506d-4c78-9426-097062a95100"/>
    <ds:schemaRef ds:uri="00a517a2-c277-45b3-aa58-bae3ab78131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8091</Words>
  <Characters>46125</Characters>
  <Application>Microsoft Office Word</Application>
  <DocSecurity>0</DocSecurity>
  <Lines>384</Lines>
  <Paragraphs>108</Paragraphs>
  <ScaleCrop>false</ScaleCrop>
  <HeadingPairs>
    <vt:vector size="2" baseType="variant">
      <vt:variant>
        <vt:lpstr>Názov</vt:lpstr>
      </vt:variant>
      <vt:variant>
        <vt:i4>1</vt:i4>
      </vt:variant>
    </vt:vector>
  </HeadingPairs>
  <TitlesOfParts>
    <vt:vector size="1" baseType="lpstr">
      <vt:lpstr>Návrh_Ramcova zmluva na servis, opravu a udrzbu vozidiel_EB_08.02.2023.docx</vt:lpstr>
    </vt:vector>
  </TitlesOfParts>
  <Company/>
  <LinksUpToDate>false</LinksUpToDate>
  <CharactersWithSpaces>54108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Návrh_Ramcova zmluva na servis, opravu a udrzbu vozidiel_EB_08.02.2023.docx</dc:title>
  <dc:subject/>
  <dc:creator>Drábeková Silvia, Ing.</dc:creator>
  <cp:keywords/>
  <dc:description/>
  <cp:lastModifiedBy>Michal Urban</cp:lastModifiedBy>
  <cp:revision>2</cp:revision>
  <cp:lastPrinted>2019-05-22T05:34:00Z</cp:lastPrinted>
  <dcterms:created xsi:type="dcterms:W3CDTF">2026-05-25T11:25:00Z</dcterms:created>
  <dcterms:modified xsi:type="dcterms:W3CDTF">2026-05-25T11:25:00Z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0x010100A578AA54E319D74299BA371810309A8B</vt:lpwstr>
  </property>
  <property fmtid="{D5CDD505-2E9C-101B-9397-08002B2CF9AE}" pid="3" name="_ExtendedDescription">
    <vt:lpwstr>Uploaded by the system</vt:lpwstr>
  </property>
  <property fmtid="{D5CDD505-2E9C-101B-9397-08002B2CF9AE}" pid="4" name="MediaServiceImageTags">
    <vt:lpwstr/>
  </property>
  <property fmtid="{D5CDD505-2E9C-101B-9397-08002B2CF9AE}" pid="5" name="docLang">
    <vt:lpwstr>sk</vt:lpwstr>
  </property>
</Properties>
</file>