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7E46A7">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znamenajú prístavné, odstavné kilometre a kilometre súvisiace so zabezpečením prevádzkového záväzku Dopravcu, ktoré sa nezapočítavajú do Vozokilometrov.</w:t>
            </w:r>
            <w:r w:rsidR="00FD58D2" w:rsidRPr="00B33C1D">
              <w:rPr>
                <w:rFonts w:ascii="Book Antiqua" w:hAnsi="Book Antiqua" w:cstheme="minorHAnsi"/>
                <w:sz w:val="20"/>
                <w:szCs w:val="20"/>
              </w:rPr>
              <w:t xml:space="preserve"> Manipulačné km Dopravca vykazuje oddelene (osobitne) od Vozokilometrov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každý deň okrem soboty, nedele, štátneho sviatku, iného dňa pracovného pokoja podľa zákona č. 241/1993 Z.z.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7E46A7">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7E46A7">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00631657" w:rsidRPr="00875BC7">
              <w:rPr>
                <w:rFonts w:ascii="Book Antiqua" w:hAnsi="Book Antiqua" w:cstheme="minorHAnsi"/>
                <w:b/>
                <w:sz w:val="20"/>
                <w:szCs w:val="20"/>
              </w:rPr>
              <w:t>Vozokilometer</w:t>
            </w:r>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 xml:space="preserve">kilometrov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do počtu Vozo</w:t>
            </w:r>
            <w:r w:rsidR="00E0697D">
              <w:rPr>
                <w:rFonts w:ascii="Book Antiqua" w:hAnsi="Book Antiqua" w:cstheme="minorHAnsi"/>
                <w:sz w:val="20"/>
                <w:szCs w:val="20"/>
              </w:rPr>
              <w:t xml:space="preserve">kilometrov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7E46A7">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Vozo</w:t>
            </w:r>
            <w:r w:rsidRPr="00246DD3">
              <w:rPr>
                <w:rFonts w:ascii="Book Antiqua" w:hAnsi="Book Antiqua" w:cstheme="minorHAnsi"/>
                <w:sz w:val="20"/>
                <w:szCs w:val="20"/>
              </w:rPr>
              <w:t xml:space="preserve">kilometroch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t.j.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t.j.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7E46A7">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vozokilometrov)</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vozokilometrov)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7E46A7">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7E46A7">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 xml:space="preserve">kilometrov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vozokilometrov)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7E46A7">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8D2D7FF"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7E46A7">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ins w:id="19" w:author="HK" w:date="2020-10-09T14:49:00Z">
        <w:r w:rsidR="007E46A7">
          <w:rPr>
            <w:rFonts w:ascii="Book Antiqua" w:hAnsi="Book Antiqua" w:cstheme="minorHAnsi"/>
            <w:sz w:val="20"/>
            <w:szCs w:val="20"/>
          </w:rPr>
          <w:t>8.1.8</w:t>
        </w:r>
      </w:ins>
      <w:del w:id="20" w:author="HK" w:date="2020-10-09T14:49:00Z">
        <w:r w:rsidR="008D4392" w:rsidRPr="0048190B" w:rsidDel="007E46A7">
          <w:rPr>
            <w:rFonts w:ascii="Book Antiqua" w:hAnsi="Book Antiqua" w:cstheme="minorHAnsi"/>
            <w:sz w:val="20"/>
            <w:szCs w:val="20"/>
          </w:rPr>
          <w:delText>8.1.9</w:delText>
        </w:r>
      </w:del>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21"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ins w:id="22" w:author="HK" w:date="2020-10-09T14:49:00Z">
        <w:r w:rsidR="007E46A7">
          <w:rPr>
            <w:rFonts w:ascii="Book Antiqua" w:hAnsi="Book Antiqua" w:cstheme="minorHAnsi"/>
            <w:sz w:val="20"/>
            <w:szCs w:val="20"/>
          </w:rPr>
          <w:t>8.1.8</w:t>
        </w:r>
      </w:ins>
      <w:del w:id="23" w:author="HK" w:date="2020-10-09T14:49:00Z">
        <w:r w:rsidR="008D4392" w:rsidRPr="0048190B" w:rsidDel="007E46A7">
          <w:rPr>
            <w:rFonts w:ascii="Book Antiqua" w:hAnsi="Book Antiqua" w:cstheme="minorHAnsi"/>
            <w:sz w:val="20"/>
            <w:szCs w:val="20"/>
          </w:rPr>
          <w:delText>8.1.9</w:delText>
        </w:r>
      </w:del>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21"/>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15F56F6C"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4" w:name="_Ref30074473"/>
      <w:bookmarkStart w:id="25"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4"/>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ins w:id="26" w:author="HK" w:date="2020-10-09T14:49:00Z">
        <w:r w:rsidR="007E46A7">
          <w:rPr>
            <w:rFonts w:ascii="Book Antiqua" w:hAnsi="Book Antiqua" w:cstheme="minorHAnsi"/>
            <w:sz w:val="20"/>
            <w:szCs w:val="20"/>
          </w:rPr>
          <w:t>8.1.8</w:t>
        </w:r>
      </w:ins>
      <w:del w:id="27" w:author="HK" w:date="2020-10-09T14:49:00Z">
        <w:r w:rsidR="008D4392" w:rsidDel="007E46A7">
          <w:rPr>
            <w:rFonts w:ascii="Book Antiqua" w:hAnsi="Book Antiqua" w:cstheme="minorHAnsi"/>
            <w:sz w:val="20"/>
            <w:szCs w:val="20"/>
          </w:rPr>
          <w:delText>8.1.9</w:delText>
        </w:r>
      </w:del>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ins w:id="28" w:author="HK" w:date="2020-10-09T14:49:00Z">
        <w:r w:rsidR="007E46A7">
          <w:rPr>
            <w:rFonts w:ascii="Book Antiqua" w:hAnsi="Book Antiqua" w:cstheme="minorHAnsi"/>
            <w:sz w:val="20"/>
            <w:szCs w:val="20"/>
          </w:rPr>
          <w:t>8.1.8</w:t>
        </w:r>
      </w:ins>
      <w:del w:id="29" w:author="HK" w:date="2020-10-09T14:49:00Z">
        <w:r w:rsidR="008D4392" w:rsidDel="007E46A7">
          <w:rPr>
            <w:rFonts w:ascii="Book Antiqua" w:hAnsi="Book Antiqua" w:cstheme="minorHAnsi"/>
            <w:sz w:val="20"/>
            <w:szCs w:val="20"/>
          </w:rPr>
          <w:delText>8.1.9</w:delText>
        </w:r>
      </w:del>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0"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5"/>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7E46A7">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7E46A7">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30"/>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5FD1745"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ins w:id="31" w:author="HK" w:date="2020-10-09T14:49:00Z">
        <w:r w:rsidR="007E46A7">
          <w:rPr>
            <w:rFonts w:ascii="Book Antiqua" w:eastAsia="HiddenHorzOCR" w:hAnsi="Book Antiqua" w:cs="Times New Roman"/>
            <w:sz w:val="20"/>
            <w:szCs w:val="20"/>
          </w:rPr>
          <w:t>8.1.20</w:t>
        </w:r>
      </w:ins>
      <w:del w:id="32" w:author="HK" w:date="2020-10-09T14:49:00Z">
        <w:r w:rsidR="008D4392" w:rsidDel="007E46A7">
          <w:rPr>
            <w:rFonts w:ascii="Book Antiqua" w:eastAsia="HiddenHorzOCR" w:hAnsi="Book Antiqua" w:cs="Times New Roman"/>
            <w:sz w:val="20"/>
            <w:szCs w:val="20"/>
          </w:rPr>
          <w:delText>8.1.21</w:delText>
        </w:r>
      </w:del>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 xml:space="preserve">kilometrov),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33" w:name="_Ref29974136"/>
      <w:r w:rsidRPr="00246DD3">
        <w:rPr>
          <w:rFonts w:ascii="Book Antiqua" w:hAnsi="Book Antiqua" w:cstheme="minorHAnsi"/>
          <w:b/>
          <w:caps/>
          <w:sz w:val="20"/>
          <w:szCs w:val="20"/>
        </w:rPr>
        <w:t>Príspevok (úhrada za služby vo verejnom záujme)</w:t>
      </w:r>
      <w:bookmarkEnd w:id="3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3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35" w:name="_Ref30766146"/>
      <w:bookmarkStart w:id="3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3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3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3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8" w:name="_Ref31005808"/>
      <w:bookmarkEnd w:id="3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3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3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4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4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4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4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4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7E46A7">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4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4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07F22C36"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45"/>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4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4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7E46A7">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4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7E46A7">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4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7E46A7">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7E46A7">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5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173D3136"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ins w:id="51" w:author="HK" w:date="2020-10-09T14:49:00Z">
        <w:r w:rsidR="007E46A7">
          <w:rPr>
            <w:rFonts w:ascii="Book Antiqua" w:hAnsi="Book Antiqua" w:cs="Calibri"/>
            <w:color w:val="000000"/>
            <w:sz w:val="20"/>
            <w:szCs w:val="20"/>
          </w:rPr>
          <w:t>8.1.20</w:t>
        </w:r>
      </w:ins>
      <w:del w:id="52" w:author="HK" w:date="2020-10-09T14:49:00Z">
        <w:r w:rsidR="008D4392" w:rsidDel="007E46A7">
          <w:rPr>
            <w:rFonts w:ascii="Book Antiqua" w:hAnsi="Book Antiqua" w:cs="Calibri"/>
            <w:color w:val="000000"/>
            <w:sz w:val="20"/>
            <w:szCs w:val="20"/>
          </w:rPr>
          <w:delText>8.1.21</w:delText>
        </w:r>
      </w:del>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3"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53"/>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položkovými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7E46A7">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4"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54"/>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55"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6"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55"/>
      <w:bookmarkEnd w:id="56"/>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7E46A7">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7E46A7">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7E46A7">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7E46A7">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48F72580"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33F94">
        <w:rPr>
          <w:rFonts w:ascii="Book Antiqua" w:hAnsi="Book Antiqua"/>
          <w:b/>
          <w:sz w:val="20"/>
          <w:szCs w:val="20"/>
        </w:rPr>
        <w:t xml:space="preserve">Ročná úprava Maximálnych EON: </w:t>
      </w:r>
      <w:r w:rsidR="00FF6BF7" w:rsidRPr="00233F94">
        <w:rPr>
          <w:rFonts w:ascii="Book Antiqua" w:hAnsi="Book Antiqua"/>
          <w:sz w:val="20"/>
          <w:szCs w:val="20"/>
        </w:rPr>
        <w:t>Ak v tejto Zmluve nie je uvedené inak</w:t>
      </w:r>
      <w:r>
        <w:rPr>
          <w:rFonts w:ascii="Book Antiqua" w:hAnsi="Book Antiqua"/>
          <w:sz w:val="20"/>
          <w:szCs w:val="20"/>
        </w:rPr>
        <w:t xml:space="preserve"> </w:t>
      </w:r>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7E46A7">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w:t>
      </w:r>
      <w:r w:rsidRPr="007E46A7">
        <w:rPr>
          <w:rFonts w:ascii="Book Antiqua" w:hAnsi="Book Antiqua"/>
          <w:sz w:val="20"/>
          <w:szCs w:val="20"/>
        </w:rPr>
        <w:t xml:space="preserve">bodu </w:t>
      </w:r>
      <w:r w:rsidRPr="007E46A7">
        <w:rPr>
          <w:rFonts w:ascii="Book Antiqua" w:hAnsi="Book Antiqua"/>
          <w:sz w:val="20"/>
          <w:szCs w:val="20"/>
        </w:rPr>
        <w:fldChar w:fldCharType="begin"/>
      </w:r>
      <w:r w:rsidRPr="007E46A7">
        <w:rPr>
          <w:rFonts w:ascii="Book Antiqua" w:hAnsi="Book Antiqua"/>
          <w:sz w:val="20"/>
          <w:szCs w:val="20"/>
        </w:rPr>
        <w:instrText xml:space="preserve"> REF _Ref50846382 \r \h  \* MERGEFORMAT </w:instrText>
      </w:r>
      <w:r w:rsidRPr="007E46A7">
        <w:rPr>
          <w:rFonts w:ascii="Book Antiqua" w:hAnsi="Book Antiqua"/>
          <w:sz w:val="20"/>
          <w:szCs w:val="20"/>
        </w:rPr>
      </w:r>
      <w:r w:rsidRPr="007E46A7">
        <w:rPr>
          <w:rFonts w:ascii="Book Antiqua" w:hAnsi="Book Antiqua"/>
          <w:sz w:val="20"/>
          <w:szCs w:val="20"/>
        </w:rPr>
        <w:fldChar w:fldCharType="separate"/>
      </w:r>
      <w:r w:rsidR="007E46A7" w:rsidRPr="007E46A7">
        <w:rPr>
          <w:rFonts w:ascii="Book Antiqua" w:hAnsi="Book Antiqua"/>
          <w:bCs/>
          <w:sz w:val="20"/>
          <w:szCs w:val="20"/>
        </w:rPr>
        <w:fldChar w:fldCharType="begin"/>
      </w:r>
      <w:r w:rsidR="007E46A7" w:rsidRPr="007E46A7">
        <w:rPr>
          <w:rFonts w:ascii="Book Antiqua" w:hAnsi="Book Antiqua"/>
          <w:bCs/>
          <w:sz w:val="20"/>
          <w:szCs w:val="20"/>
        </w:rPr>
        <w:instrText xml:space="preserve"> REF _Ref53147502 \r \h  \* MERGEFORMAT </w:instrText>
      </w:r>
      <w:r w:rsidR="007E46A7" w:rsidRPr="007E46A7">
        <w:rPr>
          <w:rFonts w:ascii="Book Antiqua" w:hAnsi="Book Antiqua"/>
          <w:bCs/>
          <w:sz w:val="20"/>
          <w:szCs w:val="20"/>
        </w:rPr>
      </w:r>
      <w:r w:rsidR="007E46A7" w:rsidRPr="007E46A7">
        <w:rPr>
          <w:rFonts w:ascii="Book Antiqua" w:hAnsi="Book Antiqua"/>
          <w:bCs/>
          <w:sz w:val="20"/>
          <w:szCs w:val="20"/>
        </w:rPr>
        <w:fldChar w:fldCharType="separate"/>
      </w:r>
      <w:r w:rsidR="007E46A7" w:rsidRPr="007E46A7">
        <w:rPr>
          <w:rFonts w:ascii="Book Antiqua" w:hAnsi="Book Antiqua"/>
          <w:bCs/>
          <w:sz w:val="20"/>
          <w:szCs w:val="20"/>
        </w:rPr>
        <w:t>7.3.1</w:t>
      </w:r>
      <w:r w:rsidR="007E46A7" w:rsidRPr="007E46A7">
        <w:rPr>
          <w:rFonts w:ascii="Book Antiqua" w:hAnsi="Book Antiqua"/>
          <w:bCs/>
          <w:sz w:val="20"/>
          <w:szCs w:val="20"/>
        </w:rPr>
        <w:fldChar w:fldCharType="end"/>
      </w:r>
      <w:r w:rsidRPr="007E46A7">
        <w:rPr>
          <w:rFonts w:ascii="Book Antiqua" w:hAnsi="Book Antiqua"/>
          <w:sz w:val="20"/>
          <w:szCs w:val="20"/>
        </w:rPr>
        <w:fldChar w:fldCharType="end"/>
      </w:r>
      <w:r w:rsidRPr="007E46A7">
        <w:rPr>
          <w:rFonts w:ascii="Book Antiqua" w:hAnsi="Book Antiqua"/>
          <w:sz w:val="20"/>
          <w:szCs w:val="20"/>
        </w:rPr>
        <w:t>.</w:t>
      </w:r>
      <w:r w:rsidRPr="00233F94">
        <w:rPr>
          <w:rFonts w:ascii="Book Antiqua" w:hAnsi="Book Antiqua"/>
          <w:sz w:val="20"/>
          <w:szCs w:val="20"/>
        </w:rPr>
        <w:t xml:space="preserve">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lastRenderedPageBreak/>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7" w:name="_Ref30767980"/>
      <w:r w:rsidRPr="00D23BD4">
        <w:rPr>
          <w:rFonts w:ascii="Book Antiqua" w:hAnsi="Book Antiqua"/>
          <w:sz w:val="20"/>
          <w:szCs w:val="20"/>
        </w:rPr>
        <w:t>vždy, ak došlo k zmene Právnych predpisov - vo výške, ktorá reflektuje zmeny v Právnych predpisoch,</w:t>
      </w:r>
      <w:bookmarkEnd w:id="57"/>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58"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7E46A7">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58"/>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7E46A7">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7E46A7">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7E46A7">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4CAC1977"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9"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bookmarkStart w:id="60" w:name="_Ref53147502"/>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bookmarkEnd w:id="60"/>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59"/>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32EBB1ED"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1"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(vrátane jeho podbodov), bodu 6. (vrátane jeho podbodov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w:t>
      </w:r>
      <w:r w:rsidR="009339DA" w:rsidRPr="00246DD3">
        <w:rPr>
          <w:rFonts w:ascii="Book Antiqua" w:hAnsi="Book Antiqua" w:cstheme="minorHAnsi"/>
          <w:sz w:val="20"/>
          <w:szCs w:val="20"/>
        </w:rPr>
        <w:lastRenderedPageBreak/>
        <w:t xml:space="preserve">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61"/>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0B1326F0"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7E46A7">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8C974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na dovybavenie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r w:rsidR="006F30D9" w:rsidRPr="00047D7B">
        <w:rPr>
          <w:rStyle w:val="ZkladntextKurzva"/>
          <w:rFonts w:ascii="Book Antiqua" w:hAnsi="Book Antiqua"/>
          <w:i w:val="0"/>
          <w:sz w:val="20"/>
          <w:szCs w:val="20"/>
        </w:rPr>
        <w:t>dovybavenie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62"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62"/>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w:t>
      </w:r>
      <w:r w:rsidRPr="00246DD3">
        <w:rPr>
          <w:rFonts w:ascii="Book Antiqua" w:hAnsi="Book Antiqua"/>
          <w:sz w:val="20"/>
          <w:szCs w:val="20"/>
        </w:rPr>
        <w:lastRenderedPageBreak/>
        <w:t>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N</w:t>
      </w:r>
      <w:r w:rsidRPr="00246DD3">
        <w:rPr>
          <w:rFonts w:ascii="Book Antiqua" w:hAnsi="Book Antiqua"/>
          <w:b/>
          <w:sz w:val="20"/>
          <w:szCs w:val="20"/>
          <w:vertAlign w:val="subscript"/>
        </w:rPr>
        <w:t>op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63"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K = V</w:t>
      </w:r>
      <w:r w:rsidRPr="00246DD3">
        <w:rPr>
          <w:rFonts w:ascii="Book Antiqua" w:hAnsi="Book Antiqua"/>
          <w:b/>
          <w:sz w:val="20"/>
          <w:szCs w:val="20"/>
          <w:vertAlign w:val="subscript"/>
        </w:rPr>
        <w:t>km</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km</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r w:rsidRPr="00246DD3">
        <w:rPr>
          <w:rFonts w:ascii="Book Antiqua" w:hAnsi="Book Antiqua"/>
          <w:b/>
          <w:sz w:val="20"/>
          <w:szCs w:val="20"/>
        </w:rPr>
        <w:t xml:space="preserve"> + V</w:t>
      </w:r>
      <w:r w:rsidRPr="00246DD3">
        <w:rPr>
          <w:rStyle w:val="Zkladntext76bodov"/>
          <w:rFonts w:ascii="Book Antiqua" w:hAnsi="Book Antiqua"/>
          <w:b/>
          <w:sz w:val="20"/>
          <w:szCs w:val="20"/>
          <w:vertAlign w:val="subscript"/>
        </w:rPr>
        <w:t>pv</w:t>
      </w:r>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I</w:t>
      </w:r>
      <w:r w:rsidRPr="00246DD3">
        <w:rPr>
          <w:rStyle w:val="Zkladntext76bodov"/>
          <w:rFonts w:ascii="Book Antiqua" w:hAnsi="Book Antiqua"/>
          <w:b/>
          <w:sz w:val="20"/>
          <w:szCs w:val="20"/>
          <w:vertAlign w:val="subscript"/>
        </w:rPr>
        <w:t>pv</w:t>
      </w:r>
      <w:bookmarkEnd w:id="63"/>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km</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Pv</w:t>
      </w:r>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64"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podbodov)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w:t>
      </w:r>
      <w:r w:rsidRPr="00BA7A49">
        <w:rPr>
          <w:rFonts w:ascii="Book Antiqua" w:hAnsi="Book Antiqua"/>
          <w:sz w:val="20"/>
          <w:szCs w:val="20"/>
        </w:rPr>
        <w:lastRenderedPageBreak/>
        <w:t xml:space="preserve">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64"/>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65"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65"/>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66"/>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7E46A7">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67"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67"/>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68" w:name="_Ref30171938"/>
      <w:r w:rsidRPr="00246DD3">
        <w:rPr>
          <w:rFonts w:ascii="Book Antiqua" w:hAnsi="Book Antiqua" w:cstheme="minorHAnsi"/>
          <w:sz w:val="20"/>
          <w:szCs w:val="20"/>
        </w:rPr>
        <w:t>zmeniť Zmluvu tak, aby táto Zmluva spĺňala podmienky a pravidlá poskytnutia NFP Objednávateľovi,</w:t>
      </w:r>
      <w:bookmarkEnd w:id="68"/>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69" w:name="_Ref30171878"/>
      <w:bookmarkStart w:id="70"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69"/>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ins w:id="71" w:author="HK" w:date="2020-10-09T14:49:00Z">
        <w:r w:rsidR="007E46A7">
          <w:rPr>
            <w:rFonts w:ascii="Book Antiqua" w:hAnsi="Book Antiqua" w:cstheme="minorHAnsi"/>
            <w:sz w:val="20"/>
            <w:szCs w:val="20"/>
          </w:rPr>
          <w:t>8.1.9</w:t>
        </w:r>
      </w:ins>
      <w:del w:id="72" w:author="HK" w:date="2020-10-09T14:49:00Z">
        <w:r w:rsidR="008D4392" w:rsidDel="007E46A7">
          <w:rPr>
            <w:rFonts w:ascii="Book Antiqua" w:hAnsi="Book Antiqua" w:cstheme="minorHAnsi"/>
            <w:sz w:val="20"/>
            <w:szCs w:val="20"/>
          </w:rPr>
          <w:delText>8.1.10</w:delText>
        </w:r>
      </w:del>
      <w:r w:rsidR="00063C59">
        <w:rPr>
          <w:rFonts w:ascii="Book Antiqua" w:hAnsi="Book Antiqua" w:cstheme="minorHAnsi"/>
          <w:sz w:val="20"/>
          <w:szCs w:val="20"/>
        </w:rPr>
        <w:fldChar w:fldCharType="end"/>
      </w:r>
      <w:r w:rsidR="00063C59">
        <w:rPr>
          <w:rFonts w:ascii="Book Antiqua" w:hAnsi="Book Antiqua" w:cstheme="minorHAnsi"/>
          <w:sz w:val="20"/>
          <w:szCs w:val="20"/>
        </w:rPr>
        <w:t>. Zmluvy, t.j. zahŕňajú sa do výpočtu vekovej štruktúry autobusov požívaných na poskytovanie Dopravných služieb</w:t>
      </w:r>
      <w:bookmarkEnd w:id="70"/>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7E46A7">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73"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7E46A7">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73"/>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4"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74"/>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75"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75"/>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w:t>
      </w:r>
      <w:r w:rsidRPr="00246DD3">
        <w:rPr>
          <w:rFonts w:ascii="Book Antiqua" w:hAnsi="Book Antiqua"/>
          <w:sz w:val="20"/>
          <w:szCs w:val="20"/>
        </w:rPr>
        <w:lastRenderedPageBreak/>
        <w:t xml:space="preserve">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3A8E6619" w14:textId="45D7175F" w:rsidR="000C1E23" w:rsidRPr="00246DD3" w:rsidDel="007E46A7" w:rsidRDefault="000C1E23" w:rsidP="00246DD3">
      <w:pPr>
        <w:pStyle w:val="Odsekzoznamu"/>
        <w:spacing w:after="0" w:line="276" w:lineRule="auto"/>
        <w:rPr>
          <w:del w:id="76" w:author="HK" w:date="2020-10-09T14:48:00Z"/>
          <w:rFonts w:ascii="Book Antiqua" w:hAnsi="Book Antiqua" w:cs="Times New Roman"/>
          <w:sz w:val="20"/>
          <w:szCs w:val="20"/>
        </w:rPr>
      </w:pPr>
    </w:p>
    <w:p w14:paraId="03EF988A" w14:textId="29A38C96" w:rsidR="00AC7DBC" w:rsidRPr="00FF6BF7" w:rsidDel="007E46A7" w:rsidRDefault="00AC7DBC" w:rsidP="00AC7DBC">
      <w:pPr>
        <w:pStyle w:val="Odsekzoznamu"/>
        <w:numPr>
          <w:ilvl w:val="2"/>
          <w:numId w:val="3"/>
        </w:numPr>
        <w:spacing w:after="0" w:line="276" w:lineRule="auto"/>
        <w:ind w:hanging="657"/>
        <w:jc w:val="both"/>
        <w:rPr>
          <w:del w:id="77" w:author="HK" w:date="2020-10-09T14:48:00Z"/>
          <w:rFonts w:ascii="Book Antiqua" w:hAnsi="Book Antiqua" w:cstheme="minorHAnsi"/>
          <w:sz w:val="20"/>
          <w:szCs w:val="20"/>
        </w:rPr>
      </w:pPr>
      <w:del w:id="78" w:author="HK" w:date="2020-10-09T14:48:00Z">
        <w:r w:rsidRPr="00191D31" w:rsidDel="007E46A7">
          <w:rPr>
            <w:rFonts w:ascii="Book Antiqua" w:hAnsi="Book Antiqua"/>
            <w:sz w:val="20"/>
            <w:szCs w:val="20"/>
          </w:rPr>
          <w:delText>zabezpečiť akceptáciu</w:delText>
        </w:r>
        <w:r w:rsidR="00FF0E73" w:rsidRPr="00191D31" w:rsidDel="007E46A7">
          <w:rPr>
            <w:rFonts w:ascii="Book Antiqua" w:hAnsi="Book Antiqua"/>
            <w:sz w:val="20"/>
            <w:szCs w:val="20"/>
          </w:rPr>
          <w:delText xml:space="preserve"> už</w:delText>
        </w:r>
        <w:r w:rsidRPr="00191D31" w:rsidDel="007E46A7">
          <w:rPr>
            <w:rFonts w:ascii="Book Antiqua" w:hAnsi="Book Antiqua"/>
            <w:sz w:val="20"/>
            <w:szCs w:val="20"/>
          </w:rPr>
          <w:delText xml:space="preserve"> vydaných a používaných kariet v</w:delText>
        </w:r>
        <w:r w:rsidR="004E3FA6" w:rsidDel="007E46A7">
          <w:rPr>
            <w:rFonts w:ascii="Book Antiqua" w:hAnsi="Book Antiqua"/>
            <w:sz w:val="20"/>
            <w:szCs w:val="20"/>
          </w:rPr>
          <w:delText> </w:delText>
        </w:r>
        <w:r w:rsidRPr="00191D31" w:rsidDel="007E46A7">
          <w:rPr>
            <w:rFonts w:ascii="Book Antiqua" w:hAnsi="Book Antiqua"/>
            <w:sz w:val="20"/>
            <w:szCs w:val="20"/>
          </w:rPr>
          <w:delText>MAD</w:delText>
        </w:r>
        <w:r w:rsidR="004E3FA6" w:rsidDel="007E46A7">
          <w:rPr>
            <w:rFonts w:ascii="Book Antiqua" w:hAnsi="Book Antiqua"/>
            <w:sz w:val="20"/>
            <w:szCs w:val="20"/>
          </w:rPr>
          <w:delText xml:space="preserve"> </w:delText>
        </w:r>
        <w:r w:rsidR="004E3FA6" w:rsidRPr="004E3FA6" w:rsidDel="007E46A7">
          <w:rPr>
            <w:rFonts w:ascii="Book Antiqua" w:hAnsi="Book Antiqua"/>
            <w:sz w:val="20"/>
            <w:szCs w:val="20"/>
          </w:rPr>
          <w:delText xml:space="preserve">(špecifikácia kariet: jedná sa o používané </w:delText>
        </w:r>
        <w:r w:rsidR="004E3FA6" w:rsidRPr="004E3FA6" w:rsidDel="007E46A7">
          <w:rPr>
            <w:rFonts w:ascii="Book Antiqua" w:hAnsi="Book Antiqua"/>
            <w:bCs/>
            <w:sz w:val="20"/>
            <w:szCs w:val="20"/>
          </w:rPr>
          <w:delText>karty s čipom MIFARE DESFire EV1, karty s čipom MIFARE Classic</w:delText>
        </w:r>
        <w:r w:rsidR="004E3FA6" w:rsidRPr="004E3FA6" w:rsidDel="007E46A7">
          <w:rPr>
            <w:rFonts w:ascii="Book Antiqua" w:hAnsi="Book Antiqua"/>
            <w:sz w:val="20"/>
            <w:szCs w:val="20"/>
          </w:rPr>
          <w:delText>)</w:delText>
        </w:r>
        <w:r w:rsidR="00FF0E73" w:rsidRPr="004E3FA6" w:rsidDel="007E46A7">
          <w:rPr>
            <w:rFonts w:ascii="Book Antiqua" w:hAnsi="Book Antiqua"/>
            <w:sz w:val="20"/>
            <w:szCs w:val="20"/>
          </w:rPr>
          <w:delText>,</w:delText>
        </w:r>
        <w:r w:rsidR="00FF0E73" w:rsidRPr="00191D31" w:rsidDel="007E46A7">
          <w:rPr>
            <w:rFonts w:ascii="Book Antiqua" w:hAnsi="Book Antiqua"/>
            <w:sz w:val="20"/>
            <w:szCs w:val="20"/>
          </w:rPr>
          <w:delText xml:space="preserve"> ak sa Zmluvné strany nedohodnú inak</w:delText>
        </w:r>
        <w:r w:rsidRPr="00191D31" w:rsidDel="007E46A7">
          <w:rPr>
            <w:rFonts w:ascii="Book Antiqua" w:hAnsi="Book Antiqua"/>
            <w:sz w:val="20"/>
            <w:szCs w:val="20"/>
          </w:rPr>
          <w:delText xml:space="preserve"> a spolupracovať pri zavedení tarify časových lístkov, ak Objednávateľ o zavedenie tarify požiada.</w:delText>
        </w:r>
        <w:r w:rsidR="00191D31" w:rsidRPr="00191D31" w:rsidDel="007E46A7">
          <w:rPr>
            <w:rFonts w:ascii="Book Antiqua" w:hAnsi="Book Antiqua"/>
            <w:sz w:val="20"/>
            <w:szCs w:val="20"/>
          </w:rPr>
          <w:delText xml:space="preserve"> V prípade, </w:delText>
        </w:r>
        <w:r w:rsidR="00191D31" w:rsidRPr="00191D31" w:rsidDel="007E46A7">
          <w:rPr>
            <w:rFonts w:ascii="Book Antiqua" w:hAnsi="Book Antiqua"/>
            <w:bCs/>
            <w:color w:val="000000"/>
            <w:sz w:val="20"/>
            <w:szCs w:val="20"/>
            <w:lang w:eastAsia="sk-SK" w:bidi="sk-SK"/>
          </w:rPr>
          <w:delText xml:space="preserve">ak bude mať zavedenie tarify časových lístkov vplyv na výškou EON, </w:delText>
        </w:r>
        <w:r w:rsidR="00191D31" w:rsidRPr="00191D31" w:rsidDel="007E46A7">
          <w:rPr>
            <w:rFonts w:ascii="Book Antiqua" w:hAnsi="Book Antiqua" w:cstheme="minorHAnsi"/>
            <w:sz w:val="20"/>
            <w:szCs w:val="20"/>
          </w:rPr>
          <w:delText xml:space="preserve">Zmluvné strany sa dodatkom k Zmluve dohodnú na úprave </w:delText>
        </w:r>
        <w:r w:rsidR="00191D31" w:rsidRPr="00191D31" w:rsidDel="007E46A7">
          <w:rPr>
            <w:rFonts w:ascii="Book Antiqua" w:hAnsi="Book Antiqua" w:cstheme="minorHAnsi"/>
            <w:b/>
            <w:sz w:val="20"/>
            <w:szCs w:val="20"/>
          </w:rPr>
          <w:delText>prílohy č. 2 - Maximálne EON</w:delText>
        </w:r>
        <w:r w:rsidR="00191D31" w:rsidRPr="00191D31" w:rsidDel="007E46A7">
          <w:rPr>
            <w:rFonts w:ascii="Book Antiqua" w:hAnsi="Book Antiqua" w:cstheme="minorHAnsi"/>
            <w:sz w:val="20"/>
            <w:szCs w:val="20"/>
          </w:rPr>
          <w:delText xml:space="preserve">, prípadne na úprave </w:delText>
        </w:r>
        <w:r w:rsidR="00191D31" w:rsidRPr="00191D31" w:rsidDel="007E46A7">
          <w:rPr>
            <w:rFonts w:ascii="Book Antiqua" w:hAnsi="Book Antiqua" w:cstheme="minorHAnsi"/>
            <w:b/>
            <w:sz w:val="20"/>
            <w:szCs w:val="20"/>
          </w:rPr>
          <w:delText>prílohy č. 1 – Zoznam ekonomicky oprávnených nákladov</w:delText>
        </w:r>
        <w:r w:rsidR="00191D31" w:rsidRPr="00191D31" w:rsidDel="007E46A7">
          <w:rPr>
            <w:rFonts w:ascii="Book Antiqua" w:hAnsi="Book Antiqua" w:cstheme="minorHAnsi"/>
            <w:sz w:val="20"/>
            <w:szCs w:val="20"/>
          </w:rPr>
          <w:delText>, a to podľa aktuálnej potreby</w:delText>
        </w:r>
        <w:r w:rsidR="00191D31" w:rsidDel="007E46A7">
          <w:rPr>
            <w:rFonts w:ascii="Book Antiqua" w:hAnsi="Book Antiqua" w:cstheme="minorHAnsi"/>
            <w:sz w:val="20"/>
            <w:szCs w:val="20"/>
          </w:rPr>
          <w:delText>.</w:delText>
        </w:r>
      </w:del>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7E46A7">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32392191"/>
      <w:bookmarkStart w:id="80"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w:t>
      </w:r>
      <w:r w:rsidRPr="00FF6BF7">
        <w:rPr>
          <w:rFonts w:ascii="Book Antiqua" w:hAnsi="Book Antiqua"/>
          <w:sz w:val="20"/>
          <w:szCs w:val="20"/>
        </w:rPr>
        <w:lastRenderedPageBreak/>
        <w:t>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79"/>
      <w:r w:rsidRPr="00FF0E73">
        <w:rPr>
          <w:rFonts w:ascii="Book Antiqua" w:hAnsi="Book Antiqua"/>
          <w:sz w:val="20"/>
          <w:szCs w:val="20"/>
        </w:rPr>
        <w:t xml:space="preserve"> </w:t>
      </w:r>
      <w:bookmarkEnd w:id="80"/>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81"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81"/>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2"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82"/>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3"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83"/>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4"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84"/>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85"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85"/>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86"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lastRenderedPageBreak/>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87" w:name="_Ref30058915"/>
      <w:bookmarkEnd w:id="86"/>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87"/>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7E46A7">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poskytnúť Objednávateľovi plný prístup do on-line rozhrania, ktorým Dopravca sleduje a riadi pohyb autobusov v MAD, ak takýmto rozhraním disponuje. Ak takýto prístup Dopravca nemá, oznámi to písomne – v listinnej podobe Objednávateľovi. </w:t>
      </w:r>
      <w:r w:rsidRPr="00246DD3">
        <w:rPr>
          <w:rFonts w:ascii="Book Antiqua" w:hAnsi="Book Antiqua"/>
          <w:sz w:val="20"/>
          <w:szCs w:val="20"/>
        </w:rPr>
        <w:lastRenderedPageBreak/>
        <w:t>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8"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88"/>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89"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89"/>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90"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90"/>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0ADBE8A2" w:rsidR="00B76F54" w:rsidRPr="00A007BD"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A007BD">
        <w:rPr>
          <w:rFonts w:ascii="Book Antiqua" w:hAnsi="Book Antiqua"/>
          <w:sz w:val="20"/>
          <w:szCs w:val="20"/>
        </w:rPr>
        <w:t xml:space="preserve">účtovne oddeliť </w:t>
      </w:r>
      <w:r w:rsidR="00A007BD">
        <w:rPr>
          <w:rFonts w:ascii="Book Antiqua" w:hAnsi="Book Antiqua"/>
          <w:sz w:val="20"/>
          <w:szCs w:val="20"/>
        </w:rPr>
        <w:t>náklady a výnosy</w:t>
      </w:r>
      <w:r w:rsidRPr="00A007BD">
        <w:rPr>
          <w:rFonts w:ascii="Book Antiqua" w:hAnsi="Book Antiqua"/>
          <w:sz w:val="20"/>
          <w:szCs w:val="20"/>
        </w:rPr>
        <w:t xml:space="preserve"> vyplývajúce </w:t>
      </w:r>
      <w:r w:rsidR="00A007BD">
        <w:rPr>
          <w:rFonts w:ascii="Book Antiqua" w:hAnsi="Book Antiqua"/>
          <w:sz w:val="20"/>
          <w:szCs w:val="20"/>
        </w:rPr>
        <w:t xml:space="preserve">s plnenia záväzku </w:t>
      </w:r>
      <w:r w:rsidRPr="00A007BD">
        <w:rPr>
          <w:rFonts w:ascii="Book Antiqua" w:hAnsi="Book Antiqua"/>
          <w:sz w:val="20"/>
          <w:szCs w:val="20"/>
        </w:rPr>
        <w:t>zo služieb vo verejnom záujme na</w:t>
      </w:r>
      <w:r w:rsidR="00D955E2" w:rsidRPr="00A007BD">
        <w:rPr>
          <w:rFonts w:ascii="Book Antiqua" w:hAnsi="Book Antiqua"/>
          <w:sz w:val="20"/>
          <w:szCs w:val="20"/>
        </w:rPr>
        <w:t xml:space="preserve"> </w:t>
      </w:r>
      <w:r w:rsidRPr="00A007BD">
        <w:rPr>
          <w:rFonts w:ascii="Book Antiqua" w:hAnsi="Book Antiqua"/>
          <w:sz w:val="20"/>
          <w:szCs w:val="20"/>
        </w:rPr>
        <w:t>základe tejto Zmluvy od ostatných aktivít Dopravcu</w:t>
      </w:r>
      <w:r w:rsidR="00A007BD">
        <w:rPr>
          <w:rFonts w:ascii="Book Antiqua" w:hAnsi="Book Antiqua"/>
          <w:sz w:val="20"/>
          <w:szCs w:val="20"/>
        </w:rPr>
        <w:t>; uvedená povinnosť vyplýva Dopravcovi tiež z § 22 ods. 5 Zákona o cestnej doprave</w:t>
      </w:r>
      <w:r w:rsidR="00D955E2" w:rsidRPr="00A007BD">
        <w:rPr>
          <w:rFonts w:ascii="Book Antiqua" w:hAnsi="Book Antiqua"/>
          <w:sz w:val="20"/>
          <w:szCs w:val="20"/>
        </w:rPr>
        <w:t>.</w:t>
      </w:r>
      <w:r w:rsidRPr="00A007BD">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w:t>
      </w:r>
      <w:r w:rsidRPr="00246DD3">
        <w:rPr>
          <w:rFonts w:ascii="Book Antiqua" w:hAnsi="Book Antiqua"/>
          <w:sz w:val="20"/>
          <w:szCs w:val="20"/>
        </w:rPr>
        <w:lastRenderedPageBreak/>
        <w:t>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7E46A7">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označiť každý autobus na autobusovej linke viditeľným údajom o východiskovej a cieľovej zastávke, zabezpečiť zverejnenie a prístupnosť Prepravného poriadku, tarify 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lastRenderedPageBreak/>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7E46A7">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91"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91"/>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7E46A7">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92"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92"/>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93"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93"/>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lastRenderedPageBreak/>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94" w:name="_Ref30058858"/>
      <w:r w:rsidRPr="00246DD3">
        <w:rPr>
          <w:rFonts w:ascii="Book Antiqua" w:hAnsi="Book Antiqua" w:cstheme="minorHAnsi"/>
          <w:b/>
          <w:caps/>
          <w:sz w:val="20"/>
          <w:szCs w:val="20"/>
        </w:rPr>
        <w:t>kontrola a dodržiavanie predmetu zmluvy</w:t>
      </w:r>
      <w:bookmarkEnd w:id="94"/>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80F5039"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ins w:id="95" w:author="HK" w:date="2020-10-09T14:48:00Z">
        <w:r w:rsidR="007E46A7">
          <w:rPr>
            <w:rFonts w:ascii="Book Antiqua" w:hAnsi="Book Antiqua"/>
            <w:sz w:val="20"/>
            <w:szCs w:val="20"/>
          </w:rPr>
          <w:t>8.1.20</w:t>
        </w:r>
      </w:ins>
      <w:del w:id="96" w:author="HK" w:date="2020-10-09T14:48:00Z">
        <w:r w:rsidR="008D4392" w:rsidDel="007E46A7">
          <w:rPr>
            <w:rFonts w:ascii="Book Antiqua" w:hAnsi="Book Antiqua"/>
            <w:sz w:val="20"/>
            <w:szCs w:val="20"/>
          </w:rPr>
          <w:delText>8.1.21</w:delText>
        </w:r>
      </w:del>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0E8582C9"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ins w:id="97" w:author="HK" w:date="2020-10-09T14:48:00Z">
        <w:r w:rsidR="007E46A7">
          <w:rPr>
            <w:rFonts w:ascii="Book Antiqua" w:hAnsi="Book Antiqua"/>
            <w:sz w:val="20"/>
            <w:szCs w:val="20"/>
          </w:rPr>
          <w:t>8.1.20</w:t>
        </w:r>
      </w:ins>
      <w:del w:id="98" w:author="HK" w:date="2020-10-09T14:48:00Z">
        <w:r w:rsidR="008D4392" w:rsidDel="007E46A7">
          <w:rPr>
            <w:rFonts w:ascii="Book Antiqua" w:hAnsi="Book Antiqua"/>
            <w:sz w:val="20"/>
            <w:szCs w:val="20"/>
          </w:rPr>
          <w:delText>8.1.21</w:delText>
        </w:r>
      </w:del>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7E46A7">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99"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ins w:id="100" w:author="HK" w:date="2020-10-09T14:48:00Z">
        <w:r w:rsidR="007E46A7">
          <w:rPr>
            <w:rFonts w:ascii="Book Antiqua" w:eastAsia="HiddenHorzOCR" w:hAnsi="Book Antiqua" w:cs="Times New Roman"/>
            <w:sz w:val="20"/>
            <w:szCs w:val="20"/>
          </w:rPr>
          <w:t>8.1.9</w:t>
        </w:r>
      </w:ins>
      <w:del w:id="101" w:author="HK" w:date="2020-10-09T14:48:00Z">
        <w:r w:rsidR="008D4392" w:rsidDel="007E46A7">
          <w:rPr>
            <w:rFonts w:ascii="Book Antiqua" w:eastAsia="HiddenHorzOCR" w:hAnsi="Book Antiqua" w:cs="Times New Roman"/>
            <w:sz w:val="20"/>
            <w:szCs w:val="20"/>
          </w:rPr>
          <w:delText>8.1.10</w:delText>
        </w:r>
      </w:del>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99"/>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lastRenderedPageBreak/>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ins w:id="102" w:author="HK" w:date="2020-10-09T14:48:00Z">
        <w:r w:rsidR="007E46A7">
          <w:rPr>
            <w:rFonts w:ascii="Book Antiqua" w:eastAsia="HiddenHorzOCR" w:hAnsi="Book Antiqua" w:cs="Times New Roman"/>
            <w:sz w:val="20"/>
            <w:szCs w:val="20"/>
          </w:rPr>
          <w:t>8.1.9</w:t>
        </w:r>
      </w:ins>
      <w:del w:id="103" w:author="HK" w:date="2020-10-09T14:48:00Z">
        <w:r w:rsidR="008D4392" w:rsidDel="007E46A7">
          <w:rPr>
            <w:rFonts w:ascii="Book Antiqua" w:eastAsia="HiddenHorzOCR" w:hAnsi="Book Antiqua" w:cs="Times New Roman"/>
            <w:sz w:val="20"/>
            <w:szCs w:val="20"/>
          </w:rPr>
          <w:delText>8.1.10</w:delText>
        </w:r>
      </w:del>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ins w:id="104" w:author="HK" w:date="2020-10-09T14:48:00Z">
        <w:r w:rsidR="007E46A7">
          <w:rPr>
            <w:rFonts w:ascii="Book Antiqua" w:eastAsia="HiddenHorzOCR" w:hAnsi="Book Antiqua" w:cs="Times New Roman"/>
            <w:sz w:val="20"/>
            <w:szCs w:val="20"/>
          </w:rPr>
          <w:t>8.1.16</w:t>
        </w:r>
      </w:ins>
      <w:del w:id="105" w:author="HK" w:date="2020-10-09T14:48:00Z">
        <w:r w:rsidR="008D4392" w:rsidDel="007E46A7">
          <w:rPr>
            <w:rFonts w:ascii="Book Antiqua" w:eastAsia="HiddenHorzOCR" w:hAnsi="Book Antiqua" w:cs="Times New Roman"/>
            <w:sz w:val="20"/>
            <w:szCs w:val="20"/>
          </w:rPr>
          <w:delText>8.1.17</w:delText>
        </w:r>
      </w:del>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ins w:id="106" w:author="HK" w:date="2020-10-09T14:48:00Z">
        <w:r w:rsidR="007E46A7">
          <w:rPr>
            <w:rFonts w:ascii="Book Antiqua" w:eastAsia="HiddenHorzOCR" w:hAnsi="Book Antiqua" w:cs="Times New Roman"/>
            <w:sz w:val="20"/>
            <w:szCs w:val="20"/>
          </w:rPr>
          <w:t>8.1.12</w:t>
        </w:r>
      </w:ins>
      <w:del w:id="107" w:author="HK" w:date="2020-10-09T14:48:00Z">
        <w:r w:rsidR="008D4392" w:rsidDel="007E46A7">
          <w:rPr>
            <w:rFonts w:ascii="Book Antiqua" w:eastAsia="HiddenHorzOCR" w:hAnsi="Book Antiqua" w:cs="Times New Roman"/>
            <w:sz w:val="20"/>
            <w:szCs w:val="20"/>
          </w:rPr>
          <w:delText>8.1.13</w:delText>
        </w:r>
      </w:del>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108"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108"/>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09"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109"/>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110"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110"/>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1"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v prípade ak Dopravca poruší / nesplní svoju povinnosť aj napriek predchádzajúcemu upozorneniu zo strany Objednávateľa na neplnenie Zmluvy / porušovanie povinností Dopravcu.</w:t>
      </w:r>
      <w:bookmarkEnd w:id="111"/>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7E46A7">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maior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relevantným spôsobom Objednávateľovi preukáže vis maior</w:t>
      </w:r>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DD74E0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w:t>
      </w:r>
      <w:r w:rsidR="0090046D">
        <w:rPr>
          <w:rFonts w:ascii="Book Antiqua" w:hAnsi="Book Antiqua" w:cstheme="minorHAnsi"/>
          <w:sz w:val="20"/>
          <w:szCs w:val="20"/>
        </w:rPr>
        <w:t>4</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w:t>
      </w:r>
      <w:r w:rsidR="0090046D">
        <w:rPr>
          <w:rFonts w:ascii="Book Antiqua" w:hAnsi="Book Antiqua" w:cstheme="minorHAnsi"/>
          <w:sz w:val="20"/>
          <w:szCs w:val="20"/>
        </w:rPr>
        <w:t>03</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w:t>
      </w:r>
      <w:r w:rsidR="0090046D">
        <w:rPr>
          <w:rFonts w:ascii="Book Antiqua" w:hAnsi="Book Antiqua" w:cstheme="minorHAnsi"/>
          <w:b/>
          <w:sz w:val="20"/>
          <w:szCs w:val="20"/>
        </w:rPr>
        <w:t>4</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12" w:name="_Ref31032036"/>
      <w:r w:rsidRPr="00246DD3">
        <w:rPr>
          <w:rFonts w:ascii="Book Antiqua" w:hAnsi="Book Antiqua"/>
          <w:sz w:val="20"/>
          <w:szCs w:val="20"/>
        </w:rPr>
        <w:lastRenderedPageBreak/>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112"/>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CC6FD38"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7E46A7">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13" w:author="HK" w:date="2020-10-09T14:48:00Z">
        <w:r w:rsidR="007E46A7">
          <w:rPr>
            <w:rFonts w:ascii="Book Antiqua" w:hAnsi="Book Antiqua" w:cstheme="minorHAnsi"/>
            <w:sz w:val="20"/>
            <w:szCs w:val="20"/>
          </w:rPr>
          <w:t>8.1.8</w:t>
        </w:r>
      </w:ins>
      <w:del w:id="114" w:author="HK" w:date="2020-10-09T14:48:00Z">
        <w:r w:rsidR="008D4392" w:rsidDel="007E46A7">
          <w:rPr>
            <w:rFonts w:ascii="Book Antiqua" w:hAnsi="Book Antiqua" w:cstheme="minorHAnsi"/>
            <w:sz w:val="20"/>
            <w:szCs w:val="20"/>
          </w:rPr>
          <w:delText>8.1.9</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15" w:author="HK" w:date="2020-10-09T14:48:00Z">
        <w:r w:rsidR="007E46A7">
          <w:rPr>
            <w:rFonts w:ascii="Book Antiqua" w:hAnsi="Book Antiqua" w:cstheme="minorHAnsi"/>
            <w:sz w:val="20"/>
            <w:szCs w:val="20"/>
          </w:rPr>
          <w:t>8.1.9</w:t>
        </w:r>
      </w:ins>
      <w:del w:id="116" w:author="HK" w:date="2020-10-09T14:48:00Z">
        <w:r w:rsidR="008D4392" w:rsidDel="007E46A7">
          <w:rPr>
            <w:rFonts w:ascii="Book Antiqua" w:hAnsi="Book Antiqua" w:cstheme="minorHAnsi"/>
            <w:sz w:val="20"/>
            <w:szCs w:val="20"/>
          </w:rPr>
          <w:delText>8.1.10</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17" w:author="HK" w:date="2020-10-09T14:48:00Z">
        <w:r w:rsidR="007E46A7">
          <w:rPr>
            <w:rFonts w:ascii="Book Antiqua" w:hAnsi="Book Antiqua" w:cstheme="minorHAnsi"/>
            <w:sz w:val="20"/>
            <w:szCs w:val="20"/>
          </w:rPr>
          <w:t>8.1.18</w:t>
        </w:r>
      </w:ins>
      <w:del w:id="118" w:author="HK" w:date="2020-10-09T14:48:00Z">
        <w:r w:rsidR="008D4392" w:rsidDel="007E46A7">
          <w:rPr>
            <w:rFonts w:ascii="Book Antiqua" w:hAnsi="Book Antiqua" w:cstheme="minorHAnsi"/>
            <w:sz w:val="20"/>
            <w:szCs w:val="20"/>
          </w:rPr>
          <w:delText>8.1.19</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19" w:author="HK" w:date="2020-10-09T14:48:00Z">
        <w:r w:rsidR="007E46A7">
          <w:rPr>
            <w:rFonts w:ascii="Book Antiqua" w:hAnsi="Book Antiqua" w:cstheme="minorHAnsi"/>
            <w:sz w:val="20"/>
            <w:szCs w:val="20"/>
          </w:rPr>
          <w:t>8.1.19</w:t>
        </w:r>
      </w:ins>
      <w:del w:id="120" w:author="HK" w:date="2020-10-09T14:48:00Z">
        <w:r w:rsidR="008D4392" w:rsidDel="007E46A7">
          <w:rPr>
            <w:rFonts w:ascii="Book Antiqua" w:hAnsi="Book Antiqua" w:cstheme="minorHAnsi"/>
            <w:sz w:val="20"/>
            <w:szCs w:val="20"/>
          </w:rPr>
          <w:delText>8.1.20</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21" w:author="HK" w:date="2020-10-09T14:48:00Z">
        <w:r w:rsidR="007E46A7">
          <w:rPr>
            <w:rFonts w:ascii="Book Antiqua" w:hAnsi="Book Antiqua" w:cstheme="minorHAnsi"/>
            <w:sz w:val="20"/>
            <w:szCs w:val="20"/>
          </w:rPr>
          <w:t>8.1.25</w:t>
        </w:r>
      </w:ins>
      <w:del w:id="122" w:author="HK" w:date="2020-10-09T14:48:00Z">
        <w:r w:rsidR="008D4392" w:rsidDel="007E46A7">
          <w:rPr>
            <w:rFonts w:ascii="Book Antiqua" w:hAnsi="Book Antiqua" w:cstheme="minorHAnsi"/>
            <w:sz w:val="20"/>
            <w:szCs w:val="20"/>
          </w:rPr>
          <w:delText>8.1.26</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23" w:author="HK" w:date="2020-10-09T14:48:00Z">
        <w:r w:rsidR="007E46A7">
          <w:rPr>
            <w:rFonts w:ascii="Book Antiqua" w:hAnsi="Book Antiqua" w:cstheme="minorHAnsi"/>
            <w:sz w:val="20"/>
            <w:szCs w:val="20"/>
          </w:rPr>
          <w:t>8.1.28</w:t>
        </w:r>
      </w:ins>
      <w:del w:id="124" w:author="HK" w:date="2020-10-09T14:48:00Z">
        <w:r w:rsidR="008D4392" w:rsidDel="007E46A7">
          <w:rPr>
            <w:rFonts w:ascii="Book Antiqua" w:hAnsi="Book Antiqua" w:cstheme="minorHAnsi"/>
            <w:sz w:val="20"/>
            <w:szCs w:val="20"/>
          </w:rPr>
          <w:delText>8.1.29</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ins w:id="125" w:author="HK" w:date="2020-10-09T14:48:00Z">
        <w:r w:rsidR="007E46A7">
          <w:rPr>
            <w:rFonts w:ascii="Book Antiqua" w:hAnsi="Book Antiqua" w:cstheme="minorHAnsi"/>
            <w:sz w:val="20"/>
            <w:szCs w:val="20"/>
          </w:rPr>
          <w:t>8.1.29</w:t>
        </w:r>
      </w:ins>
      <w:del w:id="126" w:author="HK" w:date="2020-10-09T14:48:00Z">
        <w:r w:rsidR="008D4392" w:rsidDel="007E46A7">
          <w:rPr>
            <w:rFonts w:ascii="Book Antiqua" w:hAnsi="Book Antiqua" w:cstheme="minorHAnsi"/>
            <w:sz w:val="20"/>
            <w:szCs w:val="20"/>
          </w:rPr>
          <w:delText>8.1.30</w:delText>
        </w:r>
      </w:del>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7E46A7">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7E46A7">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27"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127"/>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lastRenderedPageBreak/>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30A04BF2"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ins w:id="128" w:author="HK" w:date="2020-10-09T14:48:00Z">
              <w:r w:rsidR="007E46A7">
                <w:rPr>
                  <w:rFonts w:ascii="Book Antiqua" w:hAnsi="Book Antiqua"/>
                  <w:b/>
                  <w:sz w:val="18"/>
                  <w:szCs w:val="18"/>
                </w:rPr>
                <w:t>8.1.20</w:t>
              </w:r>
            </w:ins>
            <w:del w:id="129" w:author="HK" w:date="2020-10-09T14:48:00Z">
              <w:r w:rsidR="008D4392" w:rsidDel="007E46A7">
                <w:rPr>
                  <w:rFonts w:ascii="Book Antiqua" w:hAnsi="Book Antiqua"/>
                  <w:b/>
                  <w:sz w:val="18"/>
                  <w:szCs w:val="18"/>
                </w:rPr>
                <w:delText>8.1.21</w:delText>
              </w:r>
            </w:del>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108E55C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ins w:id="130" w:author="HK" w:date="2020-10-09T14:48:00Z">
              <w:r w:rsidR="007E46A7">
                <w:rPr>
                  <w:rFonts w:ascii="Book Antiqua" w:hAnsi="Book Antiqua"/>
                  <w:b/>
                  <w:sz w:val="18"/>
                  <w:szCs w:val="18"/>
                </w:rPr>
                <w:t>8.1.19</w:t>
              </w:r>
            </w:ins>
            <w:del w:id="131" w:author="HK" w:date="2020-10-09T14:48:00Z">
              <w:r w:rsidR="008D4392" w:rsidDel="007E46A7">
                <w:rPr>
                  <w:rFonts w:ascii="Book Antiqua" w:hAnsi="Book Antiqua"/>
                  <w:b/>
                  <w:sz w:val="18"/>
                  <w:szCs w:val="18"/>
                </w:rPr>
                <w:delText>8.1.20</w:delText>
              </w:r>
            </w:del>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lastRenderedPageBreak/>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2"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7E46A7">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132"/>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7E46A7">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7E46A7">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3"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w:t>
      </w:r>
      <w:r w:rsidRPr="00246DD3">
        <w:rPr>
          <w:rFonts w:ascii="Book Antiqua" w:hAnsi="Book Antiqua" w:cs="Arial"/>
          <w:sz w:val="20"/>
          <w:szCs w:val="20"/>
        </w:rPr>
        <w:lastRenderedPageBreak/>
        <w:t>adries, pričom také zmeny nadobudnú účinnosť až na nasledujúci Pracovný deň po Pracovnom dni, v ktorom Zmluvná strana doručila druhej Zmluvnej strane aktualizovaný zoznam kontaktných osôb danej Zmluvnej strany.</w:t>
      </w:r>
      <w:bookmarkEnd w:id="133"/>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34" w:name="_Ref15548135"/>
      <w:bookmarkStart w:id="135"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134"/>
      <w:r w:rsidRPr="00246DD3">
        <w:rPr>
          <w:rFonts w:ascii="Book Antiqua" w:hAnsi="Book Antiqua" w:cs="Arial"/>
          <w:sz w:val="20"/>
          <w:szCs w:val="20"/>
        </w:rPr>
        <w:t>.</w:t>
      </w:r>
      <w:bookmarkEnd w:id="135"/>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7E46A7">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lastRenderedPageBreak/>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40663" w14:textId="77777777" w:rsidR="005B7984" w:rsidRDefault="005B7984" w:rsidP="008044AC">
      <w:pPr>
        <w:spacing w:after="0" w:line="240" w:lineRule="auto"/>
      </w:pPr>
      <w:r>
        <w:separator/>
      </w:r>
    </w:p>
  </w:endnote>
  <w:endnote w:type="continuationSeparator" w:id="0">
    <w:p w14:paraId="3ABD8CD6" w14:textId="77777777" w:rsidR="005B7984" w:rsidRDefault="005B7984" w:rsidP="008044AC">
      <w:pPr>
        <w:spacing w:after="0" w:line="240" w:lineRule="auto"/>
      </w:pPr>
      <w:r>
        <w:continuationSeparator/>
      </w:r>
    </w:p>
  </w:endnote>
  <w:endnote w:type="continuationNotice" w:id="1">
    <w:p w14:paraId="288B308B" w14:textId="77777777" w:rsidR="005B7984" w:rsidRDefault="005B7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281784" w:rsidRDefault="00281784">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7E46A7">
              <w:rPr>
                <w:rFonts w:ascii="Book Antiqua" w:hAnsi="Book Antiqua"/>
                <w:bCs/>
                <w:noProof/>
                <w:sz w:val="20"/>
                <w:szCs w:val="20"/>
              </w:rPr>
              <w:t>38</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7E46A7">
              <w:rPr>
                <w:rFonts w:ascii="Book Antiqua" w:hAnsi="Book Antiqua"/>
                <w:bCs/>
                <w:noProof/>
                <w:sz w:val="20"/>
                <w:szCs w:val="20"/>
              </w:rPr>
              <w:t>38</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1ACE" w14:textId="77777777" w:rsidR="005B7984" w:rsidRDefault="005B7984" w:rsidP="008044AC">
      <w:pPr>
        <w:spacing w:after="0" w:line="240" w:lineRule="auto"/>
      </w:pPr>
      <w:r>
        <w:separator/>
      </w:r>
    </w:p>
  </w:footnote>
  <w:footnote w:type="continuationSeparator" w:id="0">
    <w:p w14:paraId="5AB1FB3B" w14:textId="77777777" w:rsidR="005B7984" w:rsidRDefault="005B7984" w:rsidP="008044AC">
      <w:pPr>
        <w:spacing w:after="0" w:line="240" w:lineRule="auto"/>
      </w:pPr>
      <w:r>
        <w:continuationSeparator/>
      </w:r>
    </w:p>
  </w:footnote>
  <w:footnote w:type="continuationNotice" w:id="1">
    <w:p w14:paraId="0FA70B50" w14:textId="77777777" w:rsidR="005B7984" w:rsidRDefault="005B7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281784" w:rsidRDefault="0028178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1784"/>
    <w:rsid w:val="00282362"/>
    <w:rsid w:val="002840FA"/>
    <w:rsid w:val="002872D9"/>
    <w:rsid w:val="00287C44"/>
    <w:rsid w:val="00293283"/>
    <w:rsid w:val="002956EE"/>
    <w:rsid w:val="00297503"/>
    <w:rsid w:val="002A5552"/>
    <w:rsid w:val="002B3BC0"/>
    <w:rsid w:val="002B44DB"/>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47C13"/>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B7984"/>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41CC"/>
    <w:rsid w:val="005F4405"/>
    <w:rsid w:val="005F54A1"/>
    <w:rsid w:val="005F6C45"/>
    <w:rsid w:val="005F7391"/>
    <w:rsid w:val="005F7A14"/>
    <w:rsid w:val="00614908"/>
    <w:rsid w:val="00617E15"/>
    <w:rsid w:val="006215B3"/>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46A7"/>
    <w:rsid w:val="007E5E56"/>
    <w:rsid w:val="007E6F63"/>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091B"/>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D6FAF"/>
    <w:rsid w:val="009E5E96"/>
    <w:rsid w:val="009F3071"/>
    <w:rsid w:val="009F7FD1"/>
    <w:rsid w:val="00A007BD"/>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52F6"/>
    <w:rsid w:val="00E46597"/>
    <w:rsid w:val="00E465BD"/>
    <w:rsid w:val="00E539DC"/>
    <w:rsid w:val="00E576DB"/>
    <w:rsid w:val="00E65D55"/>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401A"/>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2188-11A7-47C8-B824-E0255B04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15852</Words>
  <Characters>90358</Characters>
  <Application>Microsoft Office Word</Application>
  <DocSecurity>0</DocSecurity>
  <Lines>752</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2020-10-12T13:58:00Z</dcterms:created>
  <dcterms:modified xsi:type="dcterms:W3CDTF">2020-10-12T13:58:00Z</dcterms:modified>
</cp:coreProperties>
</file>