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FF03" w14:textId="77777777" w:rsidR="000A3254" w:rsidRPr="009507D5" w:rsidRDefault="000A3254" w:rsidP="000A3254">
      <w:pPr>
        <w:spacing w:after="0" w:line="288" w:lineRule="auto"/>
        <w:jc w:val="center"/>
        <w:rPr>
          <w:b/>
          <w:color w:val="000000"/>
          <w:sz w:val="28"/>
          <w:szCs w:val="28"/>
        </w:rPr>
      </w:pPr>
      <w:r w:rsidRPr="009507D5">
        <w:rPr>
          <w:b/>
          <w:color w:val="000000"/>
          <w:sz w:val="28"/>
          <w:szCs w:val="28"/>
        </w:rPr>
        <w:t>VEREJNÁ SÚŤAŽ</w:t>
      </w:r>
    </w:p>
    <w:p w14:paraId="7F7F117E" w14:textId="77777777" w:rsidR="000A3254" w:rsidRPr="009507D5" w:rsidRDefault="000A3254" w:rsidP="000A3254">
      <w:pPr>
        <w:spacing w:after="0" w:line="288" w:lineRule="auto"/>
        <w:jc w:val="center"/>
        <w:rPr>
          <w:b/>
          <w:color w:val="000000"/>
          <w:sz w:val="28"/>
          <w:szCs w:val="28"/>
        </w:rPr>
      </w:pPr>
    </w:p>
    <w:p w14:paraId="48CF1545" w14:textId="77777777" w:rsidR="000A3254" w:rsidRPr="009507D5" w:rsidRDefault="000A3254" w:rsidP="000A3254">
      <w:pPr>
        <w:spacing w:after="0" w:line="288" w:lineRule="auto"/>
        <w:jc w:val="center"/>
        <w:rPr>
          <w:b/>
          <w:color w:val="000000"/>
        </w:rPr>
      </w:pPr>
      <w:r w:rsidRPr="009507D5">
        <w:rPr>
          <w:b/>
          <w:color w:val="000000"/>
        </w:rPr>
        <w:t>NADLIMITNÁ ZÁKAZKA</w:t>
      </w:r>
    </w:p>
    <w:p w14:paraId="4B6FD3B4" w14:textId="523D078F" w:rsidR="000A3254" w:rsidRPr="009507D5" w:rsidRDefault="000A3254" w:rsidP="000A3254">
      <w:pPr>
        <w:spacing w:after="0" w:line="288" w:lineRule="auto"/>
        <w:jc w:val="center"/>
        <w:rPr>
          <w:rFonts w:eastAsia="Times"/>
          <w:b/>
          <w:color w:val="000000"/>
        </w:rPr>
      </w:pPr>
      <w:r w:rsidRPr="009507D5">
        <w:rPr>
          <w:rFonts w:eastAsia="Times"/>
          <w:b/>
          <w:color w:val="000000"/>
        </w:rPr>
        <w:t>(</w:t>
      </w:r>
      <w:r>
        <w:rPr>
          <w:rFonts w:eastAsia="Times"/>
          <w:b/>
        </w:rPr>
        <w:t>TOVARY</w:t>
      </w:r>
      <w:r w:rsidRPr="009507D5">
        <w:rPr>
          <w:rFonts w:eastAsia="Times"/>
          <w:b/>
          <w:color w:val="000000"/>
        </w:rPr>
        <w:t>)</w:t>
      </w:r>
    </w:p>
    <w:p w14:paraId="1C197FDA" w14:textId="77777777" w:rsidR="000A3254" w:rsidRPr="009507D5" w:rsidRDefault="000A3254" w:rsidP="000A3254">
      <w:pPr>
        <w:spacing w:after="0" w:line="288" w:lineRule="auto"/>
        <w:jc w:val="center"/>
        <w:rPr>
          <w:rFonts w:eastAsia="Times"/>
          <w:b/>
          <w:color w:val="000000"/>
        </w:rPr>
      </w:pPr>
    </w:p>
    <w:p w14:paraId="194A9169" w14:textId="77777777" w:rsidR="000A3254" w:rsidRPr="009507D5" w:rsidRDefault="000A3254" w:rsidP="000A3254">
      <w:pPr>
        <w:spacing w:after="0" w:line="288" w:lineRule="auto"/>
        <w:jc w:val="center"/>
        <w:rPr>
          <w:rFonts w:eastAsia="Times"/>
          <w:b/>
          <w:color w:val="000000"/>
        </w:rPr>
      </w:pPr>
      <w:r w:rsidRPr="009507D5">
        <w:rPr>
          <w:rFonts w:eastAsia="Times"/>
          <w:b/>
          <w:color w:val="000000"/>
        </w:rPr>
        <w:t>podľa § 66 ods. 7 písm. b) zákona č. 343/2015 Z. z. o verejnom obstarávaní a o zmene a doplnení niektorých zákonov v znení neskorších predpisov</w:t>
      </w:r>
    </w:p>
    <w:p w14:paraId="5CB919FF" w14:textId="77777777" w:rsidR="000A3254" w:rsidRPr="009507D5" w:rsidRDefault="000A3254" w:rsidP="000A3254">
      <w:pPr>
        <w:spacing w:after="0" w:line="288" w:lineRule="auto"/>
        <w:jc w:val="center"/>
        <w:rPr>
          <w:rFonts w:eastAsia="Times"/>
          <w:color w:val="000000"/>
        </w:rPr>
      </w:pPr>
      <w:r w:rsidRPr="009507D5">
        <w:rPr>
          <w:rFonts w:eastAsia="Times"/>
          <w:color w:val="000000"/>
        </w:rPr>
        <w:t>(ďalej len „zákon o verejnom obstarávaní“)</w:t>
      </w:r>
    </w:p>
    <w:p w14:paraId="442735F6" w14:textId="77777777" w:rsidR="000A3254" w:rsidRPr="009507D5" w:rsidRDefault="000A3254" w:rsidP="000A3254">
      <w:pPr>
        <w:spacing w:after="0" w:line="288" w:lineRule="auto"/>
        <w:jc w:val="center"/>
        <w:rPr>
          <w:rFonts w:eastAsia="Times"/>
          <w:color w:val="000000"/>
        </w:rPr>
      </w:pPr>
    </w:p>
    <w:p w14:paraId="2F4DEE8B" w14:textId="77777777" w:rsidR="000A3254" w:rsidRPr="009507D5" w:rsidRDefault="000A3254" w:rsidP="000A3254">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4A05467F" w14:textId="5D57C43E" w:rsidR="000A179F" w:rsidRDefault="00FC351B" w:rsidP="000A179F">
      <w:pPr>
        <w:spacing w:after="0" w:line="288" w:lineRule="auto"/>
        <w:jc w:val="center"/>
        <w:rPr>
          <w:b/>
          <w:sz w:val="28"/>
          <w:szCs w:val="28"/>
        </w:rPr>
      </w:pPr>
      <w:r>
        <w:rPr>
          <w:b/>
          <w:sz w:val="28"/>
          <w:szCs w:val="28"/>
        </w:rPr>
        <w:t>Zariadenie na robotické chirurgické výkony – Robotický operačný systém v počte 2 ks</w:t>
      </w:r>
    </w:p>
    <w:p w14:paraId="5BC50B9B" w14:textId="41324D14" w:rsidR="000A179F" w:rsidRPr="000A179F" w:rsidRDefault="000A179F" w:rsidP="000A3254">
      <w:pPr>
        <w:spacing w:after="0" w:line="288" w:lineRule="auto"/>
        <w:jc w:val="center"/>
        <w:rPr>
          <w:color w:val="EE0000"/>
        </w:rPr>
        <w:sectPr w:rsidR="000A179F" w:rsidRPr="000A179F" w:rsidSect="000A3254">
          <w:headerReference w:type="default" r:id="rId8"/>
          <w:footerReference w:type="default" r:id="rId9"/>
          <w:headerReference w:type="first" r:id="rId10"/>
          <w:pgSz w:w="11906" w:h="16838"/>
          <w:pgMar w:top="1418" w:right="1418" w:bottom="1134" w:left="1418" w:header="170" w:footer="459" w:gutter="0"/>
          <w:cols w:space="708"/>
          <w:formProt w:val="0"/>
          <w:titlePg/>
          <w:docGrid w:linePitch="600" w:charSpace="32768"/>
        </w:sectPr>
      </w:pPr>
      <w:r w:rsidRPr="00587883">
        <w:rPr>
          <w:b/>
          <w:color w:val="EE0000"/>
        </w:rPr>
        <w:t xml:space="preserve">Zmena </w:t>
      </w:r>
      <w:r w:rsidR="00587883">
        <w:rPr>
          <w:b/>
          <w:color w:val="EE0000"/>
        </w:rPr>
        <w:t>25</w:t>
      </w:r>
      <w:r w:rsidRPr="00587883">
        <w:rPr>
          <w:b/>
          <w:color w:val="EE0000"/>
        </w:rPr>
        <w:t>.06.2026</w:t>
      </w:r>
    </w:p>
    <w:p w14:paraId="315B3398" w14:textId="77777777" w:rsidR="000A3254" w:rsidRPr="008A2B38" w:rsidRDefault="000A3254" w:rsidP="000A3254">
      <w:pPr>
        <w:spacing w:after="0" w:line="288" w:lineRule="auto"/>
        <w:rPr>
          <w:color w:val="000000"/>
          <w:sz w:val="22"/>
          <w:szCs w:val="22"/>
          <w:highlight w:val="yellow"/>
        </w:rPr>
      </w:pPr>
    </w:p>
    <w:p w14:paraId="12D7127B" w14:textId="77777777" w:rsidR="000A3254" w:rsidRPr="008A2B38" w:rsidRDefault="000A3254" w:rsidP="000A3254">
      <w:pPr>
        <w:spacing w:after="0" w:line="288" w:lineRule="auto"/>
        <w:rPr>
          <w:color w:val="000000"/>
          <w:sz w:val="22"/>
          <w:szCs w:val="22"/>
          <w:highlight w:val="yellow"/>
        </w:rPr>
      </w:pPr>
    </w:p>
    <w:p w14:paraId="5FECBE5E" w14:textId="77777777" w:rsidR="000A3254" w:rsidRPr="00CD1E70" w:rsidRDefault="000A3254" w:rsidP="000A3254">
      <w:pPr>
        <w:spacing w:after="0" w:line="288" w:lineRule="auto"/>
        <w:rPr>
          <w:color w:val="000000"/>
          <w:sz w:val="22"/>
          <w:szCs w:val="22"/>
        </w:rPr>
      </w:pPr>
      <w:r w:rsidRPr="00F70F13">
        <w:rPr>
          <w:color w:val="000000"/>
          <w:sz w:val="22"/>
          <w:szCs w:val="22"/>
        </w:rPr>
        <w:t xml:space="preserve">Súlad súťažných podkladov so zákonom </w:t>
      </w:r>
      <w:r w:rsidRPr="00CD1E70">
        <w:rPr>
          <w:color w:val="000000"/>
          <w:sz w:val="22"/>
          <w:szCs w:val="22"/>
        </w:rPr>
        <w:t>o verejnom obstarávaní potvrdzuje:</w:t>
      </w:r>
    </w:p>
    <w:p w14:paraId="184FF325" w14:textId="0F4D4AA3" w:rsidR="000A3254" w:rsidRPr="00CD1E70" w:rsidRDefault="000A3254" w:rsidP="000A3254">
      <w:pPr>
        <w:spacing w:after="0" w:line="288" w:lineRule="auto"/>
        <w:jc w:val="both"/>
        <w:rPr>
          <w:color w:val="000000"/>
          <w:sz w:val="22"/>
          <w:szCs w:val="22"/>
        </w:rPr>
      </w:pPr>
      <w:r w:rsidRPr="00CD1E70">
        <w:rPr>
          <w:color w:val="000000"/>
          <w:sz w:val="22"/>
          <w:szCs w:val="22"/>
        </w:rPr>
        <w:t xml:space="preserve">V </w:t>
      </w:r>
      <w:r w:rsidR="00FC351B" w:rsidRPr="00CD1E70">
        <w:rPr>
          <w:color w:val="000000"/>
          <w:sz w:val="22"/>
          <w:szCs w:val="22"/>
        </w:rPr>
        <w:t>Košic</w:t>
      </w:r>
      <w:r w:rsidR="00883219" w:rsidRPr="00CD1E70">
        <w:rPr>
          <w:color w:val="000000"/>
          <w:sz w:val="22"/>
          <w:szCs w:val="22"/>
        </w:rPr>
        <w:t>iach</w:t>
      </w:r>
      <w:r w:rsidRPr="00CD1E70">
        <w:rPr>
          <w:color w:val="000000"/>
          <w:sz w:val="22"/>
          <w:szCs w:val="22"/>
        </w:rPr>
        <w:t xml:space="preserve"> </w:t>
      </w:r>
      <w:r w:rsidR="00CD1E70" w:rsidRPr="00CD1E70">
        <w:rPr>
          <w:color w:val="000000"/>
          <w:sz w:val="22"/>
          <w:szCs w:val="22"/>
        </w:rPr>
        <w:t>01.06.2026</w:t>
      </w:r>
    </w:p>
    <w:p w14:paraId="4E2F817F" w14:textId="77777777" w:rsidR="000A3254" w:rsidRPr="00CD1E70" w:rsidRDefault="000A3254" w:rsidP="000A3254">
      <w:pPr>
        <w:spacing w:after="0" w:line="288" w:lineRule="auto"/>
        <w:rPr>
          <w:color w:val="000000"/>
          <w:sz w:val="22"/>
          <w:szCs w:val="22"/>
        </w:rPr>
      </w:pPr>
    </w:p>
    <w:p w14:paraId="0F87C1AD" w14:textId="77777777" w:rsidR="000A3254" w:rsidRPr="00CD1E70" w:rsidRDefault="000A3254" w:rsidP="000A3254">
      <w:pPr>
        <w:spacing w:after="0" w:line="288" w:lineRule="auto"/>
        <w:rPr>
          <w:color w:val="000000"/>
          <w:sz w:val="22"/>
          <w:szCs w:val="22"/>
        </w:rPr>
      </w:pPr>
    </w:p>
    <w:p w14:paraId="661DC9D6" w14:textId="77777777" w:rsidR="000A3254" w:rsidRPr="00CD1E70" w:rsidRDefault="000A3254" w:rsidP="000A3254">
      <w:pPr>
        <w:spacing w:after="0" w:line="288" w:lineRule="auto"/>
        <w:jc w:val="both"/>
        <w:rPr>
          <w:color w:val="000000"/>
          <w:sz w:val="22"/>
          <w:szCs w:val="22"/>
        </w:rPr>
      </w:pPr>
    </w:p>
    <w:p w14:paraId="1FD4F53B" w14:textId="77777777" w:rsidR="000A3254" w:rsidRPr="00CD1E70" w:rsidRDefault="000A3254" w:rsidP="000A3254">
      <w:pPr>
        <w:spacing w:after="0" w:line="288" w:lineRule="auto"/>
        <w:jc w:val="center"/>
        <w:rPr>
          <w:color w:val="000000"/>
          <w:sz w:val="22"/>
          <w:szCs w:val="22"/>
        </w:rPr>
      </w:pPr>
    </w:p>
    <w:p w14:paraId="47D08DC8" w14:textId="77777777" w:rsidR="000A3254" w:rsidRPr="00CD1E70" w:rsidRDefault="000A3254" w:rsidP="000A3254">
      <w:pPr>
        <w:spacing w:after="0" w:line="288" w:lineRule="auto"/>
        <w:jc w:val="center"/>
        <w:rPr>
          <w:color w:val="000000"/>
          <w:sz w:val="22"/>
          <w:szCs w:val="22"/>
        </w:rPr>
      </w:pPr>
    </w:p>
    <w:p w14:paraId="26DC1816" w14:textId="77777777" w:rsidR="000A3254" w:rsidRPr="00CD1E70" w:rsidRDefault="000A3254" w:rsidP="000A3254">
      <w:pPr>
        <w:spacing w:after="0" w:line="288" w:lineRule="auto"/>
        <w:jc w:val="center"/>
        <w:rPr>
          <w:color w:val="000000"/>
          <w:sz w:val="22"/>
          <w:szCs w:val="22"/>
        </w:rPr>
      </w:pPr>
    </w:p>
    <w:p w14:paraId="6494C314" w14:textId="77777777" w:rsidR="000A3254" w:rsidRPr="00CD1E70" w:rsidRDefault="000A3254" w:rsidP="000A3254">
      <w:pPr>
        <w:spacing w:after="0" w:line="288" w:lineRule="auto"/>
        <w:jc w:val="center"/>
        <w:rPr>
          <w:color w:val="000000"/>
          <w:sz w:val="22"/>
          <w:szCs w:val="22"/>
        </w:rPr>
      </w:pPr>
    </w:p>
    <w:p w14:paraId="3A0CD439"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02083570" w14:textId="1FBC473C" w:rsidR="000A3254" w:rsidRPr="00CD1E70" w:rsidRDefault="000A3254" w:rsidP="00FC351B">
      <w:pPr>
        <w:spacing w:after="0" w:line="240" w:lineRule="auto"/>
        <w:jc w:val="center"/>
        <w:rPr>
          <w:color w:val="000000"/>
          <w:sz w:val="22"/>
          <w:szCs w:val="22"/>
        </w:rPr>
      </w:pPr>
      <w:r w:rsidRPr="00CD1E70">
        <w:rPr>
          <w:color w:val="000000"/>
          <w:sz w:val="22"/>
          <w:szCs w:val="22"/>
        </w:rPr>
        <w:t>Mgr. Beáta Šimorová</w:t>
      </w:r>
    </w:p>
    <w:p w14:paraId="5387205F" w14:textId="2F0F86DA" w:rsidR="00FC351B" w:rsidRPr="00CD1E70" w:rsidRDefault="00FC351B" w:rsidP="00FC351B">
      <w:pPr>
        <w:spacing w:after="0" w:line="240" w:lineRule="auto"/>
        <w:rPr>
          <w:color w:val="000000"/>
          <w:sz w:val="22"/>
          <w:szCs w:val="22"/>
        </w:rPr>
        <w:sectPr w:rsidR="00FC351B"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         osoba poverená verejným obstarávaním</w:t>
      </w:r>
    </w:p>
    <w:p w14:paraId="01F1C5DD" w14:textId="77777777" w:rsidR="000A3254" w:rsidRPr="00CD1E70" w:rsidRDefault="000A3254" w:rsidP="000A3254">
      <w:pPr>
        <w:spacing w:after="0" w:line="288" w:lineRule="auto"/>
        <w:rPr>
          <w:color w:val="000000"/>
          <w:sz w:val="22"/>
          <w:szCs w:val="22"/>
        </w:rPr>
      </w:pPr>
    </w:p>
    <w:p w14:paraId="33407199" w14:textId="77777777" w:rsidR="000A3254" w:rsidRPr="00CD1E70" w:rsidRDefault="000A3254" w:rsidP="000A3254">
      <w:pPr>
        <w:spacing w:after="0" w:line="288" w:lineRule="auto"/>
        <w:rPr>
          <w:color w:val="000000"/>
          <w:sz w:val="22"/>
          <w:szCs w:val="22"/>
        </w:rPr>
      </w:pPr>
    </w:p>
    <w:p w14:paraId="4A52CAE8" w14:textId="77777777" w:rsidR="000A3254" w:rsidRPr="00CD1E70" w:rsidRDefault="000A3254" w:rsidP="000A3254">
      <w:pPr>
        <w:spacing w:after="0" w:line="288" w:lineRule="auto"/>
        <w:rPr>
          <w:color w:val="000000"/>
          <w:sz w:val="22"/>
          <w:szCs w:val="22"/>
        </w:rPr>
      </w:pPr>
      <w:r w:rsidRPr="00CD1E70">
        <w:rPr>
          <w:color w:val="000000"/>
          <w:sz w:val="22"/>
          <w:szCs w:val="22"/>
        </w:rPr>
        <w:t>Kapitolu B.1 Opis predmetu zákazky súťažných podkladov schválil:</w:t>
      </w:r>
    </w:p>
    <w:p w14:paraId="317E0AFE" w14:textId="689F3C5C"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3EC901DB" w14:textId="77777777" w:rsidR="000A3254" w:rsidRPr="00CD1E70" w:rsidRDefault="000A3254" w:rsidP="000A3254">
      <w:pPr>
        <w:spacing w:after="0" w:line="288" w:lineRule="auto"/>
        <w:rPr>
          <w:color w:val="000000"/>
          <w:sz w:val="22"/>
          <w:szCs w:val="22"/>
        </w:rPr>
      </w:pPr>
    </w:p>
    <w:p w14:paraId="4058F464" w14:textId="77777777" w:rsidR="000A3254" w:rsidRPr="00CD1E70" w:rsidRDefault="000A3254" w:rsidP="000A3254">
      <w:pPr>
        <w:spacing w:after="0" w:line="288" w:lineRule="auto"/>
        <w:rPr>
          <w:color w:val="000000"/>
          <w:sz w:val="22"/>
          <w:szCs w:val="22"/>
        </w:rPr>
      </w:pPr>
    </w:p>
    <w:p w14:paraId="2FA48542" w14:textId="77777777" w:rsidR="000A3254" w:rsidRPr="00CD1E70" w:rsidRDefault="000A3254" w:rsidP="000A3254">
      <w:pPr>
        <w:spacing w:after="0" w:line="288" w:lineRule="auto"/>
        <w:rPr>
          <w:color w:val="000000"/>
          <w:sz w:val="22"/>
          <w:szCs w:val="22"/>
        </w:rPr>
      </w:pPr>
    </w:p>
    <w:p w14:paraId="55990227" w14:textId="77777777" w:rsidR="000A3254" w:rsidRPr="00CD1E70" w:rsidRDefault="000A3254" w:rsidP="000A3254">
      <w:pPr>
        <w:spacing w:after="0" w:line="288" w:lineRule="auto"/>
        <w:jc w:val="center"/>
        <w:rPr>
          <w:color w:val="000000"/>
          <w:sz w:val="22"/>
          <w:szCs w:val="22"/>
        </w:rPr>
      </w:pPr>
    </w:p>
    <w:p w14:paraId="69F46F74" w14:textId="77777777" w:rsidR="000A3254" w:rsidRPr="00CD1E70" w:rsidRDefault="000A3254" w:rsidP="000A3254">
      <w:pPr>
        <w:spacing w:after="0" w:line="288" w:lineRule="auto"/>
        <w:jc w:val="center"/>
        <w:rPr>
          <w:color w:val="000000"/>
          <w:sz w:val="22"/>
          <w:szCs w:val="22"/>
        </w:rPr>
      </w:pPr>
    </w:p>
    <w:p w14:paraId="61649473" w14:textId="77777777" w:rsidR="000A3254" w:rsidRPr="00CD1E70" w:rsidRDefault="000A3254" w:rsidP="000A3254">
      <w:pPr>
        <w:spacing w:after="0" w:line="288" w:lineRule="auto"/>
        <w:jc w:val="center"/>
        <w:rPr>
          <w:color w:val="000000"/>
          <w:sz w:val="22"/>
          <w:szCs w:val="22"/>
        </w:rPr>
      </w:pPr>
    </w:p>
    <w:p w14:paraId="6A9FDB6A" w14:textId="77777777" w:rsidR="000A3254" w:rsidRPr="00CD1E70" w:rsidRDefault="000A3254" w:rsidP="000A3254">
      <w:pPr>
        <w:spacing w:after="0" w:line="288" w:lineRule="auto"/>
        <w:jc w:val="center"/>
        <w:rPr>
          <w:color w:val="000000"/>
          <w:sz w:val="22"/>
          <w:szCs w:val="22"/>
        </w:rPr>
      </w:pPr>
    </w:p>
    <w:p w14:paraId="11B150F8"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w:t>
      </w:r>
    </w:p>
    <w:p w14:paraId="5A7BFD4E" w14:textId="72E7FDF8" w:rsidR="000A3254" w:rsidRPr="00CD1E70" w:rsidRDefault="00535890" w:rsidP="000A3254">
      <w:pPr>
        <w:spacing w:after="0" w:line="288" w:lineRule="auto"/>
        <w:jc w:val="center"/>
        <w:rPr>
          <w:color w:val="000000"/>
          <w:sz w:val="22"/>
          <w:szCs w:val="22"/>
        </w:rPr>
      </w:pPr>
      <w:bookmarkStart w:id="0" w:name="_gjdgxs" w:colFirst="0" w:colLast="0"/>
      <w:bookmarkEnd w:id="0"/>
      <w:r w:rsidRPr="00CD1E70">
        <w:rPr>
          <w:color w:val="000000"/>
          <w:sz w:val="22"/>
          <w:szCs w:val="22"/>
        </w:rPr>
        <w:t>MUDr. Tomáš Gajdzik, PhD, MHA, MPH</w:t>
      </w:r>
    </w:p>
    <w:p w14:paraId="61B1708D" w14:textId="14A1617B" w:rsidR="000A3254" w:rsidRPr="00CD1E70" w:rsidRDefault="00535890" w:rsidP="000A3254">
      <w:pPr>
        <w:spacing w:after="0" w:line="288" w:lineRule="auto"/>
        <w:jc w:val="center"/>
        <w:rPr>
          <w:color w:val="000000"/>
          <w:sz w:val="22"/>
          <w:szCs w:val="22"/>
        </w:rPr>
        <w:sectPr w:rsidR="000A3254"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Poverený funkciou námestníka Úseku LPS pre chirurgické odbory </w:t>
      </w:r>
    </w:p>
    <w:p w14:paraId="6F37BB8B" w14:textId="77777777" w:rsidR="000A3254" w:rsidRPr="00CD1E70" w:rsidRDefault="000A3254" w:rsidP="000A3254">
      <w:pPr>
        <w:spacing w:after="0" w:line="288" w:lineRule="auto"/>
        <w:rPr>
          <w:color w:val="000000"/>
          <w:sz w:val="22"/>
          <w:szCs w:val="22"/>
        </w:rPr>
      </w:pPr>
    </w:p>
    <w:p w14:paraId="4822BA08" w14:textId="77777777" w:rsidR="000A3254" w:rsidRPr="00CD1E70" w:rsidRDefault="000A3254" w:rsidP="000A3254">
      <w:pPr>
        <w:spacing w:after="0" w:line="288" w:lineRule="auto"/>
        <w:rPr>
          <w:color w:val="000000"/>
          <w:sz w:val="22"/>
          <w:szCs w:val="22"/>
        </w:rPr>
      </w:pPr>
    </w:p>
    <w:p w14:paraId="7747AC87" w14:textId="77777777" w:rsidR="000A3254" w:rsidRPr="00CD1E70" w:rsidRDefault="000A3254" w:rsidP="000A3254">
      <w:pPr>
        <w:spacing w:after="0" w:line="288" w:lineRule="auto"/>
        <w:rPr>
          <w:color w:val="000000"/>
          <w:sz w:val="22"/>
          <w:szCs w:val="22"/>
        </w:rPr>
      </w:pPr>
      <w:r w:rsidRPr="00CD1E70">
        <w:rPr>
          <w:color w:val="000000"/>
          <w:sz w:val="22"/>
          <w:szCs w:val="22"/>
        </w:rPr>
        <w:t>Súťažné podklady za verejného obstarávateľa schválil:</w:t>
      </w:r>
    </w:p>
    <w:p w14:paraId="51EFC14A" w14:textId="011DF036"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4B604FDF" w14:textId="77777777" w:rsidR="000A3254" w:rsidRPr="00CD1E70" w:rsidRDefault="000A3254" w:rsidP="000A3254">
      <w:pPr>
        <w:spacing w:after="0" w:line="288" w:lineRule="auto"/>
        <w:jc w:val="both"/>
        <w:rPr>
          <w:color w:val="000000"/>
          <w:sz w:val="22"/>
          <w:szCs w:val="22"/>
        </w:rPr>
      </w:pPr>
    </w:p>
    <w:p w14:paraId="48E4F261" w14:textId="77777777" w:rsidR="000A3254" w:rsidRPr="00CD1E70" w:rsidRDefault="000A3254" w:rsidP="000A3254">
      <w:pPr>
        <w:spacing w:after="0" w:line="288" w:lineRule="auto"/>
        <w:jc w:val="both"/>
        <w:rPr>
          <w:color w:val="000000"/>
          <w:sz w:val="22"/>
          <w:szCs w:val="22"/>
        </w:rPr>
      </w:pPr>
    </w:p>
    <w:p w14:paraId="12336150" w14:textId="77777777" w:rsidR="000A3254" w:rsidRPr="00CD1E70" w:rsidRDefault="000A3254" w:rsidP="000A3254">
      <w:pPr>
        <w:spacing w:after="0" w:line="288" w:lineRule="auto"/>
        <w:jc w:val="both"/>
        <w:rPr>
          <w:color w:val="000000"/>
          <w:sz w:val="22"/>
          <w:szCs w:val="22"/>
        </w:rPr>
      </w:pPr>
    </w:p>
    <w:p w14:paraId="5828E705" w14:textId="77777777" w:rsidR="000A3254" w:rsidRPr="00CD1E70" w:rsidRDefault="000A3254" w:rsidP="000A3254">
      <w:pPr>
        <w:spacing w:after="0" w:line="288" w:lineRule="auto"/>
        <w:jc w:val="both"/>
        <w:rPr>
          <w:color w:val="000000"/>
          <w:sz w:val="22"/>
          <w:szCs w:val="22"/>
        </w:rPr>
      </w:pPr>
    </w:p>
    <w:p w14:paraId="3433840F" w14:textId="77777777" w:rsidR="000A3254" w:rsidRPr="00CD1E70" w:rsidRDefault="000A3254" w:rsidP="000A3254">
      <w:pPr>
        <w:spacing w:after="0" w:line="288" w:lineRule="auto"/>
        <w:jc w:val="both"/>
        <w:rPr>
          <w:color w:val="000000"/>
          <w:sz w:val="22"/>
          <w:szCs w:val="22"/>
        </w:rPr>
      </w:pPr>
    </w:p>
    <w:p w14:paraId="375DF3BD" w14:textId="77777777" w:rsidR="000A3254" w:rsidRPr="00CD1E70" w:rsidRDefault="000A3254" w:rsidP="000A3254">
      <w:pPr>
        <w:spacing w:after="0" w:line="288" w:lineRule="auto"/>
        <w:jc w:val="both"/>
        <w:rPr>
          <w:color w:val="000000"/>
          <w:sz w:val="22"/>
          <w:szCs w:val="22"/>
        </w:rPr>
      </w:pPr>
    </w:p>
    <w:p w14:paraId="2A5C6DA8" w14:textId="77777777" w:rsidR="000A3254" w:rsidRPr="00CD1E70" w:rsidRDefault="000A3254" w:rsidP="000A3254">
      <w:pPr>
        <w:spacing w:after="0" w:line="288" w:lineRule="auto"/>
        <w:jc w:val="both"/>
        <w:rPr>
          <w:color w:val="000000"/>
          <w:sz w:val="22"/>
          <w:szCs w:val="22"/>
        </w:rPr>
      </w:pPr>
    </w:p>
    <w:p w14:paraId="36E79143" w14:textId="77777777" w:rsidR="000A3254" w:rsidRPr="00CD1E70" w:rsidRDefault="000A3254" w:rsidP="000A3254">
      <w:pPr>
        <w:spacing w:after="0" w:line="288" w:lineRule="auto"/>
        <w:jc w:val="both"/>
        <w:rPr>
          <w:color w:val="000000"/>
          <w:sz w:val="22"/>
          <w:szCs w:val="22"/>
        </w:rPr>
      </w:pPr>
    </w:p>
    <w:p w14:paraId="6CBC78E6" w14:textId="77777777" w:rsidR="000A3254" w:rsidRPr="00CD1E70" w:rsidRDefault="000A3254" w:rsidP="000A3254">
      <w:pPr>
        <w:spacing w:after="0" w:line="288" w:lineRule="auto"/>
        <w:rPr>
          <w:color w:val="000000"/>
          <w:sz w:val="22"/>
          <w:szCs w:val="22"/>
        </w:rPr>
      </w:pPr>
    </w:p>
    <w:p w14:paraId="15770D4A"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13457B92" w14:textId="084C8466" w:rsidR="000A3254" w:rsidRPr="00CA7F37" w:rsidRDefault="00535890" w:rsidP="000A3254">
      <w:pPr>
        <w:spacing w:after="0" w:line="288" w:lineRule="auto"/>
        <w:jc w:val="center"/>
        <w:rPr>
          <w:color w:val="000000"/>
          <w:sz w:val="22"/>
          <w:szCs w:val="22"/>
        </w:rPr>
      </w:pPr>
      <w:r w:rsidRPr="00CD1E70">
        <w:rPr>
          <w:color w:val="000000"/>
          <w:sz w:val="22"/>
          <w:szCs w:val="22"/>
        </w:rPr>
        <w:t>MUDr. Ľuboslav</w:t>
      </w:r>
      <w:r w:rsidRPr="00CA7F37">
        <w:rPr>
          <w:color w:val="000000"/>
          <w:sz w:val="22"/>
          <w:szCs w:val="22"/>
        </w:rPr>
        <w:t xml:space="preserve"> Beňa, PhD., MPH</w:t>
      </w:r>
    </w:p>
    <w:p w14:paraId="6BA23F8B" w14:textId="40A06CD8" w:rsidR="000A3254" w:rsidRPr="00CA7F37" w:rsidRDefault="00535890" w:rsidP="000A3254">
      <w:pPr>
        <w:spacing w:after="0" w:line="288" w:lineRule="auto"/>
        <w:jc w:val="center"/>
        <w:rPr>
          <w:color w:val="000000"/>
          <w:sz w:val="22"/>
          <w:szCs w:val="22"/>
        </w:rPr>
      </w:pPr>
      <w:r w:rsidRPr="00CA7F37">
        <w:rPr>
          <w:color w:val="000000"/>
          <w:sz w:val="22"/>
          <w:szCs w:val="22"/>
        </w:rPr>
        <w:t>riaditeľ</w:t>
      </w:r>
    </w:p>
    <w:p w14:paraId="4A6C977B" w14:textId="77777777" w:rsidR="000A3254" w:rsidRPr="00CA7F37" w:rsidRDefault="000A3254" w:rsidP="000A3254">
      <w:pPr>
        <w:spacing w:after="0" w:line="288" w:lineRule="auto"/>
        <w:rPr>
          <w:color w:val="000000"/>
          <w:sz w:val="22"/>
          <w:szCs w:val="22"/>
        </w:rPr>
        <w:sectPr w:rsidR="000A3254" w:rsidRPr="00CA7F37" w:rsidSect="000A3254">
          <w:type w:val="continuous"/>
          <w:pgSz w:w="11906" w:h="16838"/>
          <w:pgMar w:top="1418" w:right="1418" w:bottom="1134" w:left="1418" w:header="709" w:footer="459" w:gutter="0"/>
          <w:cols w:num="2" w:space="708" w:equalWidth="0">
            <w:col w:w="4394" w:space="282"/>
            <w:col w:w="4394" w:space="0"/>
          </w:cols>
        </w:sectPr>
      </w:pPr>
    </w:p>
    <w:p w14:paraId="42FC1762" w14:textId="77777777" w:rsidR="000A3254" w:rsidRPr="00CA7F37" w:rsidRDefault="000A3254" w:rsidP="000A3254">
      <w:pPr>
        <w:spacing w:after="0" w:line="288" w:lineRule="auto"/>
        <w:rPr>
          <w:b/>
          <w:color w:val="000000"/>
          <w:sz w:val="28"/>
          <w:szCs w:val="28"/>
        </w:rPr>
      </w:pPr>
    </w:p>
    <w:p w14:paraId="5C19F24D" w14:textId="77777777" w:rsidR="000A3254" w:rsidRPr="008A2B38" w:rsidRDefault="000A3254" w:rsidP="000A3254">
      <w:pPr>
        <w:spacing w:after="0" w:line="288" w:lineRule="auto"/>
        <w:jc w:val="center"/>
        <w:rPr>
          <w:color w:val="000000"/>
          <w:sz w:val="22"/>
          <w:szCs w:val="22"/>
          <w:highlight w:val="yellow"/>
        </w:rPr>
      </w:pPr>
    </w:p>
    <w:p w14:paraId="171C8C83" w14:textId="77777777" w:rsidR="000A3254" w:rsidRDefault="000A3254">
      <w:pPr>
        <w:spacing w:after="0" w:line="288" w:lineRule="auto"/>
        <w:jc w:val="center"/>
        <w:rPr>
          <w:b/>
          <w:color w:val="000000"/>
          <w:sz w:val="28"/>
          <w:szCs w:val="28"/>
          <w:highlight w:val="yellow"/>
        </w:rPr>
      </w:pPr>
    </w:p>
    <w:p w14:paraId="4B740C44" w14:textId="77777777" w:rsidR="000A3254" w:rsidRDefault="000A3254" w:rsidP="00883219">
      <w:pPr>
        <w:spacing w:after="0" w:line="288" w:lineRule="auto"/>
        <w:rPr>
          <w:b/>
          <w:color w:val="000000"/>
          <w:sz w:val="28"/>
          <w:szCs w:val="28"/>
          <w:highlight w:val="yellow"/>
        </w:rPr>
      </w:pPr>
    </w:p>
    <w:p w14:paraId="3608D426" w14:textId="7B677803" w:rsidR="00A06E70" w:rsidRPr="00370121" w:rsidRDefault="009D7FB9">
      <w:pPr>
        <w:spacing w:after="0" w:line="288" w:lineRule="auto"/>
        <w:jc w:val="center"/>
        <w:rPr>
          <w:b/>
          <w:color w:val="000000"/>
          <w:sz w:val="28"/>
          <w:szCs w:val="28"/>
        </w:rPr>
      </w:pPr>
      <w:r w:rsidRPr="00370121">
        <w:rPr>
          <w:b/>
          <w:color w:val="000000"/>
          <w:sz w:val="28"/>
          <w:szCs w:val="28"/>
        </w:rPr>
        <w:lastRenderedPageBreak/>
        <w:t>OBSAH SÚŤAŽNÝCH PODKLADOV</w:t>
      </w:r>
    </w:p>
    <w:sdt>
      <w:sdtPr>
        <w:id w:val="252402751"/>
        <w:docPartObj>
          <w:docPartGallery w:val="Table of Contents"/>
          <w:docPartUnique/>
        </w:docPartObj>
      </w:sdtPr>
      <w:sdtEndPr/>
      <w:sdtContent>
        <w:p w14:paraId="5439203D" w14:textId="77F6D3AA" w:rsidR="007653C3" w:rsidRPr="00370121" w:rsidRDefault="009D7FB9">
          <w:pPr>
            <w:pStyle w:val="TOC2"/>
            <w:rPr>
              <w:rFonts w:asciiTheme="minorHAnsi" w:hAnsiTheme="minorHAnsi" w:cstheme="minorBidi"/>
              <w:noProof/>
              <w:kern w:val="2"/>
              <w14:ligatures w14:val="standardContextual"/>
            </w:rPr>
          </w:pPr>
          <w:r w:rsidRPr="00370121">
            <w:fldChar w:fldCharType="begin"/>
          </w:r>
          <w:r w:rsidRPr="00370121">
            <w:rPr>
              <w:rStyle w:val="IndexLink"/>
              <w:webHidden/>
            </w:rPr>
            <w:instrText xml:space="preserve"> TOC \z \o "1-9" \u \h</w:instrText>
          </w:r>
          <w:r w:rsidRPr="00370121">
            <w:rPr>
              <w:rStyle w:val="IndexLink"/>
            </w:rPr>
            <w:fldChar w:fldCharType="separate"/>
          </w:r>
          <w:hyperlink w:anchor="_Toc226471696" w:history="1">
            <w:r w:rsidR="007653C3" w:rsidRPr="00370121">
              <w:rPr>
                <w:rStyle w:val="Hyperlink"/>
                <w:noProof/>
              </w:rPr>
              <w:t>KAPITOLA A.1  POKYNY PRE UCHÁDZAČOV</w:t>
            </w:r>
            <w:r w:rsidR="007653C3" w:rsidRPr="00370121">
              <w:rPr>
                <w:noProof/>
                <w:webHidden/>
              </w:rPr>
              <w:tab/>
            </w:r>
            <w:r w:rsidR="007653C3" w:rsidRPr="00370121">
              <w:rPr>
                <w:noProof/>
                <w:webHidden/>
              </w:rPr>
              <w:fldChar w:fldCharType="begin"/>
            </w:r>
            <w:r w:rsidR="007653C3" w:rsidRPr="00370121">
              <w:rPr>
                <w:noProof/>
                <w:webHidden/>
              </w:rPr>
              <w:instrText xml:space="preserve"> PAGEREF _Toc226471696 \h </w:instrText>
            </w:r>
            <w:r w:rsidR="007653C3" w:rsidRPr="00370121">
              <w:rPr>
                <w:noProof/>
                <w:webHidden/>
              </w:rPr>
            </w:r>
            <w:r w:rsidR="007653C3" w:rsidRPr="00370121">
              <w:rPr>
                <w:noProof/>
                <w:webHidden/>
              </w:rPr>
              <w:fldChar w:fldCharType="separate"/>
            </w:r>
            <w:r w:rsidR="00155E53">
              <w:rPr>
                <w:noProof/>
                <w:webHidden/>
              </w:rPr>
              <w:t>1</w:t>
            </w:r>
            <w:r w:rsidR="007653C3" w:rsidRPr="00370121">
              <w:rPr>
                <w:noProof/>
                <w:webHidden/>
              </w:rPr>
              <w:fldChar w:fldCharType="end"/>
            </w:r>
          </w:hyperlink>
        </w:p>
        <w:p w14:paraId="2E96B860" w14:textId="5AA4501E" w:rsidR="007653C3" w:rsidRPr="00370121" w:rsidRDefault="007653C3">
          <w:pPr>
            <w:pStyle w:val="TOC3"/>
            <w:rPr>
              <w:rFonts w:asciiTheme="minorHAnsi" w:hAnsiTheme="minorHAnsi" w:cstheme="minorBidi"/>
              <w:noProof/>
              <w:kern w:val="2"/>
              <w14:ligatures w14:val="standardContextual"/>
            </w:rPr>
          </w:pPr>
          <w:hyperlink w:anchor="_Toc226471697" w:history="1">
            <w:r w:rsidRPr="00370121">
              <w:rPr>
                <w:rStyle w:val="Hyperlink"/>
                <w:noProof/>
              </w:rPr>
              <w:t>ČASŤ I.  VŠEOBECNÉ INFORMÁCIE</w:t>
            </w:r>
            <w:r w:rsidRPr="00370121">
              <w:rPr>
                <w:noProof/>
                <w:webHidden/>
              </w:rPr>
              <w:tab/>
            </w:r>
            <w:r w:rsidRPr="00370121">
              <w:rPr>
                <w:noProof/>
                <w:webHidden/>
              </w:rPr>
              <w:fldChar w:fldCharType="begin"/>
            </w:r>
            <w:r w:rsidRPr="00370121">
              <w:rPr>
                <w:noProof/>
                <w:webHidden/>
              </w:rPr>
              <w:instrText xml:space="preserve"> PAGEREF _Toc226471697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672C0A26" w14:textId="6258EB9A" w:rsidR="007653C3" w:rsidRPr="00370121" w:rsidRDefault="007653C3">
          <w:pPr>
            <w:pStyle w:val="TOC4"/>
            <w:rPr>
              <w:rFonts w:asciiTheme="minorHAnsi" w:hAnsiTheme="minorHAnsi" w:cstheme="minorBidi"/>
              <w:noProof/>
              <w:kern w:val="2"/>
              <w14:ligatures w14:val="standardContextual"/>
            </w:rPr>
          </w:pPr>
          <w:hyperlink w:anchor="_Toc226471698"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Identifikácia verejného obstarávateľa</w:t>
            </w:r>
            <w:r w:rsidRPr="00370121">
              <w:rPr>
                <w:noProof/>
                <w:webHidden/>
              </w:rPr>
              <w:tab/>
            </w:r>
            <w:r w:rsidRPr="00370121">
              <w:rPr>
                <w:noProof/>
                <w:webHidden/>
              </w:rPr>
              <w:fldChar w:fldCharType="begin"/>
            </w:r>
            <w:r w:rsidRPr="00370121">
              <w:rPr>
                <w:noProof/>
                <w:webHidden/>
              </w:rPr>
              <w:instrText xml:space="preserve"> PAGEREF _Toc226471698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1F8E3464" w14:textId="579102D3" w:rsidR="007653C3" w:rsidRPr="00370121" w:rsidRDefault="007653C3">
          <w:pPr>
            <w:pStyle w:val="TOC4"/>
            <w:rPr>
              <w:rFonts w:asciiTheme="minorHAnsi" w:hAnsiTheme="minorHAnsi" w:cstheme="minorBidi"/>
              <w:noProof/>
              <w:kern w:val="2"/>
              <w14:ligatures w14:val="standardContextual"/>
            </w:rPr>
          </w:pPr>
          <w:hyperlink w:anchor="_Toc226471699"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Úvodné ustanovenia</w:t>
            </w:r>
            <w:r w:rsidRPr="00370121">
              <w:rPr>
                <w:noProof/>
                <w:webHidden/>
              </w:rPr>
              <w:tab/>
            </w:r>
            <w:r w:rsidRPr="00370121">
              <w:rPr>
                <w:noProof/>
                <w:webHidden/>
              </w:rPr>
              <w:fldChar w:fldCharType="begin"/>
            </w:r>
            <w:r w:rsidRPr="00370121">
              <w:rPr>
                <w:noProof/>
                <w:webHidden/>
              </w:rPr>
              <w:instrText xml:space="preserve"> PAGEREF _Toc226471699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2D7C98FA" w14:textId="21BEFAC1" w:rsidR="007653C3" w:rsidRPr="00370121" w:rsidRDefault="007653C3">
          <w:pPr>
            <w:pStyle w:val="TOC4"/>
            <w:rPr>
              <w:rFonts w:asciiTheme="minorHAnsi" w:hAnsiTheme="minorHAnsi" w:cstheme="minorBidi"/>
              <w:noProof/>
              <w:kern w:val="2"/>
              <w14:ligatures w14:val="standardContextual"/>
            </w:rPr>
          </w:pPr>
          <w:hyperlink w:anchor="_Toc226471700"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Systém JOSEPHINE</w:t>
            </w:r>
            <w:r w:rsidRPr="00370121">
              <w:rPr>
                <w:noProof/>
                <w:webHidden/>
              </w:rPr>
              <w:tab/>
            </w:r>
            <w:r w:rsidRPr="00370121">
              <w:rPr>
                <w:noProof/>
                <w:webHidden/>
              </w:rPr>
              <w:fldChar w:fldCharType="begin"/>
            </w:r>
            <w:r w:rsidRPr="00370121">
              <w:rPr>
                <w:noProof/>
                <w:webHidden/>
              </w:rPr>
              <w:instrText xml:space="preserve"> PAGEREF _Toc226471700 \h </w:instrText>
            </w:r>
            <w:r w:rsidRPr="00370121">
              <w:rPr>
                <w:noProof/>
                <w:webHidden/>
              </w:rPr>
            </w:r>
            <w:r w:rsidRPr="00370121">
              <w:rPr>
                <w:noProof/>
                <w:webHidden/>
              </w:rPr>
              <w:fldChar w:fldCharType="separate"/>
            </w:r>
            <w:r w:rsidR="00155E53">
              <w:rPr>
                <w:noProof/>
                <w:webHidden/>
              </w:rPr>
              <w:t>2</w:t>
            </w:r>
            <w:r w:rsidRPr="00370121">
              <w:rPr>
                <w:noProof/>
                <w:webHidden/>
              </w:rPr>
              <w:fldChar w:fldCharType="end"/>
            </w:r>
          </w:hyperlink>
        </w:p>
        <w:p w14:paraId="20056E96" w14:textId="25F61285" w:rsidR="007653C3" w:rsidRPr="00370121" w:rsidRDefault="007653C3">
          <w:pPr>
            <w:pStyle w:val="TOC4"/>
            <w:rPr>
              <w:rFonts w:asciiTheme="minorHAnsi" w:hAnsiTheme="minorHAnsi" w:cstheme="minorBidi"/>
              <w:noProof/>
              <w:kern w:val="2"/>
              <w14:ligatures w14:val="standardContextual"/>
            </w:rPr>
          </w:pPr>
          <w:hyperlink w:anchor="_Toc226471701"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Predmet zákazky</w:t>
            </w:r>
            <w:r w:rsidRPr="00370121">
              <w:rPr>
                <w:noProof/>
                <w:webHidden/>
              </w:rPr>
              <w:tab/>
            </w:r>
            <w:r w:rsidRPr="00370121">
              <w:rPr>
                <w:noProof/>
                <w:webHidden/>
              </w:rPr>
              <w:fldChar w:fldCharType="begin"/>
            </w:r>
            <w:r w:rsidRPr="00370121">
              <w:rPr>
                <w:noProof/>
                <w:webHidden/>
              </w:rPr>
              <w:instrText xml:space="preserve"> PAGEREF _Toc226471701 \h </w:instrText>
            </w:r>
            <w:r w:rsidRPr="00370121">
              <w:rPr>
                <w:noProof/>
                <w:webHidden/>
              </w:rPr>
            </w:r>
            <w:r w:rsidRPr="00370121">
              <w:rPr>
                <w:noProof/>
                <w:webHidden/>
              </w:rPr>
              <w:fldChar w:fldCharType="separate"/>
            </w:r>
            <w:r w:rsidR="00155E53">
              <w:rPr>
                <w:noProof/>
                <w:webHidden/>
              </w:rPr>
              <w:t>4</w:t>
            </w:r>
            <w:r w:rsidRPr="00370121">
              <w:rPr>
                <w:noProof/>
                <w:webHidden/>
              </w:rPr>
              <w:fldChar w:fldCharType="end"/>
            </w:r>
          </w:hyperlink>
        </w:p>
        <w:p w14:paraId="0B703A13" w14:textId="4C9382E1" w:rsidR="007653C3" w:rsidRPr="00370121" w:rsidRDefault="007653C3">
          <w:pPr>
            <w:pStyle w:val="TOC4"/>
            <w:rPr>
              <w:rFonts w:asciiTheme="minorHAnsi" w:hAnsiTheme="minorHAnsi" w:cstheme="minorBidi"/>
              <w:noProof/>
              <w:kern w:val="2"/>
              <w14:ligatures w14:val="standardContextual"/>
            </w:rPr>
          </w:pPr>
          <w:hyperlink w:anchor="_Toc226471702" w:history="1">
            <w:r w:rsidRPr="00370121">
              <w:rPr>
                <w:rStyle w:val="Hyperlink"/>
                <w:noProof/>
              </w:rPr>
              <w:t>5.</w:t>
            </w:r>
            <w:r w:rsidRPr="00370121">
              <w:rPr>
                <w:rFonts w:asciiTheme="minorHAnsi" w:hAnsiTheme="minorHAnsi" w:cstheme="minorBidi"/>
                <w:noProof/>
                <w:kern w:val="2"/>
                <w14:ligatures w14:val="standardContextual"/>
              </w:rPr>
              <w:tab/>
            </w:r>
            <w:r w:rsidRPr="00370121">
              <w:rPr>
                <w:rStyle w:val="Hyperlink"/>
                <w:noProof/>
              </w:rPr>
              <w:t>Variantné riešenia</w:t>
            </w:r>
            <w:r w:rsidRPr="00370121">
              <w:rPr>
                <w:noProof/>
                <w:webHidden/>
              </w:rPr>
              <w:tab/>
            </w:r>
            <w:r w:rsidRPr="00370121">
              <w:rPr>
                <w:noProof/>
                <w:webHidden/>
              </w:rPr>
              <w:fldChar w:fldCharType="begin"/>
            </w:r>
            <w:r w:rsidRPr="00370121">
              <w:rPr>
                <w:noProof/>
                <w:webHidden/>
              </w:rPr>
              <w:instrText xml:space="preserve"> PAGEREF _Toc226471702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6B70AC9D" w14:textId="74C8B037" w:rsidR="007653C3" w:rsidRPr="00370121" w:rsidRDefault="007653C3">
          <w:pPr>
            <w:pStyle w:val="TOC4"/>
            <w:rPr>
              <w:rFonts w:asciiTheme="minorHAnsi" w:hAnsiTheme="minorHAnsi" w:cstheme="minorBidi"/>
              <w:noProof/>
              <w:kern w:val="2"/>
              <w14:ligatures w14:val="standardContextual"/>
            </w:rPr>
          </w:pPr>
          <w:hyperlink w:anchor="_Toc226471703" w:history="1">
            <w:r w:rsidRPr="00370121">
              <w:rPr>
                <w:rStyle w:val="Hyperlink"/>
                <w:noProof/>
              </w:rPr>
              <w:t>6.</w:t>
            </w:r>
            <w:r w:rsidRPr="00370121">
              <w:rPr>
                <w:rFonts w:asciiTheme="minorHAnsi" w:hAnsiTheme="minorHAnsi" w:cstheme="minorBidi"/>
                <w:noProof/>
                <w:kern w:val="2"/>
                <w14:ligatures w14:val="standardContextual"/>
              </w:rPr>
              <w:tab/>
            </w:r>
            <w:r w:rsidRPr="00370121">
              <w:rPr>
                <w:rStyle w:val="Hyperlink"/>
                <w:noProof/>
              </w:rPr>
              <w:t>Miesto a termín plnenia predmetu zákazky</w:t>
            </w:r>
            <w:r w:rsidRPr="00370121">
              <w:rPr>
                <w:noProof/>
                <w:webHidden/>
              </w:rPr>
              <w:tab/>
            </w:r>
            <w:r w:rsidRPr="00370121">
              <w:rPr>
                <w:noProof/>
                <w:webHidden/>
              </w:rPr>
              <w:fldChar w:fldCharType="begin"/>
            </w:r>
            <w:r w:rsidRPr="00370121">
              <w:rPr>
                <w:noProof/>
                <w:webHidden/>
              </w:rPr>
              <w:instrText xml:space="preserve"> PAGEREF _Toc226471703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5C9AE856" w14:textId="10D26671" w:rsidR="007653C3" w:rsidRPr="00370121" w:rsidRDefault="007653C3">
          <w:pPr>
            <w:pStyle w:val="TOC4"/>
            <w:rPr>
              <w:rFonts w:asciiTheme="minorHAnsi" w:hAnsiTheme="minorHAnsi" w:cstheme="minorBidi"/>
              <w:noProof/>
              <w:kern w:val="2"/>
              <w14:ligatures w14:val="standardContextual"/>
            </w:rPr>
          </w:pPr>
          <w:hyperlink w:anchor="_Toc226471704" w:history="1">
            <w:r w:rsidRPr="00370121">
              <w:rPr>
                <w:rStyle w:val="Hyperlink"/>
                <w:noProof/>
              </w:rPr>
              <w:t>7.</w:t>
            </w:r>
            <w:r w:rsidRPr="00370121">
              <w:rPr>
                <w:rFonts w:asciiTheme="minorHAnsi" w:hAnsiTheme="minorHAnsi" w:cstheme="minorBidi"/>
                <w:noProof/>
                <w:kern w:val="2"/>
                <w14:ligatures w14:val="standardContextual"/>
              </w:rPr>
              <w:tab/>
            </w:r>
            <w:r w:rsidRPr="00370121">
              <w:rPr>
                <w:rStyle w:val="Hyperlink"/>
                <w:noProof/>
              </w:rPr>
              <w:t>Typ zmluvy, platobné podmienky, zdroj financovania</w:t>
            </w:r>
            <w:r w:rsidRPr="00370121">
              <w:rPr>
                <w:noProof/>
                <w:webHidden/>
              </w:rPr>
              <w:tab/>
            </w:r>
            <w:r w:rsidRPr="00370121">
              <w:rPr>
                <w:noProof/>
                <w:webHidden/>
              </w:rPr>
              <w:fldChar w:fldCharType="begin"/>
            </w:r>
            <w:r w:rsidRPr="00370121">
              <w:rPr>
                <w:noProof/>
                <w:webHidden/>
              </w:rPr>
              <w:instrText xml:space="preserve"> PAGEREF _Toc226471704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3DD01B43" w14:textId="1FC9D998" w:rsidR="007653C3" w:rsidRPr="00370121" w:rsidRDefault="007653C3">
          <w:pPr>
            <w:pStyle w:val="TOC4"/>
            <w:rPr>
              <w:rFonts w:asciiTheme="minorHAnsi" w:hAnsiTheme="minorHAnsi" w:cstheme="minorBidi"/>
              <w:noProof/>
              <w:kern w:val="2"/>
              <w14:ligatures w14:val="standardContextual"/>
            </w:rPr>
          </w:pPr>
          <w:hyperlink w:anchor="_Toc226471705" w:history="1">
            <w:r w:rsidRPr="00370121">
              <w:rPr>
                <w:rStyle w:val="Hyperlink"/>
                <w:noProof/>
              </w:rPr>
              <w:t>8.</w:t>
            </w:r>
            <w:r w:rsidRPr="00370121">
              <w:rPr>
                <w:rFonts w:asciiTheme="minorHAnsi" w:hAnsiTheme="minorHAnsi" w:cstheme="minorBidi"/>
                <w:noProof/>
                <w:kern w:val="2"/>
                <w14:ligatures w14:val="standardContextual"/>
              </w:rPr>
              <w:tab/>
            </w:r>
            <w:r w:rsidRPr="00370121">
              <w:rPr>
                <w:rStyle w:val="Hyperlink"/>
                <w:noProof/>
              </w:rPr>
              <w:t>Skupina dodávateľov</w:t>
            </w:r>
            <w:r w:rsidRPr="00370121">
              <w:rPr>
                <w:noProof/>
                <w:webHidden/>
              </w:rPr>
              <w:tab/>
            </w:r>
            <w:r w:rsidRPr="00370121">
              <w:rPr>
                <w:noProof/>
                <w:webHidden/>
              </w:rPr>
              <w:fldChar w:fldCharType="begin"/>
            </w:r>
            <w:r w:rsidRPr="00370121">
              <w:rPr>
                <w:noProof/>
                <w:webHidden/>
              </w:rPr>
              <w:instrText xml:space="preserve"> PAGEREF _Toc226471705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73B2A204" w14:textId="26197DCD" w:rsidR="007653C3" w:rsidRPr="00370121" w:rsidRDefault="007653C3">
          <w:pPr>
            <w:pStyle w:val="TOC3"/>
            <w:rPr>
              <w:rFonts w:asciiTheme="minorHAnsi" w:hAnsiTheme="minorHAnsi" w:cstheme="minorBidi"/>
              <w:noProof/>
              <w:kern w:val="2"/>
              <w14:ligatures w14:val="standardContextual"/>
            </w:rPr>
          </w:pPr>
          <w:hyperlink w:anchor="_Toc226471706" w:history="1">
            <w:r w:rsidRPr="00370121">
              <w:rPr>
                <w:rStyle w:val="Hyperlink"/>
                <w:noProof/>
              </w:rPr>
              <w:t>ČASŤ II.  KOMUNIKÁCIA A VYSVETĽOVANIE</w:t>
            </w:r>
            <w:r w:rsidRPr="00370121">
              <w:rPr>
                <w:noProof/>
                <w:webHidden/>
              </w:rPr>
              <w:tab/>
            </w:r>
            <w:r w:rsidRPr="00370121">
              <w:rPr>
                <w:noProof/>
                <w:webHidden/>
              </w:rPr>
              <w:fldChar w:fldCharType="begin"/>
            </w:r>
            <w:r w:rsidRPr="00370121">
              <w:rPr>
                <w:noProof/>
                <w:webHidden/>
              </w:rPr>
              <w:instrText xml:space="preserve"> PAGEREF _Toc226471706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26FE7B00" w14:textId="0E334167" w:rsidR="007653C3" w:rsidRPr="00370121" w:rsidRDefault="007653C3">
          <w:pPr>
            <w:pStyle w:val="TOC4"/>
            <w:rPr>
              <w:rFonts w:asciiTheme="minorHAnsi" w:hAnsiTheme="minorHAnsi" w:cstheme="minorBidi"/>
              <w:noProof/>
              <w:kern w:val="2"/>
              <w14:ligatures w14:val="standardContextual"/>
            </w:rPr>
          </w:pPr>
          <w:hyperlink w:anchor="_Toc226471707" w:history="1">
            <w:r w:rsidRPr="00370121">
              <w:rPr>
                <w:rStyle w:val="Hyperlink"/>
                <w:noProof/>
              </w:rPr>
              <w:t>9.</w:t>
            </w:r>
            <w:r w:rsidRPr="00370121">
              <w:rPr>
                <w:rFonts w:asciiTheme="minorHAnsi" w:hAnsiTheme="minorHAnsi" w:cstheme="minorBidi"/>
                <w:noProof/>
                <w:kern w:val="2"/>
                <w14:ligatures w14:val="standardContextual"/>
              </w:rPr>
              <w:tab/>
            </w:r>
            <w:r w:rsidRPr="00370121">
              <w:rPr>
                <w:rStyle w:val="Hyperlink"/>
                <w:noProof/>
              </w:rPr>
              <w:t>Vysvetľovanie a doplnenie súťažných podkladov</w:t>
            </w:r>
            <w:r w:rsidRPr="00370121">
              <w:rPr>
                <w:noProof/>
                <w:webHidden/>
              </w:rPr>
              <w:tab/>
            </w:r>
            <w:r w:rsidRPr="00370121">
              <w:rPr>
                <w:noProof/>
                <w:webHidden/>
              </w:rPr>
              <w:fldChar w:fldCharType="begin"/>
            </w:r>
            <w:r w:rsidRPr="00370121">
              <w:rPr>
                <w:noProof/>
                <w:webHidden/>
              </w:rPr>
              <w:instrText xml:space="preserve"> PAGEREF _Toc226471707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0BC1791C" w14:textId="56EEDD6A" w:rsidR="007653C3" w:rsidRPr="00370121" w:rsidRDefault="007653C3">
          <w:pPr>
            <w:pStyle w:val="TOC3"/>
            <w:rPr>
              <w:rFonts w:asciiTheme="minorHAnsi" w:hAnsiTheme="minorHAnsi" w:cstheme="minorBidi"/>
              <w:noProof/>
              <w:kern w:val="2"/>
              <w14:ligatures w14:val="standardContextual"/>
            </w:rPr>
          </w:pPr>
          <w:hyperlink w:anchor="_Toc226471708" w:history="1">
            <w:r w:rsidRPr="00370121">
              <w:rPr>
                <w:rStyle w:val="Hyperlink"/>
                <w:noProof/>
              </w:rPr>
              <w:t>ČASŤ III.  PRÍPRAVA A OBSAH PONUKY</w:t>
            </w:r>
            <w:r w:rsidRPr="00370121">
              <w:rPr>
                <w:noProof/>
                <w:webHidden/>
              </w:rPr>
              <w:tab/>
            </w:r>
            <w:r w:rsidRPr="00370121">
              <w:rPr>
                <w:noProof/>
                <w:webHidden/>
              </w:rPr>
              <w:fldChar w:fldCharType="begin"/>
            </w:r>
            <w:r w:rsidRPr="00370121">
              <w:rPr>
                <w:noProof/>
                <w:webHidden/>
              </w:rPr>
              <w:instrText xml:space="preserve"> PAGEREF _Toc226471708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184FCCF0" w14:textId="1BB70946" w:rsidR="007653C3" w:rsidRPr="00370121" w:rsidRDefault="007653C3">
          <w:pPr>
            <w:pStyle w:val="TOC4"/>
            <w:rPr>
              <w:rFonts w:asciiTheme="minorHAnsi" w:hAnsiTheme="minorHAnsi" w:cstheme="minorBidi"/>
              <w:noProof/>
              <w:kern w:val="2"/>
              <w14:ligatures w14:val="standardContextual"/>
            </w:rPr>
          </w:pPr>
          <w:hyperlink w:anchor="_Toc226471709" w:history="1">
            <w:r w:rsidRPr="00370121">
              <w:rPr>
                <w:rStyle w:val="Hyperlink"/>
                <w:noProof/>
              </w:rPr>
              <w:t>10.</w:t>
            </w:r>
            <w:r w:rsidRPr="00370121">
              <w:rPr>
                <w:rFonts w:asciiTheme="minorHAnsi" w:hAnsiTheme="minorHAnsi" w:cstheme="minorBidi"/>
                <w:noProof/>
                <w:kern w:val="2"/>
                <w14:ligatures w14:val="standardContextual"/>
              </w:rPr>
              <w:tab/>
            </w:r>
            <w:r w:rsidRPr="00370121">
              <w:rPr>
                <w:rStyle w:val="Hyperlink"/>
                <w:noProof/>
              </w:rPr>
              <w:t>Jazyk ponuky</w:t>
            </w:r>
            <w:r w:rsidRPr="00370121">
              <w:rPr>
                <w:noProof/>
                <w:webHidden/>
              </w:rPr>
              <w:tab/>
            </w:r>
            <w:r w:rsidRPr="00370121">
              <w:rPr>
                <w:noProof/>
                <w:webHidden/>
              </w:rPr>
              <w:fldChar w:fldCharType="begin"/>
            </w:r>
            <w:r w:rsidRPr="00370121">
              <w:rPr>
                <w:noProof/>
                <w:webHidden/>
              </w:rPr>
              <w:instrText xml:space="preserve"> PAGEREF _Toc226471709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4875DBA5" w14:textId="161431A2" w:rsidR="007653C3" w:rsidRPr="00370121" w:rsidRDefault="007653C3">
          <w:pPr>
            <w:pStyle w:val="TOC4"/>
            <w:rPr>
              <w:rFonts w:asciiTheme="minorHAnsi" w:hAnsiTheme="minorHAnsi" w:cstheme="minorBidi"/>
              <w:noProof/>
              <w:kern w:val="2"/>
              <w14:ligatures w14:val="standardContextual"/>
            </w:rPr>
          </w:pPr>
          <w:hyperlink w:anchor="_Toc226471710" w:history="1">
            <w:r w:rsidRPr="00370121">
              <w:rPr>
                <w:rStyle w:val="Hyperlink"/>
                <w:noProof/>
              </w:rPr>
              <w:t>11.</w:t>
            </w:r>
            <w:r w:rsidRPr="00370121">
              <w:rPr>
                <w:rFonts w:asciiTheme="minorHAnsi" w:hAnsiTheme="minorHAnsi" w:cstheme="minorBidi"/>
                <w:noProof/>
                <w:kern w:val="2"/>
                <w14:ligatures w14:val="standardContextual"/>
              </w:rPr>
              <w:tab/>
            </w:r>
            <w:r w:rsidRPr="00370121">
              <w:rPr>
                <w:rStyle w:val="Hyperlink"/>
                <w:noProof/>
              </w:rPr>
              <w:t>Mena a ceny uvádzané v ponuke</w:t>
            </w:r>
            <w:r w:rsidRPr="00370121">
              <w:rPr>
                <w:noProof/>
                <w:webHidden/>
              </w:rPr>
              <w:tab/>
            </w:r>
            <w:r w:rsidRPr="00370121">
              <w:rPr>
                <w:noProof/>
                <w:webHidden/>
              </w:rPr>
              <w:fldChar w:fldCharType="begin"/>
            </w:r>
            <w:r w:rsidRPr="00370121">
              <w:rPr>
                <w:noProof/>
                <w:webHidden/>
              </w:rPr>
              <w:instrText xml:space="preserve"> PAGEREF _Toc226471710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6C781537" w14:textId="7C5F7347" w:rsidR="007653C3" w:rsidRPr="00370121" w:rsidRDefault="007653C3">
          <w:pPr>
            <w:pStyle w:val="TOC4"/>
            <w:rPr>
              <w:rFonts w:asciiTheme="minorHAnsi" w:hAnsiTheme="minorHAnsi" w:cstheme="minorBidi"/>
              <w:noProof/>
              <w:kern w:val="2"/>
              <w14:ligatures w14:val="standardContextual"/>
            </w:rPr>
          </w:pPr>
          <w:hyperlink w:anchor="_Toc226471711" w:history="1">
            <w:r w:rsidRPr="00370121">
              <w:rPr>
                <w:rStyle w:val="Hyperlink"/>
                <w:noProof/>
              </w:rPr>
              <w:t>12.</w:t>
            </w:r>
            <w:r w:rsidRPr="00370121">
              <w:rPr>
                <w:rFonts w:asciiTheme="minorHAnsi" w:hAnsiTheme="minorHAnsi" w:cstheme="minorBidi"/>
                <w:noProof/>
                <w:kern w:val="2"/>
                <w14:ligatures w14:val="standardContextual"/>
              </w:rPr>
              <w:tab/>
            </w:r>
            <w:r w:rsidRPr="00370121">
              <w:rPr>
                <w:rStyle w:val="Hyperlink"/>
                <w:noProof/>
              </w:rPr>
              <w:t>Lehota viazanosti ponúk a Zábezpeka k ponuke</w:t>
            </w:r>
            <w:r w:rsidRPr="00370121">
              <w:rPr>
                <w:noProof/>
                <w:webHidden/>
              </w:rPr>
              <w:tab/>
            </w:r>
            <w:r w:rsidRPr="00370121">
              <w:rPr>
                <w:noProof/>
                <w:webHidden/>
              </w:rPr>
              <w:fldChar w:fldCharType="begin"/>
            </w:r>
            <w:r w:rsidRPr="00370121">
              <w:rPr>
                <w:noProof/>
                <w:webHidden/>
              </w:rPr>
              <w:instrText xml:space="preserve"> PAGEREF _Toc226471711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55D2DBBC" w14:textId="52BE48CB" w:rsidR="007653C3" w:rsidRPr="00370121" w:rsidRDefault="007653C3">
          <w:pPr>
            <w:pStyle w:val="TOC4"/>
            <w:rPr>
              <w:rFonts w:asciiTheme="minorHAnsi" w:hAnsiTheme="minorHAnsi" w:cstheme="minorBidi"/>
              <w:noProof/>
              <w:kern w:val="2"/>
              <w14:ligatures w14:val="standardContextual"/>
            </w:rPr>
          </w:pPr>
          <w:hyperlink w:anchor="_Toc226471712" w:history="1">
            <w:r w:rsidRPr="00370121">
              <w:rPr>
                <w:rStyle w:val="Hyperlink"/>
                <w:noProof/>
              </w:rPr>
              <w:t>13.</w:t>
            </w:r>
            <w:r w:rsidRPr="00370121">
              <w:rPr>
                <w:rFonts w:asciiTheme="minorHAnsi" w:hAnsiTheme="minorHAnsi" w:cstheme="minorBidi"/>
                <w:noProof/>
                <w:kern w:val="2"/>
                <w14:ligatures w14:val="standardContextual"/>
              </w:rPr>
              <w:tab/>
            </w:r>
            <w:r w:rsidRPr="00370121">
              <w:rPr>
                <w:rStyle w:val="Hyperlink"/>
                <w:noProof/>
              </w:rPr>
              <w:t>Obsah ponuky a forma dokumentov</w:t>
            </w:r>
            <w:r w:rsidRPr="00370121">
              <w:rPr>
                <w:noProof/>
                <w:webHidden/>
              </w:rPr>
              <w:tab/>
            </w:r>
            <w:r w:rsidRPr="00370121">
              <w:rPr>
                <w:noProof/>
                <w:webHidden/>
              </w:rPr>
              <w:fldChar w:fldCharType="begin"/>
            </w:r>
            <w:r w:rsidRPr="00370121">
              <w:rPr>
                <w:noProof/>
                <w:webHidden/>
              </w:rPr>
              <w:instrText xml:space="preserve"> PAGEREF _Toc226471712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1544A5C6" w14:textId="18A0E578" w:rsidR="007653C3" w:rsidRPr="00370121" w:rsidRDefault="007653C3">
          <w:pPr>
            <w:pStyle w:val="TOC3"/>
            <w:rPr>
              <w:rFonts w:asciiTheme="minorHAnsi" w:hAnsiTheme="minorHAnsi" w:cstheme="minorBidi"/>
              <w:noProof/>
              <w:kern w:val="2"/>
              <w14:ligatures w14:val="standardContextual"/>
            </w:rPr>
          </w:pPr>
          <w:hyperlink w:anchor="_Toc226471713" w:history="1">
            <w:r w:rsidRPr="00370121">
              <w:rPr>
                <w:rStyle w:val="Hyperlink"/>
                <w:noProof/>
              </w:rPr>
              <w:t>ČASŤ IV.  PREDKLADANIE PONÚK</w:t>
            </w:r>
            <w:r w:rsidRPr="00370121">
              <w:rPr>
                <w:noProof/>
                <w:webHidden/>
              </w:rPr>
              <w:tab/>
            </w:r>
            <w:r w:rsidRPr="00370121">
              <w:rPr>
                <w:noProof/>
                <w:webHidden/>
              </w:rPr>
              <w:fldChar w:fldCharType="begin"/>
            </w:r>
            <w:r w:rsidRPr="00370121">
              <w:rPr>
                <w:noProof/>
                <w:webHidden/>
              </w:rPr>
              <w:instrText xml:space="preserve"> PAGEREF _Toc226471713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059854AE" w14:textId="5CAB2254" w:rsidR="007653C3" w:rsidRPr="00370121" w:rsidRDefault="007653C3">
          <w:pPr>
            <w:pStyle w:val="TOC4"/>
            <w:rPr>
              <w:rFonts w:asciiTheme="minorHAnsi" w:hAnsiTheme="minorHAnsi" w:cstheme="minorBidi"/>
              <w:noProof/>
              <w:kern w:val="2"/>
              <w14:ligatures w14:val="standardContextual"/>
            </w:rPr>
          </w:pPr>
          <w:hyperlink w:anchor="_Toc226471714" w:history="1">
            <w:r w:rsidRPr="00370121">
              <w:rPr>
                <w:rStyle w:val="Hyperlink"/>
                <w:noProof/>
              </w:rPr>
              <w:t>14.</w:t>
            </w:r>
            <w:r w:rsidRPr="00370121">
              <w:rPr>
                <w:rFonts w:asciiTheme="minorHAnsi" w:hAnsiTheme="minorHAnsi" w:cstheme="minorBidi"/>
                <w:noProof/>
                <w:kern w:val="2"/>
                <w14:ligatures w14:val="standardContextual"/>
              </w:rPr>
              <w:tab/>
            </w:r>
            <w:r w:rsidRPr="00370121">
              <w:rPr>
                <w:rStyle w:val="Hyperlink"/>
                <w:noProof/>
              </w:rPr>
              <w:t>Predloženie ponuky</w:t>
            </w:r>
            <w:r w:rsidRPr="00370121">
              <w:rPr>
                <w:noProof/>
                <w:webHidden/>
              </w:rPr>
              <w:tab/>
            </w:r>
            <w:r w:rsidRPr="00370121">
              <w:rPr>
                <w:noProof/>
                <w:webHidden/>
              </w:rPr>
              <w:fldChar w:fldCharType="begin"/>
            </w:r>
            <w:r w:rsidRPr="00370121">
              <w:rPr>
                <w:noProof/>
                <w:webHidden/>
              </w:rPr>
              <w:instrText xml:space="preserve"> PAGEREF _Toc226471714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3FF55015" w14:textId="194041CC" w:rsidR="007653C3" w:rsidRPr="00370121" w:rsidRDefault="007653C3">
          <w:pPr>
            <w:pStyle w:val="TOC4"/>
            <w:rPr>
              <w:rFonts w:asciiTheme="minorHAnsi" w:hAnsiTheme="minorHAnsi" w:cstheme="minorBidi"/>
              <w:noProof/>
              <w:kern w:val="2"/>
              <w14:ligatures w14:val="standardContextual"/>
            </w:rPr>
          </w:pPr>
          <w:hyperlink w:anchor="_Toc226471715" w:history="1">
            <w:r w:rsidRPr="00370121">
              <w:rPr>
                <w:rStyle w:val="Hyperlink"/>
                <w:noProof/>
              </w:rPr>
              <w:t>15.</w:t>
            </w:r>
            <w:r w:rsidRPr="00370121">
              <w:rPr>
                <w:rFonts w:asciiTheme="minorHAnsi" w:hAnsiTheme="minorHAnsi" w:cstheme="minorBidi"/>
                <w:noProof/>
                <w:kern w:val="2"/>
                <w14:ligatures w14:val="standardContextual"/>
              </w:rPr>
              <w:tab/>
            </w:r>
            <w:r w:rsidRPr="00370121">
              <w:rPr>
                <w:rStyle w:val="Hyperlink"/>
                <w:noProof/>
              </w:rPr>
              <w:t>Doplnenie, zmena alebo späť vzatie (stiahnutie) ponuky</w:t>
            </w:r>
            <w:r w:rsidRPr="00370121">
              <w:rPr>
                <w:noProof/>
                <w:webHidden/>
              </w:rPr>
              <w:tab/>
            </w:r>
            <w:r w:rsidRPr="00370121">
              <w:rPr>
                <w:noProof/>
                <w:webHidden/>
              </w:rPr>
              <w:fldChar w:fldCharType="begin"/>
            </w:r>
            <w:r w:rsidRPr="00370121">
              <w:rPr>
                <w:noProof/>
                <w:webHidden/>
              </w:rPr>
              <w:instrText xml:space="preserve"> PAGEREF _Toc226471715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410E0A4C" w14:textId="46FBC2A6" w:rsidR="007653C3" w:rsidRPr="00370121" w:rsidRDefault="007653C3">
          <w:pPr>
            <w:pStyle w:val="TOC3"/>
            <w:rPr>
              <w:rFonts w:asciiTheme="minorHAnsi" w:hAnsiTheme="minorHAnsi" w:cstheme="minorBidi"/>
              <w:noProof/>
              <w:kern w:val="2"/>
              <w14:ligatures w14:val="standardContextual"/>
            </w:rPr>
          </w:pPr>
          <w:hyperlink w:anchor="_Toc226471716" w:history="1">
            <w:r w:rsidRPr="00370121">
              <w:rPr>
                <w:rStyle w:val="Hyperlink"/>
                <w:noProof/>
              </w:rPr>
              <w:t>ČASŤ V.  OTVÁRANIE A VYHODNOTENIE PONÚK</w:t>
            </w:r>
            <w:r w:rsidRPr="00370121">
              <w:rPr>
                <w:noProof/>
                <w:webHidden/>
              </w:rPr>
              <w:tab/>
            </w:r>
            <w:r w:rsidRPr="00370121">
              <w:rPr>
                <w:noProof/>
                <w:webHidden/>
              </w:rPr>
              <w:fldChar w:fldCharType="begin"/>
            </w:r>
            <w:r w:rsidRPr="00370121">
              <w:rPr>
                <w:noProof/>
                <w:webHidden/>
              </w:rPr>
              <w:instrText xml:space="preserve"> PAGEREF _Toc226471716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52ADE930" w14:textId="707076F0" w:rsidR="007653C3" w:rsidRPr="00370121" w:rsidRDefault="007653C3">
          <w:pPr>
            <w:pStyle w:val="TOC4"/>
            <w:rPr>
              <w:rFonts w:asciiTheme="minorHAnsi" w:hAnsiTheme="minorHAnsi" w:cstheme="minorBidi"/>
              <w:noProof/>
              <w:kern w:val="2"/>
              <w14:ligatures w14:val="standardContextual"/>
            </w:rPr>
          </w:pPr>
          <w:hyperlink w:anchor="_Toc226471717" w:history="1">
            <w:r w:rsidRPr="00370121">
              <w:rPr>
                <w:rStyle w:val="Hyperlink"/>
                <w:noProof/>
              </w:rPr>
              <w:t>16.</w:t>
            </w:r>
            <w:r w:rsidRPr="00370121">
              <w:rPr>
                <w:rFonts w:asciiTheme="minorHAnsi" w:hAnsiTheme="minorHAnsi" w:cstheme="minorBidi"/>
                <w:noProof/>
                <w:kern w:val="2"/>
                <w14:ligatures w14:val="standardContextual"/>
              </w:rPr>
              <w:tab/>
            </w:r>
            <w:r w:rsidRPr="00370121">
              <w:rPr>
                <w:rStyle w:val="Hyperlink"/>
                <w:noProof/>
              </w:rPr>
              <w:t>Otváranie ponúk</w:t>
            </w:r>
            <w:r w:rsidRPr="00370121">
              <w:rPr>
                <w:noProof/>
                <w:webHidden/>
              </w:rPr>
              <w:tab/>
            </w:r>
            <w:r w:rsidRPr="00370121">
              <w:rPr>
                <w:noProof/>
                <w:webHidden/>
              </w:rPr>
              <w:fldChar w:fldCharType="begin"/>
            </w:r>
            <w:r w:rsidRPr="00370121">
              <w:rPr>
                <w:noProof/>
                <w:webHidden/>
              </w:rPr>
              <w:instrText xml:space="preserve"> PAGEREF _Toc226471717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74D7BFA2" w14:textId="5CCAB29C" w:rsidR="007653C3" w:rsidRPr="00370121" w:rsidRDefault="007653C3">
          <w:pPr>
            <w:pStyle w:val="TOC4"/>
            <w:rPr>
              <w:rFonts w:asciiTheme="minorHAnsi" w:hAnsiTheme="minorHAnsi" w:cstheme="minorBidi"/>
              <w:noProof/>
              <w:kern w:val="2"/>
              <w14:ligatures w14:val="standardContextual"/>
            </w:rPr>
          </w:pPr>
          <w:hyperlink w:anchor="_Toc226471718" w:history="1">
            <w:r w:rsidRPr="00370121">
              <w:rPr>
                <w:rStyle w:val="Hyperlink"/>
                <w:noProof/>
              </w:rPr>
              <w:t>17.</w:t>
            </w:r>
            <w:r w:rsidRPr="00370121">
              <w:rPr>
                <w:rFonts w:asciiTheme="minorHAnsi" w:hAnsiTheme="minorHAnsi" w:cstheme="minorBidi"/>
                <w:noProof/>
                <w:kern w:val="2"/>
                <w14:ligatures w14:val="standardContextual"/>
              </w:rPr>
              <w:tab/>
            </w:r>
            <w:r w:rsidRPr="00370121">
              <w:rPr>
                <w:rStyle w:val="Hyperlink"/>
                <w:noProof/>
              </w:rPr>
              <w:t>Vyhodnotenie splnenia podmienok účasti</w:t>
            </w:r>
            <w:r w:rsidRPr="00370121">
              <w:rPr>
                <w:noProof/>
                <w:webHidden/>
              </w:rPr>
              <w:tab/>
            </w:r>
            <w:r w:rsidRPr="00370121">
              <w:rPr>
                <w:noProof/>
                <w:webHidden/>
              </w:rPr>
              <w:fldChar w:fldCharType="begin"/>
            </w:r>
            <w:r w:rsidRPr="00370121">
              <w:rPr>
                <w:noProof/>
                <w:webHidden/>
              </w:rPr>
              <w:instrText xml:space="preserve"> PAGEREF _Toc226471718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13DFAAF5" w14:textId="2F9602EB" w:rsidR="007653C3" w:rsidRPr="00370121" w:rsidRDefault="007653C3">
          <w:pPr>
            <w:pStyle w:val="TOC4"/>
            <w:rPr>
              <w:rFonts w:asciiTheme="minorHAnsi" w:hAnsiTheme="minorHAnsi" w:cstheme="minorBidi"/>
              <w:noProof/>
              <w:kern w:val="2"/>
              <w14:ligatures w14:val="standardContextual"/>
            </w:rPr>
          </w:pPr>
          <w:hyperlink w:anchor="_Toc226471719" w:history="1">
            <w:r w:rsidRPr="00370121">
              <w:rPr>
                <w:rStyle w:val="Hyperlink"/>
                <w:noProof/>
              </w:rPr>
              <w:t>18.</w:t>
            </w:r>
            <w:r w:rsidRPr="00370121">
              <w:rPr>
                <w:rFonts w:asciiTheme="minorHAnsi" w:hAnsiTheme="minorHAnsi" w:cstheme="minorBidi"/>
                <w:noProof/>
                <w:kern w:val="2"/>
                <w14:ligatures w14:val="standardContextual"/>
              </w:rPr>
              <w:tab/>
            </w:r>
            <w:r w:rsidRPr="00370121">
              <w:rPr>
                <w:rStyle w:val="Hyperlink"/>
                <w:noProof/>
              </w:rPr>
              <w:t>Vyhodnocovanie ponúk</w:t>
            </w:r>
            <w:r w:rsidRPr="00370121">
              <w:rPr>
                <w:noProof/>
                <w:webHidden/>
              </w:rPr>
              <w:tab/>
            </w:r>
            <w:r w:rsidRPr="00370121">
              <w:rPr>
                <w:noProof/>
                <w:webHidden/>
              </w:rPr>
              <w:fldChar w:fldCharType="begin"/>
            </w:r>
            <w:r w:rsidRPr="00370121">
              <w:rPr>
                <w:noProof/>
                <w:webHidden/>
              </w:rPr>
              <w:instrText xml:space="preserve"> PAGEREF _Toc226471719 \h </w:instrText>
            </w:r>
            <w:r w:rsidRPr="00370121">
              <w:rPr>
                <w:noProof/>
                <w:webHidden/>
              </w:rPr>
            </w:r>
            <w:r w:rsidRPr="00370121">
              <w:rPr>
                <w:noProof/>
                <w:webHidden/>
              </w:rPr>
              <w:fldChar w:fldCharType="separate"/>
            </w:r>
            <w:r w:rsidR="00155E53">
              <w:rPr>
                <w:noProof/>
                <w:webHidden/>
              </w:rPr>
              <w:t>11</w:t>
            </w:r>
            <w:r w:rsidRPr="00370121">
              <w:rPr>
                <w:noProof/>
                <w:webHidden/>
              </w:rPr>
              <w:fldChar w:fldCharType="end"/>
            </w:r>
          </w:hyperlink>
        </w:p>
        <w:p w14:paraId="06AE2B49" w14:textId="31701EB2" w:rsidR="007653C3" w:rsidRPr="00370121" w:rsidRDefault="007653C3">
          <w:pPr>
            <w:pStyle w:val="TOC3"/>
            <w:rPr>
              <w:rFonts w:asciiTheme="minorHAnsi" w:hAnsiTheme="minorHAnsi" w:cstheme="minorBidi"/>
              <w:noProof/>
              <w:kern w:val="2"/>
              <w14:ligatures w14:val="standardContextual"/>
            </w:rPr>
          </w:pPr>
          <w:hyperlink w:anchor="_Toc226471720" w:history="1">
            <w:r w:rsidRPr="00370121">
              <w:rPr>
                <w:rStyle w:val="Hyperlink"/>
                <w:noProof/>
              </w:rPr>
              <w:t>ČASŤ VI.  PRIJATIE PONUKY A UZAVRETIE ZMLUVY</w:t>
            </w:r>
            <w:r w:rsidRPr="00370121">
              <w:rPr>
                <w:noProof/>
                <w:webHidden/>
              </w:rPr>
              <w:tab/>
            </w:r>
            <w:r w:rsidRPr="00370121">
              <w:rPr>
                <w:noProof/>
                <w:webHidden/>
              </w:rPr>
              <w:fldChar w:fldCharType="begin"/>
            </w:r>
            <w:r w:rsidRPr="00370121">
              <w:rPr>
                <w:noProof/>
                <w:webHidden/>
              </w:rPr>
              <w:instrText xml:space="preserve"> PAGEREF _Toc226471720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62BF3E6C" w14:textId="01907C0F" w:rsidR="007653C3" w:rsidRPr="00370121" w:rsidRDefault="007653C3">
          <w:pPr>
            <w:pStyle w:val="TOC4"/>
            <w:rPr>
              <w:rFonts w:asciiTheme="minorHAnsi" w:hAnsiTheme="minorHAnsi" w:cstheme="minorBidi"/>
              <w:noProof/>
              <w:kern w:val="2"/>
              <w14:ligatures w14:val="standardContextual"/>
            </w:rPr>
          </w:pPr>
          <w:hyperlink w:anchor="_Toc226471721" w:history="1">
            <w:r w:rsidRPr="00370121">
              <w:rPr>
                <w:rStyle w:val="Hyperlink"/>
                <w:noProof/>
              </w:rPr>
              <w:t>19.</w:t>
            </w:r>
            <w:r w:rsidRPr="00370121">
              <w:rPr>
                <w:rFonts w:asciiTheme="minorHAnsi" w:hAnsiTheme="minorHAnsi" w:cstheme="minorBidi"/>
                <w:noProof/>
                <w:kern w:val="2"/>
                <w14:ligatures w14:val="standardContextual"/>
              </w:rPr>
              <w:tab/>
            </w:r>
            <w:r w:rsidRPr="00370121">
              <w:rPr>
                <w:rStyle w:val="Hyperlink"/>
                <w:noProof/>
              </w:rPr>
              <w:t>Postup po vyhodnotení ponúk</w:t>
            </w:r>
            <w:r w:rsidRPr="00370121">
              <w:rPr>
                <w:noProof/>
                <w:webHidden/>
              </w:rPr>
              <w:tab/>
            </w:r>
            <w:r w:rsidRPr="00370121">
              <w:rPr>
                <w:noProof/>
                <w:webHidden/>
              </w:rPr>
              <w:fldChar w:fldCharType="begin"/>
            </w:r>
            <w:r w:rsidRPr="00370121">
              <w:rPr>
                <w:noProof/>
                <w:webHidden/>
              </w:rPr>
              <w:instrText xml:space="preserve"> PAGEREF _Toc226471721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5DCAAA32" w14:textId="2EBC385F" w:rsidR="007653C3" w:rsidRPr="00370121" w:rsidRDefault="007653C3">
          <w:pPr>
            <w:pStyle w:val="TOC4"/>
            <w:rPr>
              <w:rFonts w:asciiTheme="minorHAnsi" w:hAnsiTheme="minorHAnsi" w:cstheme="minorBidi"/>
              <w:noProof/>
              <w:kern w:val="2"/>
              <w14:ligatures w14:val="standardContextual"/>
            </w:rPr>
          </w:pPr>
          <w:hyperlink w:anchor="_Toc226471722" w:history="1">
            <w:r w:rsidRPr="00370121">
              <w:rPr>
                <w:rStyle w:val="Hyperlink"/>
                <w:noProof/>
              </w:rPr>
              <w:t>20.</w:t>
            </w:r>
            <w:r w:rsidRPr="00370121">
              <w:rPr>
                <w:rFonts w:asciiTheme="minorHAnsi" w:hAnsiTheme="minorHAnsi" w:cstheme="minorBidi"/>
                <w:noProof/>
                <w:kern w:val="2"/>
                <w14:ligatures w14:val="standardContextual"/>
              </w:rPr>
              <w:tab/>
            </w:r>
            <w:r w:rsidRPr="00370121">
              <w:rPr>
                <w:rStyle w:val="Hyperlink"/>
                <w:noProof/>
              </w:rPr>
              <w:t>Poskytnutie súčinnosti pred uzavretím zmluvy</w:t>
            </w:r>
            <w:r w:rsidRPr="00370121">
              <w:rPr>
                <w:noProof/>
                <w:webHidden/>
              </w:rPr>
              <w:tab/>
            </w:r>
            <w:r w:rsidRPr="00370121">
              <w:rPr>
                <w:noProof/>
                <w:webHidden/>
              </w:rPr>
              <w:fldChar w:fldCharType="begin"/>
            </w:r>
            <w:r w:rsidRPr="00370121">
              <w:rPr>
                <w:noProof/>
                <w:webHidden/>
              </w:rPr>
              <w:instrText xml:space="preserve"> PAGEREF _Toc226471722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42F02EC2" w14:textId="01501BC9" w:rsidR="007653C3" w:rsidRPr="00370121" w:rsidRDefault="007653C3">
          <w:pPr>
            <w:pStyle w:val="TOC4"/>
            <w:rPr>
              <w:rFonts w:asciiTheme="minorHAnsi" w:hAnsiTheme="minorHAnsi" w:cstheme="minorBidi"/>
              <w:noProof/>
              <w:kern w:val="2"/>
              <w14:ligatures w14:val="standardContextual"/>
            </w:rPr>
          </w:pPr>
          <w:hyperlink w:anchor="_Toc226471723" w:history="1">
            <w:r w:rsidRPr="00370121">
              <w:rPr>
                <w:rStyle w:val="Hyperlink"/>
                <w:noProof/>
              </w:rPr>
              <w:t>21.</w:t>
            </w:r>
            <w:r w:rsidRPr="00370121">
              <w:rPr>
                <w:rFonts w:asciiTheme="minorHAnsi" w:hAnsiTheme="minorHAnsi" w:cstheme="minorBidi"/>
                <w:noProof/>
                <w:kern w:val="2"/>
                <w14:ligatures w14:val="standardContextual"/>
              </w:rPr>
              <w:tab/>
            </w:r>
            <w:r w:rsidRPr="00370121">
              <w:rPr>
                <w:rStyle w:val="Hyperlink"/>
                <w:noProof/>
              </w:rPr>
              <w:t>Uzavretie zmluvy</w:t>
            </w:r>
            <w:r w:rsidRPr="00370121">
              <w:rPr>
                <w:noProof/>
                <w:webHidden/>
              </w:rPr>
              <w:tab/>
            </w:r>
            <w:r w:rsidRPr="00370121">
              <w:rPr>
                <w:noProof/>
                <w:webHidden/>
              </w:rPr>
              <w:fldChar w:fldCharType="begin"/>
            </w:r>
            <w:r w:rsidRPr="00370121">
              <w:rPr>
                <w:noProof/>
                <w:webHidden/>
              </w:rPr>
              <w:instrText xml:space="preserve"> PAGEREF _Toc226471723 \h </w:instrText>
            </w:r>
            <w:r w:rsidRPr="00370121">
              <w:rPr>
                <w:noProof/>
                <w:webHidden/>
              </w:rPr>
            </w:r>
            <w:r w:rsidRPr="00370121">
              <w:rPr>
                <w:noProof/>
                <w:webHidden/>
              </w:rPr>
              <w:fldChar w:fldCharType="separate"/>
            </w:r>
            <w:r w:rsidR="00155E53">
              <w:rPr>
                <w:noProof/>
                <w:webHidden/>
              </w:rPr>
              <w:t>13</w:t>
            </w:r>
            <w:r w:rsidRPr="00370121">
              <w:rPr>
                <w:noProof/>
                <w:webHidden/>
              </w:rPr>
              <w:fldChar w:fldCharType="end"/>
            </w:r>
          </w:hyperlink>
        </w:p>
        <w:p w14:paraId="133EA637" w14:textId="32CE1AE4" w:rsidR="007653C3" w:rsidRPr="00370121" w:rsidRDefault="007653C3">
          <w:pPr>
            <w:pStyle w:val="TOC3"/>
            <w:rPr>
              <w:rFonts w:asciiTheme="minorHAnsi" w:hAnsiTheme="minorHAnsi" w:cstheme="minorBidi"/>
              <w:noProof/>
              <w:kern w:val="2"/>
              <w14:ligatures w14:val="standardContextual"/>
            </w:rPr>
          </w:pPr>
          <w:hyperlink w:anchor="_Toc226471724" w:history="1">
            <w:r w:rsidRPr="00370121">
              <w:rPr>
                <w:rStyle w:val="Hyperlink"/>
                <w:noProof/>
              </w:rPr>
              <w:t>ČASŤ VII.  ĎALŠIE INFORMÁCIE</w:t>
            </w:r>
            <w:r w:rsidRPr="00370121">
              <w:rPr>
                <w:noProof/>
                <w:webHidden/>
              </w:rPr>
              <w:tab/>
            </w:r>
            <w:r w:rsidRPr="00370121">
              <w:rPr>
                <w:noProof/>
                <w:webHidden/>
              </w:rPr>
              <w:fldChar w:fldCharType="begin"/>
            </w:r>
            <w:r w:rsidRPr="00370121">
              <w:rPr>
                <w:noProof/>
                <w:webHidden/>
              </w:rPr>
              <w:instrText xml:space="preserve"> PAGEREF _Toc226471724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B485F" w14:textId="1725F5DD" w:rsidR="007653C3" w:rsidRPr="00370121" w:rsidRDefault="007653C3">
          <w:pPr>
            <w:pStyle w:val="TOC4"/>
            <w:rPr>
              <w:rFonts w:asciiTheme="minorHAnsi" w:hAnsiTheme="minorHAnsi" w:cstheme="minorBidi"/>
              <w:noProof/>
              <w:kern w:val="2"/>
              <w14:ligatures w14:val="standardContextual"/>
            </w:rPr>
          </w:pPr>
          <w:hyperlink w:anchor="_Toc226471725" w:history="1">
            <w:r w:rsidRPr="00370121">
              <w:rPr>
                <w:rStyle w:val="Hyperlink"/>
                <w:noProof/>
              </w:rPr>
              <w:t>22.</w:t>
            </w:r>
            <w:r w:rsidRPr="00370121">
              <w:rPr>
                <w:rFonts w:asciiTheme="minorHAnsi" w:hAnsiTheme="minorHAnsi" w:cstheme="minorBidi"/>
                <w:noProof/>
                <w:kern w:val="2"/>
                <w14:ligatures w14:val="standardContextual"/>
              </w:rPr>
              <w:tab/>
            </w:r>
            <w:r w:rsidRPr="00370121">
              <w:rPr>
                <w:rStyle w:val="Hyperlink"/>
                <w:noProof/>
              </w:rPr>
              <w:t>Zrušenie verejného obstarávania</w:t>
            </w:r>
            <w:r w:rsidRPr="00370121">
              <w:rPr>
                <w:noProof/>
                <w:webHidden/>
              </w:rPr>
              <w:tab/>
            </w:r>
            <w:r w:rsidRPr="00370121">
              <w:rPr>
                <w:noProof/>
                <w:webHidden/>
              </w:rPr>
              <w:fldChar w:fldCharType="begin"/>
            </w:r>
            <w:r w:rsidRPr="00370121">
              <w:rPr>
                <w:noProof/>
                <w:webHidden/>
              </w:rPr>
              <w:instrText xml:space="preserve"> PAGEREF _Toc226471725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45944DC9" w14:textId="59693E6C" w:rsidR="007653C3" w:rsidRPr="00370121" w:rsidRDefault="007653C3">
          <w:pPr>
            <w:pStyle w:val="TOC4"/>
            <w:rPr>
              <w:rFonts w:asciiTheme="minorHAnsi" w:hAnsiTheme="minorHAnsi" w:cstheme="minorBidi"/>
              <w:noProof/>
              <w:kern w:val="2"/>
              <w14:ligatures w14:val="standardContextual"/>
            </w:rPr>
          </w:pPr>
          <w:hyperlink w:anchor="_Toc226471726" w:history="1">
            <w:r w:rsidRPr="00370121">
              <w:rPr>
                <w:rStyle w:val="Hyperlink"/>
                <w:noProof/>
              </w:rPr>
              <w:t>23.</w:t>
            </w:r>
            <w:r w:rsidRPr="00370121">
              <w:rPr>
                <w:rFonts w:asciiTheme="minorHAnsi" w:hAnsiTheme="minorHAnsi" w:cstheme="minorBidi"/>
                <w:noProof/>
                <w:kern w:val="2"/>
                <w14:ligatures w14:val="standardContextual"/>
              </w:rPr>
              <w:tab/>
            </w:r>
            <w:r w:rsidRPr="00370121">
              <w:rPr>
                <w:rStyle w:val="Hyperlink"/>
                <w:noProof/>
              </w:rPr>
              <w:t>Dôvernosť procesu verejného obstarávania</w:t>
            </w:r>
            <w:r w:rsidRPr="00370121">
              <w:rPr>
                <w:noProof/>
                <w:webHidden/>
              </w:rPr>
              <w:tab/>
            </w:r>
            <w:r w:rsidRPr="00370121">
              <w:rPr>
                <w:noProof/>
                <w:webHidden/>
              </w:rPr>
              <w:fldChar w:fldCharType="begin"/>
            </w:r>
            <w:r w:rsidRPr="00370121">
              <w:rPr>
                <w:noProof/>
                <w:webHidden/>
              </w:rPr>
              <w:instrText xml:space="preserve"> PAGEREF _Toc226471726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8F9B9" w14:textId="35B539D0" w:rsidR="007653C3" w:rsidRPr="00370121" w:rsidRDefault="007653C3">
          <w:pPr>
            <w:pStyle w:val="TOC4"/>
            <w:rPr>
              <w:rFonts w:asciiTheme="minorHAnsi" w:hAnsiTheme="minorHAnsi" w:cstheme="minorBidi"/>
              <w:noProof/>
              <w:kern w:val="2"/>
              <w14:ligatures w14:val="standardContextual"/>
            </w:rPr>
          </w:pPr>
          <w:hyperlink w:anchor="_Toc226471727" w:history="1">
            <w:r w:rsidRPr="00370121">
              <w:rPr>
                <w:rStyle w:val="Hyperlink"/>
                <w:noProof/>
              </w:rPr>
              <w:t>24.</w:t>
            </w:r>
            <w:r w:rsidRPr="00370121">
              <w:rPr>
                <w:rFonts w:asciiTheme="minorHAnsi" w:hAnsiTheme="minorHAnsi" w:cstheme="minorBidi"/>
                <w:noProof/>
                <w:kern w:val="2"/>
                <w14:ligatures w14:val="standardContextual"/>
              </w:rPr>
              <w:tab/>
            </w:r>
            <w:r w:rsidRPr="00370121">
              <w:rPr>
                <w:rStyle w:val="Hyperlink"/>
                <w:noProof/>
              </w:rPr>
              <w:t>Využitie subdodávateľov</w:t>
            </w:r>
            <w:r w:rsidRPr="00370121">
              <w:rPr>
                <w:noProof/>
                <w:webHidden/>
              </w:rPr>
              <w:tab/>
            </w:r>
            <w:r w:rsidRPr="00370121">
              <w:rPr>
                <w:noProof/>
                <w:webHidden/>
              </w:rPr>
              <w:fldChar w:fldCharType="begin"/>
            </w:r>
            <w:r w:rsidRPr="00370121">
              <w:rPr>
                <w:noProof/>
                <w:webHidden/>
              </w:rPr>
              <w:instrText xml:space="preserve"> PAGEREF _Toc226471727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D112903" w14:textId="6DD4C855" w:rsidR="007653C3" w:rsidRPr="00370121" w:rsidRDefault="007653C3">
          <w:pPr>
            <w:pStyle w:val="TOC2"/>
            <w:rPr>
              <w:rFonts w:asciiTheme="minorHAnsi" w:hAnsiTheme="minorHAnsi" w:cstheme="minorBidi"/>
              <w:noProof/>
              <w:kern w:val="2"/>
              <w14:ligatures w14:val="standardContextual"/>
            </w:rPr>
          </w:pPr>
          <w:hyperlink w:anchor="_Toc226471728" w:history="1">
            <w:r w:rsidRPr="00370121">
              <w:rPr>
                <w:rStyle w:val="Hyperlink"/>
                <w:noProof/>
              </w:rPr>
              <w:t>KAPITOLA A.2  PODMIENKY ÚČASTI</w:t>
            </w:r>
            <w:r w:rsidRPr="00370121">
              <w:rPr>
                <w:noProof/>
                <w:webHidden/>
              </w:rPr>
              <w:tab/>
            </w:r>
            <w:r w:rsidRPr="00370121">
              <w:rPr>
                <w:noProof/>
                <w:webHidden/>
              </w:rPr>
              <w:fldChar w:fldCharType="begin"/>
            </w:r>
            <w:r w:rsidRPr="00370121">
              <w:rPr>
                <w:noProof/>
                <w:webHidden/>
              </w:rPr>
              <w:instrText xml:space="preserve"> PAGEREF _Toc226471728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465F4D21" w14:textId="5419104B" w:rsidR="007653C3" w:rsidRPr="00370121" w:rsidRDefault="007653C3">
          <w:pPr>
            <w:pStyle w:val="TOC4"/>
            <w:rPr>
              <w:rFonts w:asciiTheme="minorHAnsi" w:hAnsiTheme="minorHAnsi" w:cstheme="minorBidi"/>
              <w:noProof/>
              <w:kern w:val="2"/>
              <w14:ligatures w14:val="standardContextual"/>
            </w:rPr>
          </w:pPr>
          <w:hyperlink w:anchor="_Toc226471729"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Všeobecné informácie k podmienkam účasti</w:t>
            </w:r>
            <w:r w:rsidRPr="00370121">
              <w:rPr>
                <w:noProof/>
                <w:webHidden/>
              </w:rPr>
              <w:tab/>
            </w:r>
            <w:r w:rsidRPr="00370121">
              <w:rPr>
                <w:noProof/>
                <w:webHidden/>
              </w:rPr>
              <w:fldChar w:fldCharType="begin"/>
            </w:r>
            <w:r w:rsidRPr="00370121">
              <w:rPr>
                <w:noProof/>
                <w:webHidden/>
              </w:rPr>
              <w:instrText xml:space="preserve"> PAGEREF _Toc226471729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511EBA56" w14:textId="1E52491E" w:rsidR="007653C3" w:rsidRPr="00370121" w:rsidRDefault="007653C3">
          <w:pPr>
            <w:pStyle w:val="TOC4"/>
            <w:rPr>
              <w:rFonts w:asciiTheme="minorHAnsi" w:hAnsiTheme="minorHAnsi" w:cstheme="minorBidi"/>
              <w:noProof/>
              <w:kern w:val="2"/>
              <w14:ligatures w14:val="standardContextual"/>
            </w:rPr>
          </w:pPr>
          <w:hyperlink w:anchor="_Toc226471730"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Osobné postavenie</w:t>
            </w:r>
            <w:r w:rsidRPr="00370121">
              <w:rPr>
                <w:noProof/>
                <w:webHidden/>
              </w:rPr>
              <w:tab/>
            </w:r>
            <w:r w:rsidRPr="00370121">
              <w:rPr>
                <w:noProof/>
                <w:webHidden/>
              </w:rPr>
              <w:fldChar w:fldCharType="begin"/>
            </w:r>
            <w:r w:rsidRPr="00370121">
              <w:rPr>
                <w:noProof/>
                <w:webHidden/>
              </w:rPr>
              <w:instrText xml:space="preserve"> PAGEREF _Toc226471730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22DF5CCC" w14:textId="178EB42F" w:rsidR="007653C3" w:rsidRPr="00370121" w:rsidRDefault="007653C3">
          <w:pPr>
            <w:pStyle w:val="TOC4"/>
            <w:rPr>
              <w:rFonts w:asciiTheme="minorHAnsi" w:hAnsiTheme="minorHAnsi" w:cstheme="minorBidi"/>
              <w:noProof/>
              <w:kern w:val="2"/>
              <w14:ligatures w14:val="standardContextual"/>
            </w:rPr>
          </w:pPr>
          <w:hyperlink w:anchor="_Toc226471731"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Finančné a ekonomické postavenie</w:t>
            </w:r>
            <w:r w:rsidRPr="00370121">
              <w:rPr>
                <w:noProof/>
                <w:webHidden/>
              </w:rPr>
              <w:tab/>
            </w:r>
            <w:r w:rsidRPr="00370121">
              <w:rPr>
                <w:noProof/>
                <w:webHidden/>
              </w:rPr>
              <w:fldChar w:fldCharType="begin"/>
            </w:r>
            <w:r w:rsidRPr="00370121">
              <w:rPr>
                <w:noProof/>
                <w:webHidden/>
              </w:rPr>
              <w:instrText xml:space="preserve"> PAGEREF _Toc226471731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6DF7B2A2" w14:textId="15DA17AD" w:rsidR="007653C3" w:rsidRPr="00370121" w:rsidRDefault="007653C3">
          <w:pPr>
            <w:pStyle w:val="TOC4"/>
            <w:rPr>
              <w:rFonts w:asciiTheme="minorHAnsi" w:hAnsiTheme="minorHAnsi" w:cstheme="minorBidi"/>
              <w:noProof/>
              <w:kern w:val="2"/>
              <w14:ligatures w14:val="standardContextual"/>
            </w:rPr>
          </w:pPr>
          <w:hyperlink w:anchor="_Toc226471732"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Technická spôsobilosť alebo odborná spôsobilosť</w:t>
            </w:r>
            <w:r w:rsidRPr="00370121">
              <w:rPr>
                <w:noProof/>
                <w:webHidden/>
              </w:rPr>
              <w:tab/>
            </w:r>
            <w:r w:rsidRPr="00370121">
              <w:rPr>
                <w:noProof/>
                <w:webHidden/>
              </w:rPr>
              <w:fldChar w:fldCharType="begin"/>
            </w:r>
            <w:r w:rsidRPr="00370121">
              <w:rPr>
                <w:noProof/>
                <w:webHidden/>
              </w:rPr>
              <w:instrText xml:space="preserve"> PAGEREF _Toc226471732 \h </w:instrText>
            </w:r>
            <w:r w:rsidRPr="00370121">
              <w:rPr>
                <w:noProof/>
                <w:webHidden/>
              </w:rPr>
            </w:r>
            <w:r w:rsidRPr="00370121">
              <w:rPr>
                <w:noProof/>
                <w:webHidden/>
              </w:rPr>
              <w:fldChar w:fldCharType="separate"/>
            </w:r>
            <w:r w:rsidR="00155E53">
              <w:rPr>
                <w:noProof/>
                <w:webHidden/>
              </w:rPr>
              <w:t>18</w:t>
            </w:r>
            <w:r w:rsidRPr="00370121">
              <w:rPr>
                <w:noProof/>
                <w:webHidden/>
              </w:rPr>
              <w:fldChar w:fldCharType="end"/>
            </w:r>
          </w:hyperlink>
        </w:p>
        <w:p w14:paraId="528CD75A" w14:textId="0DD84414" w:rsidR="007653C3" w:rsidRPr="00370121" w:rsidRDefault="007653C3">
          <w:pPr>
            <w:pStyle w:val="TOC2"/>
            <w:rPr>
              <w:rFonts w:asciiTheme="minorHAnsi" w:hAnsiTheme="minorHAnsi" w:cstheme="minorBidi"/>
              <w:noProof/>
              <w:kern w:val="2"/>
              <w14:ligatures w14:val="standardContextual"/>
            </w:rPr>
          </w:pPr>
          <w:hyperlink w:anchor="_Toc226471733" w:history="1">
            <w:r w:rsidRPr="00370121">
              <w:rPr>
                <w:rStyle w:val="Hyperlink"/>
                <w:noProof/>
              </w:rPr>
              <w:t>KAPITOLA A.3  KRITÉRIUM NA HODNOTENIE PONÚK A SPÔSOB JEHO UPLATNENIA</w:t>
            </w:r>
            <w:r w:rsidRPr="00370121">
              <w:rPr>
                <w:noProof/>
                <w:webHidden/>
              </w:rPr>
              <w:tab/>
            </w:r>
            <w:r w:rsidRPr="00370121">
              <w:rPr>
                <w:noProof/>
                <w:webHidden/>
              </w:rPr>
              <w:fldChar w:fldCharType="begin"/>
            </w:r>
            <w:r w:rsidRPr="00370121">
              <w:rPr>
                <w:noProof/>
                <w:webHidden/>
              </w:rPr>
              <w:instrText xml:space="preserve"> PAGEREF _Toc226471733 \h </w:instrText>
            </w:r>
            <w:r w:rsidRPr="00370121">
              <w:rPr>
                <w:noProof/>
                <w:webHidden/>
              </w:rPr>
            </w:r>
            <w:r w:rsidRPr="00370121">
              <w:rPr>
                <w:noProof/>
                <w:webHidden/>
              </w:rPr>
              <w:fldChar w:fldCharType="separate"/>
            </w:r>
            <w:r w:rsidR="00155E53">
              <w:rPr>
                <w:noProof/>
                <w:webHidden/>
              </w:rPr>
              <w:t>20</w:t>
            </w:r>
            <w:r w:rsidRPr="00370121">
              <w:rPr>
                <w:noProof/>
                <w:webHidden/>
              </w:rPr>
              <w:fldChar w:fldCharType="end"/>
            </w:r>
          </w:hyperlink>
        </w:p>
        <w:p w14:paraId="51A13BEE" w14:textId="7FE4F2F3" w:rsidR="007653C3" w:rsidRPr="00370121" w:rsidRDefault="007653C3" w:rsidP="007653C3">
          <w:pPr>
            <w:pStyle w:val="TOC2"/>
            <w:rPr>
              <w:rFonts w:asciiTheme="minorHAnsi" w:hAnsiTheme="minorHAnsi" w:cstheme="minorBidi"/>
              <w:noProof/>
              <w:kern w:val="2"/>
              <w14:ligatures w14:val="standardContextual"/>
            </w:rPr>
          </w:pPr>
          <w:hyperlink w:anchor="_Toc226471734" w:history="1">
            <w:r w:rsidRPr="00370121">
              <w:rPr>
                <w:rStyle w:val="Hyperlink"/>
                <w:noProof/>
              </w:rPr>
              <w:t>KAPITOLA B.1 OPIS PREDMETU ZÁKAZKY</w:t>
            </w:r>
            <w:r w:rsidRPr="00370121">
              <w:rPr>
                <w:noProof/>
                <w:webHidden/>
              </w:rPr>
              <w:tab/>
            </w:r>
            <w:r w:rsidRPr="00370121">
              <w:rPr>
                <w:noProof/>
                <w:webHidden/>
              </w:rPr>
              <w:fldChar w:fldCharType="begin"/>
            </w:r>
            <w:r w:rsidRPr="00370121">
              <w:rPr>
                <w:noProof/>
                <w:webHidden/>
              </w:rPr>
              <w:instrText xml:space="preserve"> PAGEREF _Toc226471734 \h </w:instrText>
            </w:r>
            <w:r w:rsidRPr="00370121">
              <w:rPr>
                <w:noProof/>
                <w:webHidden/>
              </w:rPr>
            </w:r>
            <w:r w:rsidRPr="00370121">
              <w:rPr>
                <w:noProof/>
                <w:webHidden/>
              </w:rPr>
              <w:fldChar w:fldCharType="separate"/>
            </w:r>
            <w:r w:rsidR="00155E53">
              <w:rPr>
                <w:noProof/>
                <w:webHidden/>
              </w:rPr>
              <w:t>21</w:t>
            </w:r>
            <w:r w:rsidRPr="00370121">
              <w:rPr>
                <w:noProof/>
                <w:webHidden/>
              </w:rPr>
              <w:fldChar w:fldCharType="end"/>
            </w:r>
          </w:hyperlink>
        </w:p>
        <w:p w14:paraId="3184F15A" w14:textId="5A15D6E1" w:rsidR="007653C3" w:rsidRPr="00370121" w:rsidRDefault="007653C3">
          <w:pPr>
            <w:pStyle w:val="TOC2"/>
            <w:rPr>
              <w:rFonts w:asciiTheme="minorHAnsi" w:hAnsiTheme="minorHAnsi" w:cstheme="minorBidi"/>
              <w:noProof/>
              <w:kern w:val="2"/>
              <w14:ligatures w14:val="standardContextual"/>
            </w:rPr>
          </w:pPr>
          <w:hyperlink w:anchor="_Toc226471738" w:history="1">
            <w:r w:rsidRPr="00370121">
              <w:rPr>
                <w:rStyle w:val="Hyperlink"/>
                <w:noProof/>
              </w:rPr>
              <w:t>KAPITOLA B.2  SPÔSOB URČENIA CENY</w:t>
            </w:r>
            <w:r w:rsidRPr="00370121">
              <w:rPr>
                <w:noProof/>
                <w:webHidden/>
              </w:rPr>
              <w:tab/>
            </w:r>
            <w:r w:rsidRPr="00370121">
              <w:rPr>
                <w:noProof/>
                <w:webHidden/>
              </w:rPr>
              <w:fldChar w:fldCharType="begin"/>
            </w:r>
            <w:r w:rsidRPr="00370121">
              <w:rPr>
                <w:noProof/>
                <w:webHidden/>
              </w:rPr>
              <w:instrText xml:space="preserve"> PAGEREF _Toc226471738 \h </w:instrText>
            </w:r>
            <w:r w:rsidRPr="00370121">
              <w:rPr>
                <w:noProof/>
                <w:webHidden/>
              </w:rPr>
            </w:r>
            <w:r w:rsidRPr="00370121">
              <w:rPr>
                <w:noProof/>
                <w:webHidden/>
              </w:rPr>
              <w:fldChar w:fldCharType="separate"/>
            </w:r>
            <w:r w:rsidR="00155E53">
              <w:rPr>
                <w:noProof/>
                <w:webHidden/>
              </w:rPr>
              <w:t>22</w:t>
            </w:r>
            <w:r w:rsidRPr="00370121">
              <w:rPr>
                <w:noProof/>
                <w:webHidden/>
              </w:rPr>
              <w:fldChar w:fldCharType="end"/>
            </w:r>
          </w:hyperlink>
        </w:p>
        <w:p w14:paraId="542BE602" w14:textId="6602DBB8" w:rsidR="007653C3" w:rsidRPr="00370121" w:rsidRDefault="007653C3">
          <w:pPr>
            <w:pStyle w:val="TOC2"/>
            <w:rPr>
              <w:rFonts w:asciiTheme="minorHAnsi" w:hAnsiTheme="minorHAnsi" w:cstheme="minorBidi"/>
              <w:noProof/>
              <w:kern w:val="2"/>
              <w14:ligatures w14:val="standardContextual"/>
            </w:rPr>
          </w:pPr>
          <w:hyperlink w:anchor="_Toc226471739" w:history="1">
            <w:r w:rsidRPr="00370121">
              <w:rPr>
                <w:rStyle w:val="Hyperlink"/>
                <w:noProof/>
              </w:rPr>
              <w:t>KAPITOLA B.3  OBCHODNÉ PODMIENKY PLNENIA PREDMETU ZÁKAZKY</w:t>
            </w:r>
            <w:r w:rsidRPr="00370121">
              <w:rPr>
                <w:noProof/>
                <w:webHidden/>
              </w:rPr>
              <w:tab/>
            </w:r>
            <w:r w:rsidRPr="00370121">
              <w:rPr>
                <w:noProof/>
                <w:webHidden/>
              </w:rPr>
              <w:fldChar w:fldCharType="begin"/>
            </w:r>
            <w:r w:rsidRPr="00370121">
              <w:rPr>
                <w:noProof/>
                <w:webHidden/>
              </w:rPr>
              <w:instrText xml:space="preserve"> PAGEREF _Toc226471739 \h </w:instrText>
            </w:r>
            <w:r w:rsidRPr="00370121">
              <w:rPr>
                <w:noProof/>
                <w:webHidden/>
              </w:rPr>
            </w:r>
            <w:r w:rsidRPr="00370121">
              <w:rPr>
                <w:noProof/>
                <w:webHidden/>
              </w:rPr>
              <w:fldChar w:fldCharType="separate"/>
            </w:r>
            <w:r w:rsidR="00155E53">
              <w:rPr>
                <w:noProof/>
                <w:webHidden/>
              </w:rPr>
              <w:t>23</w:t>
            </w:r>
            <w:r w:rsidRPr="00370121">
              <w:rPr>
                <w:noProof/>
                <w:webHidden/>
              </w:rPr>
              <w:fldChar w:fldCharType="end"/>
            </w:r>
          </w:hyperlink>
        </w:p>
        <w:p w14:paraId="3608D44F" w14:textId="278D0BF8" w:rsidR="00A06E70" w:rsidRPr="00856155" w:rsidRDefault="009D7FB9" w:rsidP="008C54CE">
          <w:pPr>
            <w:pStyle w:val="TOC3"/>
            <w:rPr>
              <w:rFonts w:asciiTheme="minorHAnsi" w:hAnsiTheme="minorHAnsi" w:cstheme="minorBidi"/>
              <w:kern w:val="2"/>
              <w:highlight w:val="yellow"/>
              <w14:ligatures w14:val="standardContextual"/>
            </w:rPr>
          </w:pPr>
          <w:r w:rsidRPr="00370121">
            <w:rPr>
              <w:rStyle w:val="IndexLink"/>
            </w:rPr>
            <w:fldChar w:fldCharType="end"/>
          </w:r>
        </w:p>
      </w:sdtContent>
    </w:sdt>
    <w:p w14:paraId="3608D450" w14:textId="77777777" w:rsidR="00A06E70" w:rsidRPr="00856155" w:rsidRDefault="00A06E70">
      <w:pPr>
        <w:tabs>
          <w:tab w:val="right" w:pos="9060"/>
        </w:tabs>
        <w:spacing w:after="0" w:line="288" w:lineRule="auto"/>
        <w:rPr>
          <w:rFonts w:eastAsia="Calibri"/>
          <w:color w:val="000000"/>
          <w:sz w:val="22"/>
          <w:szCs w:val="22"/>
          <w:highlight w:val="yellow"/>
        </w:rPr>
      </w:pPr>
    </w:p>
    <w:p w14:paraId="3608D451" w14:textId="63680DD4" w:rsidR="00A06E70" w:rsidRPr="00856155" w:rsidRDefault="009D7FB9">
      <w:pPr>
        <w:spacing w:after="0" w:line="288" w:lineRule="auto"/>
        <w:rPr>
          <w:b/>
          <w:color w:val="000000"/>
          <w:sz w:val="22"/>
          <w:szCs w:val="22"/>
          <w:highlight w:val="yellow"/>
        </w:rPr>
        <w:sectPr w:rsidR="00A06E70" w:rsidRPr="00856155">
          <w:headerReference w:type="default" r:id="rId11"/>
          <w:footerReference w:type="default" r:id="rId12"/>
          <w:type w:val="continuous"/>
          <w:pgSz w:w="11906" w:h="16838"/>
          <w:pgMar w:top="1418" w:right="1418" w:bottom="1134" w:left="1418" w:header="709" w:footer="459" w:gutter="0"/>
          <w:cols w:space="708"/>
          <w:formProt w:val="0"/>
          <w:docGrid w:linePitch="600" w:charSpace="32768"/>
        </w:sectPr>
      </w:pPr>
      <w:r w:rsidRPr="00856155">
        <w:rPr>
          <w:highlight w:val="yellow"/>
        </w:rPr>
        <w:br w:type="page"/>
      </w:r>
    </w:p>
    <w:p w14:paraId="3608D452" w14:textId="77777777" w:rsidR="00A06E70" w:rsidRPr="00514981" w:rsidRDefault="009D7FB9">
      <w:pPr>
        <w:pStyle w:val="Heading2"/>
        <w:spacing w:after="0" w:line="288" w:lineRule="auto"/>
        <w:rPr>
          <w:color w:val="000000"/>
        </w:rPr>
      </w:pPr>
      <w:bookmarkStart w:id="1" w:name="_Toc226471696"/>
      <w:r w:rsidRPr="00514981">
        <w:rPr>
          <w:color w:val="000000"/>
        </w:rPr>
        <w:lastRenderedPageBreak/>
        <w:t>KAPITOLA A.1  POKYNY PRE UCHÁDZAČOV</w:t>
      </w:r>
      <w:bookmarkEnd w:id="1"/>
    </w:p>
    <w:p w14:paraId="3608D453" w14:textId="77777777" w:rsidR="00A06E70" w:rsidRPr="00514981" w:rsidRDefault="00A06E70"/>
    <w:p w14:paraId="3608D454" w14:textId="77777777" w:rsidR="00A06E70" w:rsidRPr="00514981" w:rsidRDefault="009D7FB9">
      <w:pPr>
        <w:pStyle w:val="Heading3"/>
        <w:spacing w:after="0" w:line="288" w:lineRule="auto"/>
        <w:rPr>
          <w:color w:val="000000"/>
        </w:rPr>
      </w:pPr>
      <w:bookmarkStart w:id="2" w:name="_Toc226471697"/>
      <w:r w:rsidRPr="00514981">
        <w:rPr>
          <w:color w:val="000000"/>
        </w:rPr>
        <w:t>ČASŤ I.  VŠEOBECNÉ INFORMÁCIE</w:t>
      </w:r>
      <w:bookmarkEnd w:id="2"/>
    </w:p>
    <w:p w14:paraId="3608D455" w14:textId="77777777" w:rsidR="00A06E70" w:rsidRPr="00514981" w:rsidRDefault="009D7FB9">
      <w:pPr>
        <w:pStyle w:val="Heading4"/>
        <w:numPr>
          <w:ilvl w:val="0"/>
          <w:numId w:val="4"/>
        </w:numPr>
        <w:spacing w:after="0" w:line="288" w:lineRule="auto"/>
        <w:ind w:left="567" w:hanging="567"/>
        <w:rPr>
          <w:color w:val="000000"/>
          <w:sz w:val="22"/>
          <w:szCs w:val="22"/>
        </w:rPr>
      </w:pPr>
      <w:bookmarkStart w:id="3" w:name="_Toc226471698"/>
      <w:r w:rsidRPr="00514981">
        <w:rPr>
          <w:color w:val="000000"/>
          <w:sz w:val="22"/>
          <w:szCs w:val="22"/>
        </w:rPr>
        <w:t>Identifikácia verejného obstarávateľa</w:t>
      </w:r>
      <w:bookmarkEnd w:id="3"/>
    </w:p>
    <w:p w14:paraId="4BC3E7F0" w14:textId="3515A1B9" w:rsidR="00CE61E9" w:rsidRPr="00514981"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514981">
        <w:rPr>
          <w:rFonts w:eastAsia="Times New Roman"/>
          <w:color w:val="000000"/>
          <w:sz w:val="22"/>
          <w:szCs w:val="22"/>
        </w:rPr>
        <w:t>Názov organizácie:</w:t>
      </w:r>
      <w:r w:rsidRPr="00514981">
        <w:rPr>
          <w:rFonts w:eastAsia="Times New Roman"/>
          <w:color w:val="000000"/>
          <w:sz w:val="22"/>
          <w:szCs w:val="22"/>
        </w:rPr>
        <w:tab/>
      </w:r>
      <w:bookmarkStart w:id="5" w:name="_Hlk17190128"/>
      <w:r w:rsidR="00514981" w:rsidRPr="00514981">
        <w:rPr>
          <w:b/>
          <w:bCs/>
          <w:sz w:val="22"/>
          <w:szCs w:val="22"/>
        </w:rPr>
        <w:t xml:space="preserve">Univerzitná nemocnica L. </w:t>
      </w:r>
      <w:proofErr w:type="spellStart"/>
      <w:r w:rsidR="00514981" w:rsidRPr="00514981">
        <w:rPr>
          <w:b/>
          <w:bCs/>
          <w:sz w:val="22"/>
          <w:szCs w:val="22"/>
        </w:rPr>
        <w:t>Pasteura</w:t>
      </w:r>
      <w:proofErr w:type="spellEnd"/>
      <w:r w:rsidR="00514981" w:rsidRPr="00514981">
        <w:rPr>
          <w:b/>
          <w:bCs/>
          <w:sz w:val="22"/>
          <w:szCs w:val="22"/>
        </w:rPr>
        <w:t xml:space="preserve"> Košice</w:t>
      </w:r>
    </w:p>
    <w:p w14:paraId="35A5AD44" w14:textId="7C286215"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Sídlo organizácie:</w:t>
      </w:r>
      <w:r w:rsidRPr="00514981">
        <w:rPr>
          <w:rFonts w:eastAsia="Times New Roman"/>
          <w:color w:val="000000"/>
          <w:sz w:val="22"/>
          <w:szCs w:val="22"/>
        </w:rPr>
        <w:tab/>
      </w:r>
      <w:r w:rsidR="00514981" w:rsidRPr="00514981">
        <w:rPr>
          <w:rFonts w:eastAsia="Times New Roman"/>
          <w:color w:val="000000"/>
          <w:sz w:val="22"/>
          <w:szCs w:val="22"/>
        </w:rPr>
        <w:t>Rastislavova 43, 041 90 Košice</w:t>
      </w:r>
    </w:p>
    <w:bookmarkEnd w:id="5"/>
    <w:p w14:paraId="2FF4E3B1" w14:textId="4EE3E7D3"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IČO:</w:t>
      </w:r>
      <w:r w:rsidRPr="00514981">
        <w:rPr>
          <w:rFonts w:eastAsia="Times New Roman"/>
          <w:color w:val="000000"/>
          <w:sz w:val="22"/>
          <w:szCs w:val="22"/>
        </w:rPr>
        <w:tab/>
      </w:r>
      <w:r w:rsidRPr="00514981">
        <w:rPr>
          <w:rFonts w:eastAsia="Times New Roman"/>
          <w:color w:val="000000"/>
          <w:sz w:val="22"/>
          <w:szCs w:val="22"/>
        </w:rPr>
        <w:tab/>
      </w:r>
      <w:r w:rsidRPr="00514981">
        <w:rPr>
          <w:rFonts w:eastAsia="Times New Roman"/>
          <w:color w:val="000000"/>
          <w:sz w:val="22"/>
          <w:szCs w:val="22"/>
        </w:rPr>
        <w:tab/>
      </w:r>
      <w:r w:rsidR="00514981" w:rsidRPr="00514981">
        <w:rPr>
          <w:rFonts w:eastAsia="Times New Roman"/>
          <w:color w:val="000000"/>
          <w:sz w:val="22"/>
          <w:szCs w:val="22"/>
        </w:rPr>
        <w:t>00 606 707</w:t>
      </w:r>
    </w:p>
    <w:p w14:paraId="60CFDCE8" w14:textId="0C0F9788" w:rsidR="00CE61E9" w:rsidRPr="00B64B95"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B64B95">
        <w:rPr>
          <w:rFonts w:eastAsia="Times New Roman"/>
          <w:color w:val="000000"/>
          <w:sz w:val="22"/>
          <w:szCs w:val="22"/>
        </w:rPr>
        <w:t>DIČ:</w:t>
      </w:r>
      <w:r w:rsidRPr="00B64B95">
        <w:rPr>
          <w:rFonts w:eastAsia="Times New Roman"/>
          <w:color w:val="000000"/>
          <w:sz w:val="22"/>
          <w:szCs w:val="22"/>
        </w:rPr>
        <w:tab/>
      </w:r>
      <w:r w:rsidRPr="00B64B95">
        <w:rPr>
          <w:rFonts w:eastAsia="Times New Roman"/>
          <w:color w:val="000000"/>
          <w:sz w:val="22"/>
          <w:szCs w:val="22"/>
        </w:rPr>
        <w:tab/>
      </w:r>
      <w:r w:rsidRPr="00B64B95">
        <w:rPr>
          <w:rFonts w:eastAsia="Times New Roman"/>
          <w:color w:val="000000"/>
          <w:sz w:val="22"/>
          <w:szCs w:val="22"/>
        </w:rPr>
        <w:tab/>
      </w:r>
      <w:r w:rsidR="00B64B95" w:rsidRPr="00B64B95">
        <w:rPr>
          <w:rFonts w:eastAsia="Times New Roman"/>
          <w:color w:val="000000"/>
          <w:sz w:val="22"/>
          <w:szCs w:val="22"/>
        </w:rPr>
        <w:t>2021141969</w:t>
      </w:r>
    </w:p>
    <w:p w14:paraId="215AA7CB" w14:textId="17A7E52B" w:rsidR="00CE61E9" w:rsidRPr="00AE71A3"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IČ DPH:</w:t>
      </w:r>
      <w:r w:rsidRPr="00AE71A3">
        <w:rPr>
          <w:rFonts w:eastAsia="Times New Roman"/>
          <w:color w:val="000000"/>
          <w:sz w:val="22"/>
          <w:szCs w:val="22"/>
        </w:rPr>
        <w:tab/>
      </w:r>
      <w:r w:rsidRPr="00AE71A3">
        <w:rPr>
          <w:rFonts w:eastAsia="Times New Roman"/>
          <w:color w:val="000000"/>
          <w:sz w:val="22"/>
          <w:szCs w:val="22"/>
        </w:rPr>
        <w:tab/>
        <w:t>SK</w:t>
      </w:r>
      <w:r w:rsidR="00D65B08" w:rsidRPr="00AE71A3">
        <w:rPr>
          <w:rFonts w:eastAsia="Times New Roman"/>
          <w:color w:val="000000"/>
          <w:sz w:val="22"/>
          <w:szCs w:val="22"/>
        </w:rPr>
        <w:t>2021141969</w:t>
      </w:r>
    </w:p>
    <w:p w14:paraId="6922AA15" w14:textId="186B4579" w:rsidR="00AE71A3" w:rsidRPr="00AE71A3"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Internetová adresa (URL):</w:t>
      </w:r>
      <w:r w:rsidR="00AE71A3" w:rsidRPr="00AE71A3">
        <w:rPr>
          <w:rFonts w:eastAsia="Times New Roman"/>
          <w:color w:val="000000"/>
          <w:sz w:val="22"/>
          <w:szCs w:val="22"/>
        </w:rPr>
        <w:t xml:space="preserve"> </w:t>
      </w:r>
      <w:hyperlink r:id="rId13" w:history="1">
        <w:r w:rsidR="00AE71A3" w:rsidRPr="00AE71A3">
          <w:rPr>
            <w:rStyle w:val="Hyperlink"/>
            <w:rFonts w:eastAsia="Times New Roman"/>
            <w:sz w:val="22"/>
            <w:szCs w:val="22"/>
          </w:rPr>
          <w:t>https://www.unlp.sk</w:t>
        </w:r>
      </w:hyperlink>
    </w:p>
    <w:p w14:paraId="1AF0AEEB" w14:textId="77777777" w:rsidR="00CE61E9" w:rsidRPr="006B6B01" w:rsidRDefault="00CE61E9" w:rsidP="00CE61E9">
      <w:pPr>
        <w:pBdr>
          <w:top w:val="nil"/>
          <w:left w:val="nil"/>
          <w:bottom w:val="nil"/>
          <w:right w:val="nil"/>
          <w:between w:val="nil"/>
        </w:pBdr>
        <w:spacing w:after="0" w:line="288" w:lineRule="auto"/>
        <w:rPr>
          <w:rFonts w:eastAsia="Times New Roman"/>
          <w:color w:val="000000"/>
          <w:sz w:val="22"/>
          <w:szCs w:val="22"/>
        </w:rPr>
      </w:pPr>
      <w:r w:rsidRPr="006B6B01">
        <w:rPr>
          <w:rFonts w:eastAsia="Times New Roman"/>
          <w:color w:val="000000"/>
          <w:sz w:val="22"/>
          <w:szCs w:val="22"/>
        </w:rPr>
        <w:t>Profil verejného obstarávateľa (adresa, na ktorej sú dostupné súťažné podklady):</w:t>
      </w:r>
    </w:p>
    <w:p w14:paraId="3817E7C9" w14:textId="5087E0A7" w:rsidR="002E4AEE" w:rsidRPr="006B6B01" w:rsidRDefault="003E1928" w:rsidP="00CE61E9">
      <w:pPr>
        <w:pBdr>
          <w:top w:val="nil"/>
          <w:left w:val="nil"/>
          <w:bottom w:val="nil"/>
          <w:right w:val="nil"/>
          <w:between w:val="nil"/>
        </w:pBdr>
        <w:spacing w:after="0" w:line="288" w:lineRule="auto"/>
        <w:jc w:val="both"/>
        <w:rPr>
          <w:spacing w:val="-2"/>
          <w:sz w:val="22"/>
          <w:szCs w:val="22"/>
        </w:rPr>
      </w:pPr>
      <w:hyperlink r:id="rId14" w:history="1">
        <w:r w:rsidRPr="006B6B01">
          <w:rPr>
            <w:rStyle w:val="Hyperlink"/>
            <w:spacing w:val="-2"/>
            <w:sz w:val="22"/>
            <w:szCs w:val="22"/>
          </w:rPr>
          <w:t>https://www.uvo.gov.sk/vyhladavanie/vyhladavanie-profilov/detail/1295</w:t>
        </w:r>
      </w:hyperlink>
    </w:p>
    <w:p w14:paraId="7ED03399" w14:textId="77777777" w:rsidR="00884514" w:rsidRPr="00856155"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6AD47A5" w14:textId="77777777" w:rsidR="002C5F38" w:rsidRPr="00017931" w:rsidRDefault="002C5F38" w:rsidP="002C5F38">
      <w:pPr>
        <w:spacing w:after="0" w:line="288" w:lineRule="auto"/>
        <w:jc w:val="both"/>
        <w:rPr>
          <w:rFonts w:eastAsia="Times New Roman"/>
          <w:b/>
          <w:color w:val="000000"/>
          <w:sz w:val="22"/>
          <w:szCs w:val="22"/>
        </w:rPr>
      </w:pPr>
      <w:r w:rsidRPr="00017931">
        <w:rPr>
          <w:rFonts w:eastAsia="Times New Roman"/>
          <w:b/>
          <w:color w:val="000000"/>
          <w:sz w:val="22"/>
          <w:szCs w:val="22"/>
        </w:rPr>
        <w:t xml:space="preserve">Kontaktná osoba: </w:t>
      </w:r>
      <w:r w:rsidRPr="00017931">
        <w:rPr>
          <w:rFonts w:eastAsia="Times New Roman"/>
          <w:b/>
          <w:color w:val="000000"/>
          <w:sz w:val="22"/>
          <w:szCs w:val="22"/>
        </w:rPr>
        <w:tab/>
        <w:t>Mgr. Beáta Šimorová</w:t>
      </w:r>
      <w:r w:rsidRPr="00017931">
        <w:rPr>
          <w:rFonts w:eastAsia="Times New Roman"/>
          <w:b/>
          <w:color w:val="000000"/>
          <w:sz w:val="22"/>
          <w:szCs w:val="22"/>
        </w:rPr>
        <w:tab/>
      </w:r>
    </w:p>
    <w:p w14:paraId="00A26647" w14:textId="77777777"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E–mail:</w:t>
      </w:r>
      <w:r w:rsidRPr="00017931">
        <w:rPr>
          <w:rFonts w:eastAsia="Times New Roman"/>
          <w:color w:val="000000"/>
          <w:sz w:val="22"/>
          <w:szCs w:val="22"/>
        </w:rPr>
        <w:tab/>
      </w:r>
      <w:r w:rsidRPr="00017931">
        <w:rPr>
          <w:rFonts w:eastAsia="Times New Roman"/>
          <w:color w:val="000000"/>
          <w:sz w:val="22"/>
          <w:szCs w:val="22"/>
        </w:rPr>
        <w:tab/>
      </w:r>
      <w:r w:rsidRPr="00017931">
        <w:rPr>
          <w:rFonts w:eastAsia="Times New Roman"/>
          <w:color w:val="000000"/>
          <w:sz w:val="22"/>
          <w:szCs w:val="22"/>
        </w:rPr>
        <w:tab/>
      </w:r>
      <w:hyperlink r:id="rId15" w:history="1">
        <w:r w:rsidRPr="00017931">
          <w:rPr>
            <w:rStyle w:val="Hyperlink"/>
            <w:rFonts w:eastAsia="Times New Roman"/>
            <w:sz w:val="22"/>
            <w:szCs w:val="22"/>
          </w:rPr>
          <w:t>beata.simorova@</w:t>
        </w:r>
        <w:r w:rsidRPr="00017931">
          <w:rPr>
            <w:rStyle w:val="Hyperlink"/>
          </w:rPr>
          <w:t>bmtender</w:t>
        </w:r>
        <w:r w:rsidRPr="00017931">
          <w:rPr>
            <w:rStyle w:val="Hyperlink"/>
            <w:rFonts w:eastAsia="Times New Roman"/>
            <w:sz w:val="22"/>
            <w:szCs w:val="22"/>
          </w:rPr>
          <w:t>.sk</w:t>
        </w:r>
      </w:hyperlink>
    </w:p>
    <w:p w14:paraId="713A6365" w14:textId="177C6EAF"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Telefón:</w:t>
      </w:r>
      <w:r w:rsidRPr="00017931">
        <w:rPr>
          <w:rFonts w:eastAsia="Times New Roman"/>
          <w:color w:val="000000"/>
          <w:sz w:val="22"/>
          <w:szCs w:val="22"/>
        </w:rPr>
        <w:tab/>
      </w:r>
      <w:r w:rsidRPr="00017931">
        <w:rPr>
          <w:rFonts w:eastAsia="Times New Roman"/>
          <w:color w:val="000000"/>
          <w:sz w:val="22"/>
          <w:szCs w:val="22"/>
        </w:rPr>
        <w:tab/>
        <w:t>+421 904 698</w:t>
      </w:r>
      <w:r>
        <w:rPr>
          <w:rFonts w:eastAsia="Times New Roman"/>
          <w:color w:val="000000"/>
          <w:sz w:val="22"/>
          <w:szCs w:val="22"/>
        </w:rPr>
        <w:t> </w:t>
      </w:r>
      <w:r w:rsidRPr="00017931">
        <w:rPr>
          <w:rFonts w:eastAsia="Times New Roman"/>
          <w:color w:val="000000"/>
          <w:sz w:val="22"/>
          <w:szCs w:val="22"/>
        </w:rPr>
        <w:t>493</w:t>
      </w:r>
    </w:p>
    <w:p w14:paraId="3608D463" w14:textId="77777777" w:rsidR="00A06E70" w:rsidRPr="00856155"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6B6B01" w:rsidRDefault="009D7FB9">
      <w:pPr>
        <w:pStyle w:val="Heading4"/>
        <w:numPr>
          <w:ilvl w:val="0"/>
          <w:numId w:val="4"/>
        </w:numPr>
        <w:spacing w:after="0" w:line="288" w:lineRule="auto"/>
        <w:ind w:left="567" w:hanging="578"/>
        <w:rPr>
          <w:color w:val="000000"/>
          <w:sz w:val="22"/>
          <w:szCs w:val="22"/>
        </w:rPr>
      </w:pPr>
      <w:bookmarkStart w:id="6" w:name="_Toc226471699"/>
      <w:r w:rsidRPr="006B6B01">
        <w:rPr>
          <w:color w:val="000000"/>
          <w:sz w:val="22"/>
          <w:szCs w:val="22"/>
        </w:rPr>
        <w:t>Úvodné ustanovenia</w:t>
      </w:r>
      <w:bookmarkEnd w:id="6"/>
    </w:p>
    <w:p w14:paraId="3608D465" w14:textId="35185D09"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Zákazka sa zadáva elektronicky prostredníctvom </w:t>
      </w:r>
      <w:r w:rsidR="003E5ABF" w:rsidRPr="006B6B01">
        <w:rPr>
          <w:rFonts w:eastAsia="Times New Roman"/>
          <w:sz w:val="22"/>
          <w:szCs w:val="22"/>
        </w:rPr>
        <w:t>elektronického systému JOSEPHINE</w:t>
      </w:r>
      <w:r w:rsidRPr="006B6B01">
        <w:rPr>
          <w:rFonts w:eastAsia="Times New Roman"/>
          <w:sz w:val="22"/>
          <w:szCs w:val="22"/>
        </w:rPr>
        <w:t xml:space="preserve"> (ďalej len „</w:t>
      </w:r>
      <w:r w:rsidR="00524A21" w:rsidRPr="006B6B01">
        <w:rPr>
          <w:rFonts w:eastAsia="Times New Roman"/>
          <w:sz w:val="22"/>
          <w:szCs w:val="22"/>
        </w:rPr>
        <w:t>JOSEPHINE</w:t>
      </w:r>
      <w:r w:rsidRPr="006B6B01">
        <w:rPr>
          <w:rFonts w:eastAsia="Times New Roman"/>
          <w:sz w:val="22"/>
          <w:szCs w:val="22"/>
        </w:rPr>
        <w:t>“) s využitím všetkých jeho funkcionalít.</w:t>
      </w:r>
    </w:p>
    <w:p w14:paraId="3608D466"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6B6B01" w:rsidRDefault="009D7FB9">
      <w:pPr>
        <w:numPr>
          <w:ilvl w:val="1"/>
          <w:numId w:val="4"/>
        </w:numPr>
        <w:spacing w:after="60" w:line="240" w:lineRule="auto"/>
        <w:ind w:left="567" w:hanging="567"/>
        <w:jc w:val="both"/>
        <w:rPr>
          <w:rFonts w:eastAsia="Times New Roman"/>
          <w:color w:val="000000"/>
          <w:sz w:val="22"/>
          <w:szCs w:val="22"/>
        </w:rPr>
      </w:pPr>
      <w:r w:rsidRPr="006B6B0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193BA42D" w:rsidR="00A06E70" w:rsidRPr="006B6B01" w:rsidRDefault="009D7FB9">
      <w:pPr>
        <w:numPr>
          <w:ilvl w:val="1"/>
          <w:numId w:val="4"/>
        </w:numPr>
        <w:spacing w:after="0" w:line="240" w:lineRule="auto"/>
        <w:ind w:left="573" w:hanging="573"/>
        <w:jc w:val="both"/>
        <w:rPr>
          <w:rFonts w:eastAsia="Times New Roman"/>
          <w:sz w:val="22"/>
          <w:szCs w:val="22"/>
        </w:rPr>
      </w:pPr>
      <w:r w:rsidRPr="006B6B0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070806" w:rsidRPr="006B6B01">
        <w:rPr>
          <w:rFonts w:eastAsia="Times New Roman"/>
          <w:sz w:val="22"/>
          <w:szCs w:val="22"/>
        </w:rPr>
        <w:t xml:space="preserve"> platnom </w:t>
      </w:r>
      <w:r w:rsidRPr="006B6B01">
        <w:rPr>
          <w:rFonts w:eastAsia="Times New Roman"/>
          <w:sz w:val="22"/>
          <w:szCs w:val="22"/>
        </w:rPr>
        <w:t>znení, ktorým sa zakazuje zadávanie verejných zákaziek nasledujúcim osobám, subjektom alebo orgánom alebo pokračovanie v ich plnení s nasledujúcimi osobami, subjektmi a orgánmi:</w:t>
      </w:r>
    </w:p>
    <w:p w14:paraId="3608D46D"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6B6B01" w:rsidRDefault="009D7FB9">
      <w:pPr>
        <w:spacing w:after="60" w:line="240" w:lineRule="auto"/>
        <w:ind w:left="570"/>
        <w:jc w:val="both"/>
        <w:rPr>
          <w:rFonts w:eastAsia="Times New Roman"/>
          <w:sz w:val="22"/>
          <w:szCs w:val="22"/>
        </w:rPr>
      </w:pPr>
      <w:r w:rsidRPr="006B6B01">
        <w:rPr>
          <w:rFonts w:eastAsia="Times New Roman"/>
          <w:sz w:val="22"/>
          <w:szCs w:val="22"/>
        </w:rPr>
        <w:t>vrátane subdodávateľov, dodávateľov alebo subjektov, ktorých kapacity sa využívajú v zmysle smerníc o verejnom obstarávaní, ak na nich pripadá viac ako 10 % hodnoty zákazky.</w:t>
      </w:r>
    </w:p>
    <w:p w14:paraId="3608D471" w14:textId="1420936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Verejný obstarávateľ neuzavrie </w:t>
      </w:r>
      <w:r w:rsidR="00524A21" w:rsidRPr="006B6B01">
        <w:rPr>
          <w:rFonts w:eastAsia="Times New Roman"/>
          <w:sz w:val="22"/>
          <w:szCs w:val="22"/>
        </w:rPr>
        <w:t>zmluvu</w:t>
      </w:r>
      <w:r w:rsidRPr="006B6B01">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uvedený v Prílohe č. </w:t>
      </w:r>
      <w:r w:rsidR="00266DE6" w:rsidRPr="006B6B01">
        <w:rPr>
          <w:rFonts w:eastAsia="Times New Roman"/>
          <w:sz w:val="22"/>
          <w:szCs w:val="22"/>
        </w:rPr>
        <w:t>10</w:t>
      </w:r>
      <w:r w:rsidRPr="006B6B01">
        <w:rPr>
          <w:rFonts w:eastAsia="Times New Roman"/>
          <w:sz w:val="22"/>
          <w:szCs w:val="22"/>
        </w:rPr>
        <w:t xml:space="preserve"> k súťažným podkladom. V prípade akýchkoľvek pochybností si verejný obstarávateľ vyhradzuje právo vyžiadať si dodatočné informácie, vysvetlenie alebo dokumenty.</w:t>
      </w:r>
    </w:p>
    <w:p w14:paraId="3608D472" w14:textId="77777777" w:rsidR="00A06E70" w:rsidRPr="006B6B01" w:rsidRDefault="00A06E70">
      <w:pPr>
        <w:spacing w:after="0" w:line="288" w:lineRule="auto"/>
        <w:jc w:val="both"/>
        <w:rPr>
          <w:rFonts w:eastAsia="Times New Roman"/>
          <w:sz w:val="22"/>
          <w:szCs w:val="22"/>
        </w:rPr>
      </w:pPr>
    </w:p>
    <w:p w14:paraId="3608D473" w14:textId="5402AB4F" w:rsidR="00A06E70" w:rsidRPr="006B6B01" w:rsidRDefault="009D7FB9">
      <w:pPr>
        <w:pStyle w:val="Heading4"/>
        <w:numPr>
          <w:ilvl w:val="0"/>
          <w:numId w:val="4"/>
        </w:numPr>
        <w:spacing w:after="0" w:line="288" w:lineRule="auto"/>
        <w:ind w:left="567" w:hanging="567"/>
        <w:rPr>
          <w:color w:val="000000"/>
          <w:sz w:val="22"/>
          <w:szCs w:val="22"/>
        </w:rPr>
      </w:pPr>
      <w:bookmarkStart w:id="7" w:name="_Toc226471700"/>
      <w:r w:rsidRPr="006B6B01">
        <w:rPr>
          <w:color w:val="000000"/>
          <w:sz w:val="22"/>
          <w:szCs w:val="22"/>
        </w:rPr>
        <w:t xml:space="preserve">Systém </w:t>
      </w:r>
      <w:r w:rsidR="00D06688" w:rsidRPr="006B6B01">
        <w:rPr>
          <w:color w:val="000000"/>
          <w:sz w:val="22"/>
          <w:szCs w:val="22"/>
        </w:rPr>
        <w:t>JOSEPHINE</w:t>
      </w:r>
      <w:bookmarkEnd w:id="7"/>
    </w:p>
    <w:p w14:paraId="6ABA3A89" w14:textId="65F91285" w:rsidR="007D4C63" w:rsidRPr="006B6B01" w:rsidRDefault="007D4C63" w:rsidP="00DC2E0C">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6B6B01">
        <w:rPr>
          <w:rFonts w:ascii="Times New Roman" w:hAnsi="Times New Roman"/>
        </w:rPr>
        <w:t>Komunikácia a</w:t>
      </w:r>
      <w:r w:rsidRPr="006B6B01">
        <w:rPr>
          <w:rFonts w:ascii="Times New Roman" w:hAnsi="Times New Roman"/>
          <w:spacing w:val="-5"/>
        </w:rPr>
        <w:t xml:space="preserve"> </w:t>
      </w:r>
      <w:r w:rsidRPr="006B6B01">
        <w:rPr>
          <w:rFonts w:ascii="Times New Roman" w:hAnsi="Times New Roman"/>
        </w:rPr>
        <w:t>výmena informácií (ďalej len „</w:t>
      </w:r>
      <w:r w:rsidRPr="006B6B01">
        <w:rPr>
          <w:rFonts w:ascii="Times New Roman" w:hAnsi="Times New Roman"/>
          <w:b/>
        </w:rPr>
        <w:t>komunikácia</w:t>
      </w:r>
      <w:r w:rsidRPr="006B6B01">
        <w:rPr>
          <w:rFonts w:ascii="Times New Roman" w:hAnsi="Times New Roman"/>
        </w:rPr>
        <w:t>“) medzi verejným obstarávateľom a</w:t>
      </w:r>
      <w:r w:rsidRPr="006B6B01">
        <w:rPr>
          <w:rFonts w:ascii="Times New Roman" w:hAnsi="Times New Roman"/>
          <w:spacing w:val="-16"/>
        </w:rPr>
        <w:t xml:space="preserve"> </w:t>
      </w:r>
      <w:r w:rsidRPr="006B6B01">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253F84CB" w:rsidR="007D4C63" w:rsidRPr="006B6B01" w:rsidRDefault="007D4C63" w:rsidP="00DC2E0C">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6B6B01">
        <w:rPr>
          <w:rFonts w:ascii="Times New Roman" w:hAnsi="Times New Roman"/>
        </w:rPr>
        <w:t>Komunikácia medzi verejným obstarávateľom a záujemcami/uchádzačmi bude prebiehať písomne prostredníctvom elektronických prostriedkov</w:t>
      </w:r>
      <w:r w:rsidRPr="006B6B01">
        <w:rPr>
          <w:rFonts w:ascii="Times New Roman" w:hAnsi="Times New Roman"/>
          <w:spacing w:val="-4"/>
        </w:rPr>
        <w:t xml:space="preserve"> </w:t>
      </w:r>
      <w:r w:rsidRPr="006B6B01">
        <w:rPr>
          <w:rFonts w:ascii="Times New Roman" w:hAnsi="Times New Roman"/>
        </w:rPr>
        <w:t>podľa</w:t>
      </w:r>
      <w:r w:rsidRPr="006B6B01">
        <w:rPr>
          <w:rFonts w:ascii="Times New Roman" w:hAnsi="Times New Roman"/>
          <w:spacing w:val="40"/>
        </w:rPr>
        <w:t xml:space="preserve"> </w:t>
      </w:r>
      <w:r w:rsidRPr="006B6B01">
        <w:rPr>
          <w:rFonts w:ascii="Times New Roman" w:hAnsi="Times New Roman"/>
        </w:rPr>
        <w:t>ustanovení</w:t>
      </w:r>
      <w:r w:rsidRPr="006B6B01">
        <w:rPr>
          <w:rFonts w:ascii="Times New Roman" w:hAnsi="Times New Roman"/>
          <w:spacing w:val="-5"/>
        </w:rPr>
        <w:t xml:space="preserve"> </w:t>
      </w:r>
      <w:r w:rsidRPr="006B6B01">
        <w:rPr>
          <w:rFonts w:ascii="Times New Roman" w:hAnsi="Times New Roman"/>
        </w:rPr>
        <w:t>uvedených</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w:t>
      </w:r>
      <w:r w:rsidRPr="006B6B01">
        <w:rPr>
          <w:rFonts w:ascii="Times New Roman" w:hAnsi="Times New Roman"/>
          <w:spacing w:val="-2"/>
        </w:rPr>
        <w:t xml:space="preserve"> </w:t>
      </w:r>
      <w:r w:rsidRPr="006B6B01">
        <w:rPr>
          <w:rFonts w:ascii="Times New Roman" w:hAnsi="Times New Roman"/>
        </w:rPr>
        <w:t>20</w:t>
      </w:r>
      <w:r w:rsidRPr="006B6B01">
        <w:rPr>
          <w:rFonts w:ascii="Times New Roman" w:hAnsi="Times New Roman"/>
          <w:spacing w:val="-1"/>
        </w:rPr>
        <w:t xml:space="preserve"> </w:t>
      </w:r>
      <w:r w:rsidRPr="006B6B01">
        <w:rPr>
          <w:rFonts w:ascii="Times New Roman" w:hAnsi="Times New Roman"/>
        </w:rPr>
        <w:t>ods.</w:t>
      </w:r>
      <w:r w:rsidRPr="006B6B01">
        <w:rPr>
          <w:rFonts w:ascii="Times New Roman" w:hAnsi="Times New Roman"/>
          <w:spacing w:val="-3"/>
        </w:rPr>
        <w:t xml:space="preserve"> </w:t>
      </w:r>
      <w:r w:rsidRPr="006B6B01">
        <w:rPr>
          <w:rFonts w:ascii="Times New Roman" w:hAnsi="Times New Roman"/>
        </w:rPr>
        <w:t>1</w:t>
      </w:r>
      <w:r w:rsidRPr="006B6B01">
        <w:rPr>
          <w:rFonts w:ascii="Times New Roman" w:hAnsi="Times New Roman"/>
          <w:spacing w:val="-2"/>
        </w:rPr>
        <w:t xml:space="preserve"> </w:t>
      </w:r>
      <w:r w:rsidRPr="006B6B01">
        <w:rPr>
          <w:rFonts w:ascii="Times New Roman" w:hAnsi="Times New Roman"/>
        </w:rPr>
        <w:t>a</w:t>
      </w:r>
      <w:r w:rsidRPr="006B6B01">
        <w:rPr>
          <w:rFonts w:ascii="Times New Roman" w:hAnsi="Times New Roman"/>
          <w:spacing w:val="-3"/>
        </w:rPr>
        <w:t xml:space="preserve"> </w:t>
      </w:r>
      <w:proofErr w:type="spellStart"/>
      <w:r w:rsidRPr="006B6B01">
        <w:rPr>
          <w:rFonts w:ascii="Times New Roman" w:hAnsi="Times New Roman"/>
        </w:rPr>
        <w:t>nasl</w:t>
      </w:r>
      <w:proofErr w:type="spellEnd"/>
      <w:r w:rsidRPr="006B6B01">
        <w:rPr>
          <w:rFonts w:ascii="Times New Roman" w:hAnsi="Times New Roman"/>
        </w:rPr>
        <w:t>.</w:t>
      </w:r>
      <w:r w:rsidRPr="006B6B01">
        <w:rPr>
          <w:rFonts w:ascii="Times New Roman" w:hAnsi="Times New Roman"/>
          <w:spacing w:val="-3"/>
        </w:rPr>
        <w:t xml:space="preserve"> </w:t>
      </w:r>
      <w:r w:rsidRPr="006B6B01">
        <w:rPr>
          <w:rFonts w:ascii="Times New Roman" w:hAnsi="Times New Roman"/>
        </w:rPr>
        <w:t>Zákona.</w:t>
      </w:r>
    </w:p>
    <w:p w14:paraId="7ABF4D50"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Verejný obstarávateľ bude na komunikáciu so</w:t>
      </w:r>
      <w:r w:rsidRPr="006B6B01">
        <w:rPr>
          <w:rFonts w:ascii="Times New Roman" w:hAnsi="Times New Roman"/>
          <w:spacing w:val="-16"/>
        </w:rPr>
        <w:t xml:space="preserve"> </w:t>
      </w:r>
      <w:r w:rsidRPr="006B6B01">
        <w:rPr>
          <w:rFonts w:ascii="Times New Roman" w:hAnsi="Times New Roman"/>
        </w:rPr>
        <w:t xml:space="preserve">záujemcami/uchádzačmi používať </w:t>
      </w:r>
      <w:r w:rsidRPr="006B6B01">
        <w:rPr>
          <w:rFonts w:ascii="Times New Roman" w:hAnsi="Times New Roman"/>
          <w:spacing w:val="-2"/>
        </w:rPr>
        <w:t>elektronický</w:t>
      </w:r>
      <w:r w:rsidRPr="006B6B01">
        <w:rPr>
          <w:rFonts w:ascii="Times New Roman" w:hAnsi="Times New Roman"/>
          <w:spacing w:val="-6"/>
        </w:rPr>
        <w:t xml:space="preserve"> </w:t>
      </w:r>
      <w:r w:rsidRPr="006B6B01">
        <w:rPr>
          <w:rFonts w:ascii="Times New Roman" w:hAnsi="Times New Roman"/>
          <w:spacing w:val="-2"/>
        </w:rPr>
        <w:t>prostriedok,</w:t>
      </w:r>
      <w:r w:rsidRPr="006B6B01">
        <w:rPr>
          <w:rFonts w:ascii="Times New Roman" w:hAnsi="Times New Roman"/>
          <w:spacing w:val="-7"/>
        </w:rPr>
        <w:t xml:space="preserve"> </w:t>
      </w:r>
      <w:r w:rsidRPr="006B6B01">
        <w:rPr>
          <w:rFonts w:ascii="Times New Roman" w:hAnsi="Times New Roman"/>
          <w:spacing w:val="-2"/>
        </w:rPr>
        <w:t>ktorým</w:t>
      </w:r>
      <w:r w:rsidRPr="006B6B01">
        <w:rPr>
          <w:rFonts w:ascii="Times New Roman" w:hAnsi="Times New Roman"/>
          <w:spacing w:val="-5"/>
        </w:rPr>
        <w:t xml:space="preserve"> </w:t>
      </w:r>
      <w:r w:rsidRPr="006B6B01">
        <w:rPr>
          <w:rFonts w:ascii="Times New Roman" w:hAnsi="Times New Roman"/>
          <w:spacing w:val="-2"/>
        </w:rPr>
        <w:t>je</w:t>
      </w:r>
      <w:r w:rsidRPr="006B6B01">
        <w:rPr>
          <w:rFonts w:ascii="Times New Roman" w:hAnsi="Times New Roman"/>
          <w:spacing w:val="-6"/>
        </w:rPr>
        <w:t xml:space="preserve"> </w:t>
      </w:r>
      <w:r w:rsidRPr="006B6B01">
        <w:rPr>
          <w:rFonts w:ascii="Times New Roman" w:hAnsi="Times New Roman"/>
          <w:spacing w:val="-2"/>
        </w:rPr>
        <w:t>komunikačné</w:t>
      </w:r>
      <w:r w:rsidRPr="006B6B01">
        <w:rPr>
          <w:rFonts w:ascii="Times New Roman" w:hAnsi="Times New Roman"/>
          <w:spacing w:val="-6"/>
        </w:rPr>
        <w:t xml:space="preserve"> </w:t>
      </w:r>
      <w:r w:rsidRPr="006B6B01">
        <w:rPr>
          <w:rFonts w:ascii="Times New Roman" w:hAnsi="Times New Roman"/>
          <w:spacing w:val="-2"/>
        </w:rPr>
        <w:t>rozhranie</w:t>
      </w:r>
      <w:r w:rsidRPr="006B6B01">
        <w:rPr>
          <w:rFonts w:ascii="Times New Roman" w:hAnsi="Times New Roman"/>
          <w:spacing w:val="-4"/>
        </w:rPr>
        <w:t xml:space="preserve"> </w:t>
      </w:r>
      <w:r w:rsidRPr="006B6B01">
        <w:rPr>
          <w:rFonts w:ascii="Times New Roman" w:hAnsi="Times New Roman"/>
          <w:spacing w:val="-2"/>
        </w:rPr>
        <w:t>systému</w:t>
      </w:r>
      <w:r w:rsidRPr="006B6B01">
        <w:rPr>
          <w:rFonts w:ascii="Times New Roman" w:hAnsi="Times New Roman"/>
          <w:spacing w:val="-4"/>
        </w:rPr>
        <w:t xml:space="preserve"> </w:t>
      </w:r>
      <w:r w:rsidRPr="006B6B01">
        <w:rPr>
          <w:rFonts w:ascii="Times New Roman" w:hAnsi="Times New Roman"/>
          <w:spacing w:val="-2"/>
        </w:rPr>
        <w:t>JOSEPHINE</w:t>
      </w:r>
      <w:r w:rsidRPr="006B6B01">
        <w:rPr>
          <w:rFonts w:ascii="Times New Roman" w:hAnsi="Times New Roman"/>
        </w:rPr>
        <w:t xml:space="preserve">. Tento spôsob komunikácie sa týka akejkoľvek komunikácie a </w:t>
      </w:r>
      <w:r w:rsidRPr="006B6B01">
        <w:rPr>
          <w:rFonts w:ascii="Times New Roman" w:hAnsi="Times New Roman"/>
          <w:spacing w:val="-2"/>
        </w:rPr>
        <w:t>podaní</w:t>
      </w:r>
      <w:r w:rsidRPr="006B6B01">
        <w:rPr>
          <w:rFonts w:ascii="Times New Roman" w:hAnsi="Times New Roman"/>
          <w:spacing w:val="-8"/>
        </w:rPr>
        <w:t xml:space="preserve"> </w:t>
      </w:r>
      <w:r w:rsidRPr="006B6B01">
        <w:rPr>
          <w:rFonts w:ascii="Times New Roman" w:hAnsi="Times New Roman"/>
          <w:spacing w:val="-2"/>
        </w:rPr>
        <w:t>medzi</w:t>
      </w:r>
      <w:r w:rsidRPr="006B6B01">
        <w:rPr>
          <w:rFonts w:ascii="Times New Roman" w:hAnsi="Times New Roman"/>
          <w:spacing w:val="-3"/>
        </w:rPr>
        <w:t xml:space="preserve"> </w:t>
      </w:r>
      <w:r w:rsidRPr="006B6B01">
        <w:rPr>
          <w:rFonts w:ascii="Times New Roman" w:hAnsi="Times New Roman"/>
          <w:spacing w:val="-2"/>
        </w:rPr>
        <w:t>verejným</w:t>
      </w:r>
      <w:r w:rsidRPr="006B6B01">
        <w:rPr>
          <w:rFonts w:ascii="Times New Roman" w:hAnsi="Times New Roman"/>
          <w:spacing w:val="-5"/>
        </w:rPr>
        <w:t xml:space="preserve"> </w:t>
      </w:r>
      <w:r w:rsidRPr="006B6B01">
        <w:rPr>
          <w:rFonts w:ascii="Times New Roman" w:hAnsi="Times New Roman"/>
          <w:spacing w:val="-2"/>
        </w:rPr>
        <w:t>obstarávateľom</w:t>
      </w:r>
      <w:r w:rsidRPr="006B6B01">
        <w:rPr>
          <w:rFonts w:ascii="Times New Roman" w:hAnsi="Times New Roman"/>
          <w:spacing w:val="-3"/>
        </w:rPr>
        <w:t xml:space="preserve"> </w:t>
      </w:r>
      <w:r w:rsidRPr="006B6B01">
        <w:rPr>
          <w:rFonts w:ascii="Times New Roman" w:hAnsi="Times New Roman"/>
          <w:spacing w:val="-2"/>
        </w:rPr>
        <w:t>a</w:t>
      </w:r>
      <w:r w:rsidRPr="006B6B01">
        <w:rPr>
          <w:rFonts w:ascii="Times New Roman" w:hAnsi="Times New Roman"/>
          <w:spacing w:val="-5"/>
        </w:rPr>
        <w:t xml:space="preserve"> </w:t>
      </w:r>
      <w:r w:rsidRPr="006B6B01">
        <w:rPr>
          <w:rFonts w:ascii="Times New Roman" w:hAnsi="Times New Roman"/>
          <w:spacing w:val="-2"/>
        </w:rPr>
        <w:t>záujemcami/uchádzačmi.</w:t>
      </w:r>
    </w:p>
    <w:p w14:paraId="1805F63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6B6B01">
        <w:rPr>
          <w:rFonts w:ascii="Times New Roman" w:hAnsi="Times New Roman"/>
        </w:rPr>
        <w:t xml:space="preserve">JOSEPHINE je na účely tohto verejného obstarávania softvér na elektronizáciu zadávania verejných zákaziek. JOSEPHINE je webová aplikácia na doméne </w:t>
      </w:r>
      <w:hyperlink r:id="rId16">
        <w:r w:rsidRPr="006B6B01">
          <w:rPr>
            <w:rFonts w:ascii="Times New Roman" w:hAnsi="Times New Roman"/>
            <w:color w:val="0000FF"/>
            <w:spacing w:val="-2"/>
            <w:u w:val="single" w:color="0000FF"/>
          </w:rPr>
          <w:t>https://josephine.proebiz.com</w:t>
        </w:r>
      </w:hyperlink>
      <w:r w:rsidRPr="006B6B01">
        <w:rPr>
          <w:rFonts w:ascii="Times New Roman" w:hAnsi="Times New Roman"/>
          <w:spacing w:val="-2"/>
        </w:rPr>
        <w:t>.</w:t>
      </w:r>
    </w:p>
    <w:p w14:paraId="37C280A8"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Na</w:t>
      </w:r>
      <w:r w:rsidRPr="006B6B01">
        <w:rPr>
          <w:rFonts w:ascii="Times New Roman" w:hAnsi="Times New Roman"/>
          <w:spacing w:val="74"/>
        </w:rPr>
        <w:t xml:space="preserve"> </w:t>
      </w:r>
      <w:r w:rsidRPr="006B6B01">
        <w:rPr>
          <w:rFonts w:ascii="Times New Roman" w:hAnsi="Times New Roman"/>
        </w:rPr>
        <w:t>bezproblémové</w:t>
      </w:r>
      <w:r w:rsidRPr="006B6B01">
        <w:rPr>
          <w:rFonts w:ascii="Times New Roman" w:hAnsi="Times New Roman"/>
          <w:spacing w:val="74"/>
        </w:rPr>
        <w:t xml:space="preserve"> </w:t>
      </w:r>
      <w:r w:rsidRPr="006B6B01">
        <w:rPr>
          <w:rFonts w:ascii="Times New Roman" w:hAnsi="Times New Roman"/>
        </w:rPr>
        <w:t>používanie</w:t>
      </w:r>
      <w:r w:rsidRPr="006B6B01">
        <w:rPr>
          <w:rFonts w:ascii="Times New Roman" w:hAnsi="Times New Roman"/>
          <w:spacing w:val="74"/>
        </w:rPr>
        <w:t xml:space="preserve"> </w:t>
      </w:r>
      <w:r w:rsidRPr="006B6B01">
        <w:rPr>
          <w:rFonts w:ascii="Times New Roman" w:hAnsi="Times New Roman"/>
        </w:rPr>
        <w:t>systému</w:t>
      </w:r>
      <w:r w:rsidRPr="006B6B01">
        <w:rPr>
          <w:rFonts w:ascii="Times New Roman" w:hAnsi="Times New Roman"/>
          <w:spacing w:val="75"/>
        </w:rPr>
        <w:t xml:space="preserve"> </w:t>
      </w:r>
      <w:r w:rsidRPr="006B6B01">
        <w:rPr>
          <w:rFonts w:ascii="Times New Roman" w:hAnsi="Times New Roman"/>
        </w:rPr>
        <w:t>JOSEPHINE</w:t>
      </w:r>
      <w:r w:rsidRPr="006B6B01">
        <w:rPr>
          <w:rFonts w:ascii="Times New Roman" w:hAnsi="Times New Roman"/>
          <w:spacing w:val="74"/>
        </w:rPr>
        <w:t xml:space="preserve"> </w:t>
      </w:r>
      <w:r w:rsidRPr="006B6B01">
        <w:rPr>
          <w:rFonts w:ascii="Times New Roman" w:hAnsi="Times New Roman"/>
        </w:rPr>
        <w:t>je</w:t>
      </w:r>
      <w:r w:rsidRPr="006B6B01">
        <w:rPr>
          <w:rFonts w:ascii="Times New Roman" w:hAnsi="Times New Roman"/>
          <w:spacing w:val="74"/>
        </w:rPr>
        <w:t xml:space="preserve"> </w:t>
      </w:r>
      <w:r w:rsidRPr="006B6B01">
        <w:rPr>
          <w:rFonts w:ascii="Times New Roman" w:hAnsi="Times New Roman"/>
        </w:rPr>
        <w:t>nutné</w:t>
      </w:r>
      <w:r w:rsidRPr="006B6B01">
        <w:rPr>
          <w:rFonts w:ascii="Times New Roman" w:hAnsi="Times New Roman"/>
          <w:spacing w:val="74"/>
        </w:rPr>
        <w:t xml:space="preserve"> </w:t>
      </w:r>
      <w:r w:rsidRPr="006B6B01">
        <w:rPr>
          <w:rFonts w:ascii="Times New Roman" w:hAnsi="Times New Roman"/>
        </w:rPr>
        <w:t>používať</w:t>
      </w:r>
      <w:r w:rsidRPr="006B6B01">
        <w:rPr>
          <w:rFonts w:ascii="Times New Roman" w:hAnsi="Times New Roman"/>
          <w:spacing w:val="75"/>
        </w:rPr>
        <w:t xml:space="preserve"> </w:t>
      </w:r>
      <w:r w:rsidRPr="006B6B01">
        <w:rPr>
          <w:rFonts w:ascii="Times New Roman" w:hAnsi="Times New Roman"/>
        </w:rPr>
        <w:t>jeden z podporovaných internetových prehliadačov:</w:t>
      </w:r>
    </w:p>
    <w:p w14:paraId="3BCE721E"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6B6B01">
        <w:rPr>
          <w:rFonts w:ascii="Times New Roman" w:hAnsi="Times New Roman"/>
        </w:rPr>
        <w:t>Mozilla</w:t>
      </w:r>
      <w:proofErr w:type="spellEnd"/>
      <w:r w:rsidRPr="006B6B01">
        <w:rPr>
          <w:rFonts w:ascii="Times New Roman" w:hAnsi="Times New Roman"/>
          <w:spacing w:val="-4"/>
        </w:rPr>
        <w:t xml:space="preserve"> </w:t>
      </w:r>
      <w:r w:rsidRPr="006B6B01">
        <w:rPr>
          <w:rFonts w:ascii="Times New Roman" w:hAnsi="Times New Roman"/>
        </w:rPr>
        <w:t>Firefox</w:t>
      </w:r>
      <w:r w:rsidRPr="006B6B01">
        <w:rPr>
          <w:rFonts w:ascii="Times New Roman" w:hAnsi="Times New Roman"/>
          <w:spacing w:val="-6"/>
        </w:rPr>
        <w:t xml:space="preserve"> </w:t>
      </w:r>
      <w:r w:rsidRPr="006B6B01">
        <w:rPr>
          <w:rFonts w:ascii="Times New Roman" w:hAnsi="Times New Roman"/>
        </w:rPr>
        <w:t>verzia</w:t>
      </w:r>
      <w:r w:rsidRPr="006B6B01">
        <w:rPr>
          <w:rFonts w:ascii="Times New Roman" w:hAnsi="Times New Roman"/>
          <w:spacing w:val="-4"/>
        </w:rPr>
        <w:t xml:space="preserve"> </w:t>
      </w:r>
      <w:r w:rsidRPr="006B6B01">
        <w:rPr>
          <w:rFonts w:ascii="Times New Roman" w:hAnsi="Times New Roman"/>
        </w:rPr>
        <w:t>13.0</w:t>
      </w:r>
      <w:r w:rsidRPr="006B6B01">
        <w:rPr>
          <w:rFonts w:ascii="Times New Roman" w:hAnsi="Times New Roman"/>
          <w:spacing w:val="-4"/>
        </w:rPr>
        <w:t xml:space="preserve"> </w:t>
      </w:r>
      <w:r w:rsidRPr="006B6B01">
        <w:rPr>
          <w:rFonts w:ascii="Times New Roman" w:hAnsi="Times New Roman"/>
        </w:rPr>
        <w:t>a</w:t>
      </w:r>
      <w:r w:rsidRPr="006B6B01">
        <w:rPr>
          <w:rFonts w:ascii="Times New Roman" w:hAnsi="Times New Roman"/>
          <w:spacing w:val="-3"/>
        </w:rPr>
        <w:t xml:space="preserve"> </w:t>
      </w:r>
      <w:r w:rsidRPr="006B6B01">
        <w:rPr>
          <w:rFonts w:ascii="Times New Roman" w:hAnsi="Times New Roman"/>
          <w:spacing w:val="-2"/>
        </w:rPr>
        <w:t>vyššia</w:t>
      </w:r>
    </w:p>
    <w:p w14:paraId="79FCAE81" w14:textId="77777777" w:rsidR="007D4C63" w:rsidRPr="006B6B01" w:rsidRDefault="007D4C63" w:rsidP="00DC2E0C">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6B6B01">
        <w:rPr>
          <w:rFonts w:ascii="Times New Roman" w:hAnsi="Times New Roman"/>
        </w:rPr>
        <w:t>Google</w:t>
      </w:r>
      <w:r w:rsidRPr="006B6B01">
        <w:rPr>
          <w:rFonts w:ascii="Times New Roman" w:hAnsi="Times New Roman"/>
          <w:spacing w:val="-8"/>
        </w:rPr>
        <w:t xml:space="preserve"> </w:t>
      </w:r>
      <w:r w:rsidRPr="006B6B01">
        <w:rPr>
          <w:rFonts w:ascii="Times New Roman" w:hAnsi="Times New Roman"/>
          <w:spacing w:val="-2"/>
        </w:rPr>
        <w:t>Chrome</w:t>
      </w:r>
    </w:p>
    <w:p w14:paraId="6DBF813F"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6B6B01">
        <w:rPr>
          <w:rFonts w:ascii="Times New Roman" w:hAnsi="Times New Roman"/>
        </w:rPr>
        <w:t>Microsoft</w:t>
      </w:r>
      <w:r w:rsidRPr="006B6B01">
        <w:rPr>
          <w:rFonts w:ascii="Times New Roman" w:hAnsi="Times New Roman"/>
          <w:spacing w:val="-11"/>
        </w:rPr>
        <w:t xml:space="preserve"> </w:t>
      </w:r>
      <w:proofErr w:type="spellStart"/>
      <w:r w:rsidRPr="006B6B01">
        <w:rPr>
          <w:rFonts w:ascii="Times New Roman" w:hAnsi="Times New Roman"/>
          <w:spacing w:val="-4"/>
        </w:rPr>
        <w:t>Edge</w:t>
      </w:r>
      <w:proofErr w:type="spellEnd"/>
      <w:r w:rsidRPr="006B6B01">
        <w:rPr>
          <w:rFonts w:ascii="Times New Roman" w:hAnsi="Times New Roman"/>
          <w:spacing w:val="-4"/>
        </w:rPr>
        <w:t>.</w:t>
      </w:r>
    </w:p>
    <w:p w14:paraId="66CE4DCA"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6B6B01">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5F41F650" w:rsidR="007D4C63" w:rsidRPr="006B6B01" w:rsidRDefault="007D4C63" w:rsidP="00DC2E0C">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6B6B01">
        <w:rPr>
          <w:rFonts w:ascii="Times New Roman" w:hAnsi="Times New Roman"/>
          <w:spacing w:val="-2"/>
        </w:rPr>
        <w:t>Obsahom</w:t>
      </w:r>
      <w:r w:rsidRPr="006B6B01">
        <w:rPr>
          <w:rFonts w:ascii="Times New Roman" w:hAnsi="Times New Roman"/>
          <w:spacing w:val="-12"/>
        </w:rPr>
        <w:t xml:space="preserve"> </w:t>
      </w:r>
      <w:r w:rsidRPr="006B6B01">
        <w:rPr>
          <w:rFonts w:ascii="Times New Roman" w:hAnsi="Times New Roman"/>
          <w:spacing w:val="-2"/>
        </w:rPr>
        <w:t>komunikácie</w:t>
      </w:r>
      <w:r w:rsidRPr="006B6B01">
        <w:rPr>
          <w:rFonts w:ascii="Times New Roman" w:hAnsi="Times New Roman"/>
          <w:spacing w:val="-13"/>
        </w:rPr>
        <w:t xml:space="preserve"> </w:t>
      </w:r>
      <w:r w:rsidRPr="006B6B01">
        <w:rPr>
          <w:rFonts w:ascii="Times New Roman" w:hAnsi="Times New Roman"/>
          <w:spacing w:val="-2"/>
        </w:rPr>
        <w:t>prostredníctvom</w:t>
      </w:r>
      <w:r w:rsidRPr="006B6B01">
        <w:rPr>
          <w:rFonts w:ascii="Times New Roman" w:hAnsi="Times New Roman"/>
          <w:spacing w:val="-12"/>
        </w:rPr>
        <w:t xml:space="preserve"> </w:t>
      </w:r>
      <w:r w:rsidRPr="006B6B01">
        <w:rPr>
          <w:rFonts w:ascii="Times New Roman" w:hAnsi="Times New Roman"/>
          <w:spacing w:val="-2"/>
        </w:rPr>
        <w:t>komunikačného</w:t>
      </w:r>
      <w:r w:rsidRPr="006B6B01">
        <w:rPr>
          <w:rFonts w:ascii="Times New Roman" w:hAnsi="Times New Roman"/>
          <w:spacing w:val="-11"/>
        </w:rPr>
        <w:t xml:space="preserve"> </w:t>
      </w:r>
      <w:r w:rsidRPr="006B6B01">
        <w:rPr>
          <w:rFonts w:ascii="Times New Roman" w:hAnsi="Times New Roman"/>
          <w:spacing w:val="-2"/>
        </w:rPr>
        <w:t>rozhrania</w:t>
      </w:r>
      <w:r w:rsidRPr="006B6B01">
        <w:rPr>
          <w:rFonts w:ascii="Times New Roman" w:hAnsi="Times New Roman"/>
          <w:spacing w:val="-11"/>
        </w:rPr>
        <w:t xml:space="preserve"> </w:t>
      </w:r>
      <w:r w:rsidRPr="006B6B01">
        <w:rPr>
          <w:rFonts w:ascii="Times New Roman" w:hAnsi="Times New Roman"/>
          <w:spacing w:val="-2"/>
        </w:rPr>
        <w:t>systému</w:t>
      </w:r>
      <w:r w:rsidRPr="006B6B01">
        <w:rPr>
          <w:rFonts w:ascii="Times New Roman" w:hAnsi="Times New Roman"/>
          <w:spacing w:val="-13"/>
        </w:rPr>
        <w:t xml:space="preserve"> </w:t>
      </w:r>
      <w:r w:rsidRPr="006B6B01">
        <w:rPr>
          <w:rFonts w:ascii="Times New Roman" w:hAnsi="Times New Roman"/>
          <w:spacing w:val="-2"/>
        </w:rPr>
        <w:t xml:space="preserve">JOSEPHINE </w:t>
      </w:r>
      <w:r w:rsidRPr="006B6B01">
        <w:rPr>
          <w:rFonts w:ascii="Times New Roman" w:hAnsi="Times New Roman"/>
        </w:rPr>
        <w:t>bude</w:t>
      </w:r>
      <w:r w:rsidRPr="006B6B01">
        <w:rPr>
          <w:rFonts w:ascii="Times New Roman" w:hAnsi="Times New Roman"/>
          <w:spacing w:val="-16"/>
        </w:rPr>
        <w:t xml:space="preserve"> </w:t>
      </w:r>
      <w:r w:rsidRPr="006B6B01">
        <w:rPr>
          <w:rFonts w:ascii="Times New Roman" w:hAnsi="Times New Roman"/>
        </w:rPr>
        <w:t>vysvetľovanie</w:t>
      </w:r>
      <w:r w:rsidRPr="006B6B01">
        <w:rPr>
          <w:rFonts w:ascii="Times New Roman" w:hAnsi="Times New Roman"/>
          <w:spacing w:val="-15"/>
        </w:rPr>
        <w:t xml:space="preserve"> </w:t>
      </w:r>
      <w:r w:rsidRPr="006B6B01">
        <w:rPr>
          <w:rFonts w:ascii="Times New Roman" w:hAnsi="Times New Roman"/>
        </w:rPr>
        <w:t>SP</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6"/>
        </w:rPr>
        <w:t xml:space="preserve"> </w:t>
      </w:r>
      <w:r w:rsidRPr="006B6B01">
        <w:rPr>
          <w:rFonts w:ascii="Times New Roman" w:hAnsi="Times New Roman"/>
        </w:rPr>
        <w:t>požiadaviek</w:t>
      </w:r>
      <w:r w:rsidRPr="006B6B01">
        <w:rPr>
          <w:rFonts w:ascii="Times New Roman" w:hAnsi="Times New Roman"/>
          <w:spacing w:val="-15"/>
        </w:rPr>
        <w:t xml:space="preserve"> </w:t>
      </w:r>
      <w:r w:rsidRPr="006B6B01">
        <w:rPr>
          <w:rFonts w:ascii="Times New Roman" w:hAnsi="Times New Roman"/>
        </w:rPr>
        <w:t>uvedených</w:t>
      </w:r>
      <w:r w:rsidRPr="006B6B01">
        <w:rPr>
          <w:rFonts w:ascii="Times New Roman" w:hAnsi="Times New Roman"/>
          <w:spacing w:val="-15"/>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Oznámení,</w:t>
      </w:r>
      <w:r w:rsidRPr="006B6B01">
        <w:rPr>
          <w:rFonts w:ascii="Times New Roman" w:hAnsi="Times New Roman"/>
          <w:spacing w:val="-16"/>
        </w:rPr>
        <w:t xml:space="preserve"> </w:t>
      </w:r>
      <w:r w:rsidRPr="006B6B01">
        <w:rPr>
          <w:rFonts w:ascii="Times New Roman" w:hAnsi="Times New Roman"/>
        </w:rPr>
        <w:t>prípadné</w:t>
      </w:r>
      <w:r w:rsidRPr="006B6B01">
        <w:rPr>
          <w:rFonts w:ascii="Times New Roman" w:hAnsi="Times New Roman"/>
          <w:spacing w:val="-15"/>
        </w:rPr>
        <w:t xml:space="preserve"> </w:t>
      </w:r>
      <w:r w:rsidRPr="006B6B01">
        <w:rPr>
          <w:rFonts w:ascii="Times New Roman" w:hAnsi="Times New Roman"/>
        </w:rPr>
        <w:t>doplnenie</w:t>
      </w:r>
      <w:r w:rsidRPr="006B6B01">
        <w:rPr>
          <w:rFonts w:ascii="Times New Roman" w:hAnsi="Times New Roman"/>
          <w:spacing w:val="-15"/>
        </w:rPr>
        <w:t xml:space="preserve"> </w:t>
      </w:r>
      <w:r w:rsidRPr="006B6B01">
        <w:rPr>
          <w:rFonts w:ascii="Times New Roman" w:hAnsi="Times New Roman"/>
        </w:rPr>
        <w:t xml:space="preserve">SP, </w:t>
      </w:r>
      <w:r w:rsidRPr="006B6B01">
        <w:rPr>
          <w:rFonts w:ascii="Times New Roman" w:hAnsi="Times New Roman"/>
          <w:spacing w:val="-2"/>
        </w:rPr>
        <w:t>predkladanie</w:t>
      </w:r>
      <w:r w:rsidRPr="006B6B01">
        <w:rPr>
          <w:rFonts w:ascii="Times New Roman" w:hAnsi="Times New Roman"/>
          <w:spacing w:val="-14"/>
        </w:rPr>
        <w:t xml:space="preserve"> </w:t>
      </w:r>
      <w:r w:rsidRPr="006B6B01">
        <w:rPr>
          <w:rFonts w:ascii="Times New Roman" w:hAnsi="Times New Roman"/>
          <w:spacing w:val="-2"/>
        </w:rPr>
        <w:t>ponúk,</w:t>
      </w:r>
      <w:r w:rsidRPr="006B6B01">
        <w:rPr>
          <w:rFonts w:ascii="Times New Roman" w:hAnsi="Times New Roman"/>
          <w:spacing w:val="-12"/>
        </w:rPr>
        <w:t xml:space="preserve"> </w:t>
      </w:r>
      <w:r w:rsidRPr="006B6B01">
        <w:rPr>
          <w:rFonts w:ascii="Times New Roman" w:hAnsi="Times New Roman"/>
          <w:spacing w:val="-2"/>
        </w:rPr>
        <w:t>vysvetľovanie</w:t>
      </w:r>
      <w:r w:rsidRPr="006B6B01">
        <w:rPr>
          <w:rFonts w:ascii="Times New Roman" w:hAnsi="Times New Roman"/>
          <w:spacing w:val="-14"/>
        </w:rPr>
        <w:t xml:space="preserve"> </w:t>
      </w:r>
      <w:r w:rsidRPr="006B6B01">
        <w:rPr>
          <w:rFonts w:ascii="Times New Roman" w:hAnsi="Times New Roman"/>
          <w:spacing w:val="-2"/>
        </w:rPr>
        <w:t>predložených</w:t>
      </w:r>
      <w:r w:rsidRPr="006B6B01">
        <w:rPr>
          <w:rFonts w:ascii="Times New Roman" w:hAnsi="Times New Roman"/>
          <w:spacing w:val="-13"/>
        </w:rPr>
        <w:t xml:space="preserve"> </w:t>
      </w:r>
      <w:r w:rsidRPr="006B6B01">
        <w:rPr>
          <w:rFonts w:ascii="Times New Roman" w:hAnsi="Times New Roman"/>
          <w:spacing w:val="-2"/>
        </w:rPr>
        <w:t>ponúk,</w:t>
      </w:r>
      <w:r w:rsidRPr="006B6B01">
        <w:rPr>
          <w:rFonts w:ascii="Times New Roman" w:hAnsi="Times New Roman"/>
          <w:spacing w:val="-13"/>
        </w:rPr>
        <w:t xml:space="preserve"> </w:t>
      </w:r>
      <w:r w:rsidRPr="006B6B01">
        <w:rPr>
          <w:rFonts w:ascii="Times New Roman" w:hAnsi="Times New Roman"/>
          <w:spacing w:val="-2"/>
        </w:rPr>
        <w:t>vysvetľovanie</w:t>
      </w:r>
      <w:r w:rsidRPr="006B6B01">
        <w:rPr>
          <w:rFonts w:ascii="Times New Roman" w:hAnsi="Times New Roman"/>
          <w:spacing w:val="-13"/>
        </w:rPr>
        <w:t xml:space="preserve"> </w:t>
      </w:r>
      <w:r w:rsidRPr="006B6B01">
        <w:rPr>
          <w:rFonts w:ascii="Times New Roman" w:hAnsi="Times New Roman"/>
          <w:spacing w:val="-2"/>
        </w:rPr>
        <w:t xml:space="preserve">predložených </w:t>
      </w:r>
      <w:r w:rsidRPr="006B6B01">
        <w:rPr>
          <w:rFonts w:ascii="Times New Roman" w:hAnsi="Times New Roman"/>
        </w:rPr>
        <w:t>dokladov,</w:t>
      </w:r>
      <w:r w:rsidRPr="006B6B01">
        <w:rPr>
          <w:rFonts w:ascii="Times New Roman" w:hAnsi="Times New Roman"/>
          <w:spacing w:val="-2"/>
        </w:rPr>
        <w:t xml:space="preserve"> </w:t>
      </w:r>
      <w:r w:rsidRPr="006B6B01">
        <w:rPr>
          <w:rFonts w:ascii="Times New Roman" w:hAnsi="Times New Roman"/>
        </w:rPr>
        <w:t>námietky a</w:t>
      </w:r>
      <w:r w:rsidRPr="006B6B01">
        <w:rPr>
          <w:rFonts w:ascii="Times New Roman" w:hAnsi="Times New Roman"/>
          <w:spacing w:val="-16"/>
        </w:rPr>
        <w:t xml:space="preserve"> </w:t>
      </w:r>
      <w:r w:rsidRPr="006B6B01">
        <w:rPr>
          <w:rFonts w:ascii="Times New Roman" w:hAnsi="Times New Roman"/>
        </w:rPr>
        <w:t>akákoľvek ďalšia, výslovne neuvedená komunikácia v</w:t>
      </w:r>
      <w:r w:rsidRPr="006B6B01">
        <w:rPr>
          <w:rFonts w:ascii="Times New Roman" w:hAnsi="Times New Roman"/>
          <w:spacing w:val="-16"/>
        </w:rPr>
        <w:t xml:space="preserve"> </w:t>
      </w:r>
      <w:r w:rsidRPr="006B6B01">
        <w:rPr>
          <w:rFonts w:ascii="Times New Roman" w:hAnsi="Times New Roman"/>
        </w:rPr>
        <w:t>súvislosti s</w:t>
      </w:r>
      <w:r w:rsidRPr="006B6B01">
        <w:rPr>
          <w:rFonts w:ascii="Times New Roman" w:hAnsi="Times New Roman"/>
          <w:spacing w:val="-16"/>
        </w:rPr>
        <w:t xml:space="preserve"> </w:t>
      </w:r>
      <w:r w:rsidRPr="006B6B01">
        <w:rPr>
          <w:rFonts w:ascii="Times New Roman" w:hAnsi="Times New Roman"/>
        </w:rPr>
        <w:t>týmto</w:t>
      </w:r>
      <w:r w:rsidRPr="006B6B01">
        <w:rPr>
          <w:rFonts w:ascii="Times New Roman" w:hAnsi="Times New Roman"/>
          <w:spacing w:val="-7"/>
        </w:rPr>
        <w:t xml:space="preserve"> </w:t>
      </w:r>
      <w:r w:rsidRPr="006B6B01">
        <w:rPr>
          <w:rFonts w:ascii="Times New Roman" w:hAnsi="Times New Roman"/>
        </w:rPr>
        <w:t>verejným</w:t>
      </w:r>
      <w:r w:rsidRPr="006B6B01">
        <w:rPr>
          <w:rFonts w:ascii="Times New Roman" w:hAnsi="Times New Roman"/>
          <w:spacing w:val="-8"/>
        </w:rPr>
        <w:t xml:space="preserve"> </w:t>
      </w:r>
      <w:r w:rsidRPr="006B6B01">
        <w:rPr>
          <w:rFonts w:ascii="Times New Roman" w:hAnsi="Times New Roman"/>
        </w:rPr>
        <w:t>obstarávaním,</w:t>
      </w:r>
      <w:r w:rsidRPr="006B6B01">
        <w:rPr>
          <w:rFonts w:ascii="Times New Roman" w:hAnsi="Times New Roman"/>
          <w:spacing w:val="-6"/>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výnimkou</w:t>
      </w:r>
      <w:r w:rsidRPr="006B6B01">
        <w:rPr>
          <w:rFonts w:ascii="Times New Roman" w:hAnsi="Times New Roman"/>
          <w:spacing w:val="-7"/>
        </w:rPr>
        <w:t xml:space="preserve"> </w:t>
      </w:r>
      <w:r w:rsidRPr="006B6B01">
        <w:rPr>
          <w:rFonts w:ascii="Times New Roman" w:hAnsi="Times New Roman"/>
        </w:rPr>
        <w:t>prípadov,</w:t>
      </w:r>
      <w:r w:rsidRPr="006B6B01">
        <w:rPr>
          <w:rFonts w:ascii="Times New Roman" w:hAnsi="Times New Roman"/>
          <w:spacing w:val="-6"/>
        </w:rPr>
        <w:t xml:space="preserve"> </w:t>
      </w:r>
      <w:r w:rsidRPr="006B6B01">
        <w:rPr>
          <w:rFonts w:ascii="Times New Roman" w:hAnsi="Times New Roman"/>
        </w:rPr>
        <w:t>keď</w:t>
      </w:r>
      <w:r w:rsidRPr="006B6B01">
        <w:rPr>
          <w:rFonts w:ascii="Times New Roman" w:hAnsi="Times New Roman"/>
          <w:spacing w:val="-8"/>
        </w:rPr>
        <w:t xml:space="preserve"> </w:t>
      </w:r>
      <w:r w:rsidRPr="006B6B01">
        <w:rPr>
          <w:rFonts w:ascii="Times New Roman" w:hAnsi="Times New Roman"/>
        </w:rPr>
        <w:t>to</w:t>
      </w:r>
      <w:r w:rsidRPr="006B6B01">
        <w:rPr>
          <w:rFonts w:ascii="Times New Roman" w:hAnsi="Times New Roman"/>
          <w:spacing w:val="-7"/>
        </w:rPr>
        <w:t xml:space="preserve"> </w:t>
      </w:r>
      <w:r w:rsidRPr="006B6B01">
        <w:rPr>
          <w:rFonts w:ascii="Times New Roman" w:hAnsi="Times New Roman"/>
        </w:rPr>
        <w:t>výslovne</w:t>
      </w:r>
      <w:r w:rsidRPr="006B6B01">
        <w:rPr>
          <w:rFonts w:ascii="Times New Roman" w:hAnsi="Times New Roman"/>
          <w:spacing w:val="-5"/>
        </w:rPr>
        <w:t xml:space="preserve"> </w:t>
      </w:r>
      <w:r w:rsidRPr="006B6B01">
        <w:rPr>
          <w:rFonts w:ascii="Times New Roman" w:hAnsi="Times New Roman"/>
        </w:rPr>
        <w:t>vylučuje</w:t>
      </w:r>
      <w:r w:rsidRPr="006B6B01">
        <w:rPr>
          <w:rFonts w:ascii="Times New Roman" w:hAnsi="Times New Roman"/>
          <w:spacing w:val="-7"/>
        </w:rPr>
        <w:t xml:space="preserve"> </w:t>
      </w:r>
      <w:r w:rsidRPr="006B6B01">
        <w:rPr>
          <w:rFonts w:ascii="Times New Roman" w:hAnsi="Times New Roman"/>
        </w:rPr>
        <w:t>Zákon. Pokiaľ</w:t>
      </w:r>
      <w:r w:rsidRPr="006B6B01">
        <w:rPr>
          <w:rFonts w:ascii="Times New Roman" w:hAnsi="Times New Roman"/>
          <w:spacing w:val="40"/>
        </w:rPr>
        <w:t xml:space="preserve"> </w:t>
      </w:r>
      <w:r w:rsidRPr="006B6B01">
        <w:rPr>
          <w:rFonts w:ascii="Times New Roman" w:hAnsi="Times New Roman"/>
        </w:rPr>
        <w:t>sa</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vyskytujú</w:t>
      </w:r>
      <w:r w:rsidRPr="006B6B01">
        <w:rPr>
          <w:rFonts w:ascii="Times New Roman" w:hAnsi="Times New Roman"/>
          <w:spacing w:val="40"/>
        </w:rPr>
        <w:t xml:space="preserve"> </w:t>
      </w:r>
      <w:r w:rsidRPr="006B6B01">
        <w:rPr>
          <w:rFonts w:ascii="Times New Roman" w:hAnsi="Times New Roman"/>
        </w:rPr>
        <w:t>požiadavky</w:t>
      </w:r>
      <w:r w:rsidRPr="006B6B01">
        <w:rPr>
          <w:rFonts w:ascii="Times New Roman" w:hAnsi="Times New Roman"/>
          <w:spacing w:val="40"/>
        </w:rPr>
        <w:t xml:space="preserve"> </w:t>
      </w:r>
      <w:r w:rsidRPr="006B6B01">
        <w:rPr>
          <w:rFonts w:ascii="Times New Roman" w:hAnsi="Times New Roman"/>
        </w:rPr>
        <w:t>na</w:t>
      </w:r>
      <w:r w:rsidRPr="006B6B01">
        <w:rPr>
          <w:rFonts w:ascii="Times New Roman" w:hAnsi="Times New Roman"/>
          <w:spacing w:val="40"/>
        </w:rPr>
        <w:t xml:space="preserve"> </w:t>
      </w:r>
      <w:r w:rsidRPr="006B6B01">
        <w:rPr>
          <w:rFonts w:ascii="Times New Roman" w:hAnsi="Times New Roman"/>
        </w:rPr>
        <w:t>predkladanie</w:t>
      </w:r>
      <w:r w:rsidRPr="006B6B01">
        <w:rPr>
          <w:rFonts w:ascii="Times New Roman" w:hAnsi="Times New Roman"/>
          <w:spacing w:val="40"/>
        </w:rPr>
        <w:t xml:space="preserve"> </w:t>
      </w:r>
      <w:r w:rsidRPr="006B6B01">
        <w:rPr>
          <w:rFonts w:ascii="Times New Roman" w:hAnsi="Times New Roman"/>
        </w:rPr>
        <w:t>ponúk,</w:t>
      </w:r>
      <w:r w:rsidRPr="006B6B01">
        <w:rPr>
          <w:rFonts w:ascii="Times New Roman" w:hAnsi="Times New Roman"/>
          <w:spacing w:val="40"/>
        </w:rPr>
        <w:t xml:space="preserve"> </w:t>
      </w:r>
      <w:r w:rsidRPr="006B6B01">
        <w:rPr>
          <w:rFonts w:ascii="Times New Roman" w:hAnsi="Times New Roman"/>
        </w:rPr>
        <w:t>vysvetľovanie</w:t>
      </w:r>
      <w:r w:rsidRPr="006B6B01">
        <w:rPr>
          <w:rFonts w:ascii="Times New Roman" w:hAnsi="Times New Roman"/>
          <w:spacing w:val="40"/>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12"/>
        </w:rPr>
        <w:t xml:space="preserve"> </w:t>
      </w:r>
      <w:r w:rsidRPr="006B6B01">
        <w:rPr>
          <w:rFonts w:ascii="Times New Roman" w:hAnsi="Times New Roman"/>
        </w:rPr>
        <w:t xml:space="preserve">požiadaviek uvedených v Oznámení, prípadné doplnenie SP, vysvetľovanie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ponúk,</w:t>
      </w:r>
      <w:r w:rsidRPr="006B6B01">
        <w:rPr>
          <w:rFonts w:ascii="Times New Roman" w:hAnsi="Times New Roman"/>
          <w:spacing w:val="-11"/>
        </w:rPr>
        <w:t xml:space="preserve"> </w:t>
      </w:r>
      <w:r w:rsidRPr="006B6B01">
        <w:rPr>
          <w:rFonts w:ascii="Times New Roman" w:hAnsi="Times New Roman"/>
          <w:spacing w:val="-4"/>
        </w:rPr>
        <w:t>vysvetľovanie</w:t>
      </w:r>
      <w:r w:rsidRPr="006B6B01">
        <w:rPr>
          <w:rFonts w:ascii="Times New Roman" w:hAnsi="Times New Roman"/>
          <w:spacing w:val="-11"/>
        </w:rPr>
        <w:t xml:space="preserv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dokladov,</w:t>
      </w:r>
      <w:r w:rsidRPr="006B6B01">
        <w:rPr>
          <w:rFonts w:ascii="Times New Roman" w:hAnsi="Times New Roman"/>
          <w:spacing w:val="-11"/>
        </w:rPr>
        <w:t xml:space="preserve"> </w:t>
      </w:r>
      <w:r w:rsidRPr="006B6B01">
        <w:rPr>
          <w:rFonts w:ascii="Times New Roman" w:hAnsi="Times New Roman"/>
          <w:spacing w:val="-4"/>
        </w:rPr>
        <w:t>námietky</w:t>
      </w:r>
      <w:r w:rsidRPr="006B6B01">
        <w:rPr>
          <w:rFonts w:ascii="Times New Roman" w:hAnsi="Times New Roman"/>
          <w:spacing w:val="-11"/>
        </w:rPr>
        <w:t xml:space="preserve"> </w:t>
      </w:r>
      <w:r w:rsidRPr="006B6B01">
        <w:rPr>
          <w:rFonts w:ascii="Times New Roman" w:hAnsi="Times New Roman"/>
          <w:spacing w:val="-4"/>
        </w:rPr>
        <w:lastRenderedPageBreak/>
        <w:t>alebo</w:t>
      </w:r>
      <w:r w:rsidRPr="006B6B01">
        <w:rPr>
          <w:rFonts w:ascii="Times New Roman" w:hAnsi="Times New Roman"/>
          <w:spacing w:val="-11"/>
        </w:rPr>
        <w:t xml:space="preserve"> </w:t>
      </w:r>
      <w:r w:rsidRPr="006B6B01">
        <w:rPr>
          <w:rFonts w:ascii="Times New Roman" w:hAnsi="Times New Roman"/>
          <w:spacing w:val="-4"/>
        </w:rPr>
        <w:t xml:space="preserve">akákoľvek </w:t>
      </w:r>
      <w:r w:rsidRPr="006B6B01">
        <w:rPr>
          <w:rFonts w:ascii="Times New Roman" w:hAnsi="Times New Roman"/>
        </w:rPr>
        <w:t>iná</w:t>
      </w:r>
      <w:r w:rsidRPr="006B6B01">
        <w:rPr>
          <w:rFonts w:ascii="Times New Roman" w:hAnsi="Times New Roman"/>
          <w:spacing w:val="-16"/>
        </w:rPr>
        <w:t xml:space="preserve"> </w:t>
      </w:r>
      <w:r w:rsidRPr="006B6B01">
        <w:rPr>
          <w:rFonts w:ascii="Times New Roman" w:hAnsi="Times New Roman"/>
        </w:rPr>
        <w:t>komunikácia</w:t>
      </w:r>
      <w:r w:rsidRPr="006B6B01">
        <w:rPr>
          <w:rFonts w:ascii="Times New Roman" w:hAnsi="Times New Roman"/>
          <w:spacing w:val="-15"/>
        </w:rPr>
        <w:t xml:space="preserve"> </w:t>
      </w:r>
      <w:r w:rsidRPr="006B6B01">
        <w:rPr>
          <w:rFonts w:ascii="Times New Roman" w:hAnsi="Times New Roman"/>
        </w:rPr>
        <w:t>medzi</w:t>
      </w:r>
      <w:r w:rsidRPr="006B6B01">
        <w:rPr>
          <w:rFonts w:ascii="Times New Roman" w:hAnsi="Times New Roman"/>
          <w:spacing w:val="-15"/>
        </w:rPr>
        <w:t xml:space="preserve"> </w:t>
      </w:r>
      <w:r w:rsidRPr="006B6B01">
        <w:rPr>
          <w:rFonts w:ascii="Times New Roman" w:hAnsi="Times New Roman"/>
        </w:rPr>
        <w:t>verejným</w:t>
      </w:r>
      <w:r w:rsidRPr="006B6B01">
        <w:rPr>
          <w:rFonts w:ascii="Times New Roman" w:hAnsi="Times New Roman"/>
          <w:spacing w:val="-16"/>
        </w:rPr>
        <w:t xml:space="preserve"> </w:t>
      </w:r>
      <w:r w:rsidRPr="006B6B01">
        <w:rPr>
          <w:rFonts w:ascii="Times New Roman" w:hAnsi="Times New Roman"/>
        </w:rPr>
        <w:t>obstarávateľom</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5"/>
        </w:rPr>
        <w:t xml:space="preserve"> </w:t>
      </w:r>
      <w:r w:rsidRPr="006B6B01">
        <w:rPr>
          <w:rFonts w:ascii="Times New Roman" w:hAnsi="Times New Roman"/>
        </w:rPr>
        <w:t>záujemcami/uchádzačmi,</w:t>
      </w:r>
      <w:r w:rsidRPr="006B6B01">
        <w:rPr>
          <w:rFonts w:ascii="Times New Roman" w:hAnsi="Times New Roman"/>
          <w:spacing w:val="-15"/>
        </w:rPr>
        <w:t xml:space="preserve"> </w:t>
      </w:r>
      <w:r w:rsidRPr="006B6B01">
        <w:rPr>
          <w:rFonts w:ascii="Times New Roman" w:hAnsi="Times New Roman"/>
        </w:rPr>
        <w:t>má</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na mysli</w:t>
      </w:r>
      <w:r w:rsidRPr="006B6B01">
        <w:rPr>
          <w:rFonts w:ascii="Times New Roman" w:hAnsi="Times New Roman"/>
          <w:spacing w:val="-1"/>
        </w:rPr>
        <w:t xml:space="preserve"> </w:t>
      </w:r>
      <w:r w:rsidRPr="006B6B01">
        <w:rPr>
          <w:rFonts w:ascii="Times New Roman" w:hAnsi="Times New Roman"/>
        </w:rPr>
        <w:t>vždy</w:t>
      </w:r>
      <w:r w:rsidRPr="006B6B01">
        <w:rPr>
          <w:rFonts w:ascii="Times New Roman" w:hAnsi="Times New Roman"/>
          <w:spacing w:val="-2"/>
        </w:rPr>
        <w:t xml:space="preserve"> </w:t>
      </w:r>
      <w:r w:rsidRPr="006B6B01">
        <w:rPr>
          <w:rFonts w:ascii="Times New Roman" w:hAnsi="Times New Roman"/>
        </w:rPr>
        <w:t>použitie</w:t>
      </w:r>
      <w:r w:rsidRPr="006B6B01">
        <w:rPr>
          <w:rFonts w:ascii="Times New Roman" w:hAnsi="Times New Roman"/>
          <w:spacing w:val="-1"/>
        </w:rPr>
        <w:t xml:space="preserve"> </w:t>
      </w:r>
      <w:r w:rsidRPr="006B6B01">
        <w:rPr>
          <w:rFonts w:ascii="Times New Roman" w:hAnsi="Times New Roman"/>
        </w:rPr>
        <w:t>komunikácie</w:t>
      </w:r>
      <w:r w:rsidRPr="006B6B01">
        <w:rPr>
          <w:rFonts w:ascii="Times New Roman" w:hAnsi="Times New Roman"/>
          <w:spacing w:val="-1"/>
        </w:rPr>
        <w:t xml:space="preserve"> </w:t>
      </w:r>
      <w:r w:rsidRPr="006B6B01">
        <w:rPr>
          <w:rFonts w:ascii="Times New Roman" w:hAnsi="Times New Roman"/>
        </w:rPr>
        <w:t>prostredníctvom</w:t>
      </w:r>
      <w:r w:rsidRPr="006B6B01">
        <w:rPr>
          <w:rFonts w:ascii="Times New Roman" w:hAnsi="Times New Roman"/>
          <w:spacing w:val="-1"/>
        </w:rPr>
        <w:t xml:space="preserve"> </w:t>
      </w:r>
      <w:r w:rsidRPr="006B6B01">
        <w:rPr>
          <w:rFonts w:ascii="Times New Roman" w:hAnsi="Times New Roman"/>
        </w:rPr>
        <w:t>komunikačného</w:t>
      </w:r>
      <w:r w:rsidRPr="006B6B01">
        <w:rPr>
          <w:rFonts w:ascii="Times New Roman" w:hAnsi="Times New Roman"/>
          <w:spacing w:val="-2"/>
        </w:rPr>
        <w:t xml:space="preserve"> </w:t>
      </w:r>
      <w:r w:rsidRPr="006B6B01">
        <w:rPr>
          <w:rFonts w:ascii="Times New Roman" w:hAnsi="Times New Roman"/>
        </w:rPr>
        <w:t>rozhrania</w:t>
      </w:r>
      <w:r w:rsidRPr="006B6B01">
        <w:rPr>
          <w:rFonts w:ascii="Times New Roman" w:hAnsi="Times New Roman"/>
          <w:spacing w:val="-1"/>
        </w:rPr>
        <w:t xml:space="preserve"> </w:t>
      </w:r>
      <w:r w:rsidRPr="006B6B01">
        <w:rPr>
          <w:rFonts w:ascii="Times New Roman" w:hAnsi="Times New Roman"/>
        </w:rPr>
        <w:t xml:space="preserve">systému </w:t>
      </w:r>
      <w:r w:rsidRPr="006B6B01">
        <w:rPr>
          <w:rFonts w:ascii="Times New Roman" w:hAnsi="Times New Roman"/>
          <w:spacing w:val="-4"/>
        </w:rPr>
        <w:t>JOSEPHINE.</w:t>
      </w:r>
      <w:r w:rsidRPr="006B6B01">
        <w:rPr>
          <w:rFonts w:ascii="Times New Roman" w:hAnsi="Times New Roman"/>
          <w:spacing w:val="-10"/>
        </w:rPr>
        <w:t xml:space="preserve"> </w:t>
      </w:r>
      <w:r w:rsidRPr="006B6B01">
        <w:rPr>
          <w:rFonts w:ascii="Times New Roman" w:hAnsi="Times New Roman"/>
          <w:spacing w:val="-4"/>
        </w:rPr>
        <w:t>V</w:t>
      </w:r>
      <w:r w:rsidRPr="006B6B01">
        <w:rPr>
          <w:rFonts w:ascii="Times New Roman" w:hAnsi="Times New Roman"/>
          <w:spacing w:val="-10"/>
        </w:rPr>
        <w:t xml:space="preserve"> </w:t>
      </w:r>
      <w:r w:rsidRPr="006B6B01">
        <w:rPr>
          <w:rFonts w:ascii="Times New Roman" w:hAnsi="Times New Roman"/>
          <w:spacing w:val="-4"/>
        </w:rPr>
        <w:t>prípade,</w:t>
      </w:r>
      <w:r w:rsidRPr="006B6B01">
        <w:rPr>
          <w:rFonts w:ascii="Times New Roman" w:hAnsi="Times New Roman"/>
          <w:spacing w:val="-9"/>
        </w:rPr>
        <w:t xml:space="preserve"> </w:t>
      </w:r>
      <w:r w:rsidRPr="006B6B01">
        <w:rPr>
          <w:rFonts w:ascii="Times New Roman" w:hAnsi="Times New Roman"/>
          <w:spacing w:val="-4"/>
        </w:rPr>
        <w:t>že</w:t>
      </w:r>
      <w:r w:rsidRPr="006B6B01">
        <w:rPr>
          <w:rFonts w:ascii="Times New Roman" w:hAnsi="Times New Roman"/>
          <w:spacing w:val="-9"/>
        </w:rPr>
        <w:t xml:space="preserve"> </w:t>
      </w:r>
      <w:r w:rsidRPr="006B6B01">
        <w:rPr>
          <w:rFonts w:ascii="Times New Roman" w:hAnsi="Times New Roman"/>
          <w:spacing w:val="-4"/>
        </w:rPr>
        <w:t>verejný</w:t>
      </w:r>
      <w:r w:rsidRPr="006B6B01">
        <w:rPr>
          <w:rFonts w:ascii="Times New Roman" w:hAnsi="Times New Roman"/>
          <w:spacing w:val="-11"/>
        </w:rPr>
        <w:t xml:space="preserve"> </w:t>
      </w:r>
      <w:r w:rsidRPr="006B6B01">
        <w:rPr>
          <w:rFonts w:ascii="Times New Roman" w:hAnsi="Times New Roman"/>
          <w:spacing w:val="-4"/>
        </w:rPr>
        <w:t>obstarávateľ</w:t>
      </w:r>
      <w:r w:rsidRPr="006B6B01">
        <w:rPr>
          <w:rFonts w:ascii="Times New Roman" w:hAnsi="Times New Roman"/>
          <w:spacing w:val="-10"/>
        </w:rPr>
        <w:t xml:space="preserve"> </w:t>
      </w:r>
      <w:r w:rsidRPr="006B6B01">
        <w:rPr>
          <w:rFonts w:ascii="Times New Roman" w:hAnsi="Times New Roman"/>
          <w:spacing w:val="-4"/>
        </w:rPr>
        <w:t>rozhodne</w:t>
      </w:r>
      <w:r w:rsidRPr="006B6B01">
        <w:rPr>
          <w:rFonts w:ascii="Times New Roman" w:hAnsi="Times New Roman"/>
          <w:spacing w:val="-9"/>
        </w:rPr>
        <w:t xml:space="preserve"> </w:t>
      </w:r>
      <w:r w:rsidRPr="006B6B01">
        <w:rPr>
          <w:rFonts w:ascii="Times New Roman" w:hAnsi="Times New Roman"/>
          <w:spacing w:val="-4"/>
        </w:rPr>
        <w:t>aj</w:t>
      </w:r>
      <w:r w:rsidRPr="006B6B01">
        <w:rPr>
          <w:rFonts w:ascii="Times New Roman" w:hAnsi="Times New Roman"/>
          <w:spacing w:val="-8"/>
        </w:rPr>
        <w:t xml:space="preserve"> </w:t>
      </w:r>
      <w:r w:rsidRPr="006B6B01">
        <w:rPr>
          <w:rFonts w:ascii="Times New Roman" w:hAnsi="Times New Roman"/>
          <w:spacing w:val="-4"/>
        </w:rPr>
        <w:t>o</w:t>
      </w:r>
      <w:r w:rsidRPr="006B6B01">
        <w:rPr>
          <w:rFonts w:ascii="Times New Roman" w:hAnsi="Times New Roman"/>
          <w:spacing w:val="-12"/>
        </w:rPr>
        <w:t xml:space="preserve"> </w:t>
      </w:r>
      <w:r w:rsidRPr="006B6B01">
        <w:rPr>
          <w:rFonts w:ascii="Times New Roman" w:hAnsi="Times New Roman"/>
          <w:spacing w:val="-4"/>
        </w:rPr>
        <w:t>možnosti</w:t>
      </w:r>
      <w:r w:rsidRPr="006B6B01">
        <w:rPr>
          <w:rFonts w:ascii="Times New Roman" w:hAnsi="Times New Roman"/>
          <w:spacing w:val="-8"/>
        </w:rPr>
        <w:t xml:space="preserve"> </w:t>
      </w:r>
      <w:r w:rsidRPr="006B6B01">
        <w:rPr>
          <w:rFonts w:ascii="Times New Roman" w:hAnsi="Times New Roman"/>
          <w:spacing w:val="-4"/>
        </w:rPr>
        <w:t>iného</w:t>
      </w:r>
      <w:r w:rsidRPr="006B6B01">
        <w:rPr>
          <w:rFonts w:ascii="Times New Roman" w:hAnsi="Times New Roman"/>
          <w:spacing w:val="-9"/>
        </w:rPr>
        <w:t xml:space="preserve"> </w:t>
      </w:r>
      <w:r w:rsidRPr="006B6B01">
        <w:rPr>
          <w:rFonts w:ascii="Times New Roman" w:hAnsi="Times New Roman"/>
          <w:spacing w:val="-4"/>
        </w:rPr>
        <w:t xml:space="preserve">spôsobu </w:t>
      </w:r>
      <w:r w:rsidRPr="006B6B01">
        <w:rPr>
          <w:rFonts w:ascii="Times New Roman" w:hAnsi="Times New Roman"/>
        </w:rPr>
        <w:t>komunikácie než prostredníctvom komunikačného rozhrania JOSEPHINE, tak v</w:t>
      </w:r>
      <w:r w:rsidRPr="006B6B01">
        <w:rPr>
          <w:rFonts w:ascii="Times New Roman" w:hAnsi="Times New Roman"/>
          <w:spacing w:val="-16"/>
        </w:rPr>
        <w:t xml:space="preserve"> </w:t>
      </w:r>
      <w:r w:rsidRPr="006B6B01">
        <w:rPr>
          <w:rFonts w:ascii="Times New Roman" w:hAnsi="Times New Roman"/>
        </w:rPr>
        <w:t xml:space="preserve">SP </w:t>
      </w:r>
      <w:r w:rsidRPr="006B6B01">
        <w:rPr>
          <w:rFonts w:ascii="Times New Roman" w:hAnsi="Times New Roman"/>
          <w:spacing w:val="-6"/>
        </w:rPr>
        <w:t>takúto</w:t>
      </w:r>
      <w:r w:rsidRPr="006B6B01">
        <w:rPr>
          <w:rFonts w:ascii="Times New Roman" w:hAnsi="Times New Roman"/>
          <w:spacing w:val="-10"/>
        </w:rPr>
        <w:t xml:space="preserve"> </w:t>
      </w:r>
      <w:r w:rsidRPr="006B6B01">
        <w:rPr>
          <w:rFonts w:ascii="Times New Roman" w:hAnsi="Times New Roman"/>
          <w:spacing w:val="-6"/>
        </w:rPr>
        <w:t>skutočnosť</w:t>
      </w:r>
      <w:r w:rsidRPr="006B6B01">
        <w:rPr>
          <w:rFonts w:ascii="Times New Roman" w:hAnsi="Times New Roman"/>
          <w:spacing w:val="-9"/>
        </w:rPr>
        <w:t xml:space="preserve"> </w:t>
      </w:r>
      <w:r w:rsidRPr="006B6B01">
        <w:rPr>
          <w:rFonts w:ascii="Times New Roman" w:hAnsi="Times New Roman"/>
          <w:spacing w:val="-6"/>
        </w:rPr>
        <w:t>zreteľne</w:t>
      </w:r>
      <w:r w:rsidRPr="006B6B01">
        <w:rPr>
          <w:rFonts w:ascii="Times New Roman" w:hAnsi="Times New Roman"/>
          <w:spacing w:val="-9"/>
        </w:rPr>
        <w:t xml:space="preserve"> </w:t>
      </w:r>
      <w:r w:rsidRPr="006B6B01">
        <w:rPr>
          <w:rFonts w:ascii="Times New Roman" w:hAnsi="Times New Roman"/>
          <w:spacing w:val="-6"/>
        </w:rPr>
        <w:t>uvedie.</w:t>
      </w:r>
      <w:r w:rsidRPr="006B6B01">
        <w:rPr>
          <w:rFonts w:ascii="Times New Roman" w:hAnsi="Times New Roman"/>
          <w:spacing w:val="-10"/>
        </w:rPr>
        <w:t xml:space="preserve"> </w:t>
      </w:r>
      <w:r w:rsidRPr="006B6B01">
        <w:rPr>
          <w:rFonts w:ascii="Times New Roman" w:hAnsi="Times New Roman"/>
          <w:spacing w:val="-6"/>
        </w:rPr>
        <w:t>Táto</w:t>
      </w:r>
      <w:r w:rsidRPr="006B6B01">
        <w:rPr>
          <w:rFonts w:ascii="Times New Roman" w:hAnsi="Times New Roman"/>
          <w:spacing w:val="-9"/>
        </w:rPr>
        <w:t xml:space="preserve"> </w:t>
      </w:r>
      <w:r w:rsidRPr="006B6B01">
        <w:rPr>
          <w:rFonts w:ascii="Times New Roman" w:hAnsi="Times New Roman"/>
          <w:spacing w:val="-6"/>
        </w:rPr>
        <w:t>komunikácia</w:t>
      </w:r>
      <w:r w:rsidRPr="006B6B01">
        <w:rPr>
          <w:rFonts w:ascii="Times New Roman" w:hAnsi="Times New Roman"/>
          <w:spacing w:val="-9"/>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týka</w:t>
      </w:r>
      <w:r w:rsidRPr="006B6B01">
        <w:rPr>
          <w:rFonts w:ascii="Times New Roman" w:hAnsi="Times New Roman"/>
          <w:spacing w:val="-10"/>
        </w:rPr>
        <w:t xml:space="preserve"> </w:t>
      </w:r>
      <w:r w:rsidRPr="006B6B01">
        <w:rPr>
          <w:rFonts w:ascii="Times New Roman" w:hAnsi="Times New Roman"/>
          <w:spacing w:val="-6"/>
        </w:rPr>
        <w:t>aj</w:t>
      </w:r>
      <w:r w:rsidRPr="006B6B01">
        <w:rPr>
          <w:rFonts w:ascii="Times New Roman" w:hAnsi="Times New Roman"/>
          <w:spacing w:val="-9"/>
        </w:rPr>
        <w:t xml:space="preserve"> </w:t>
      </w:r>
      <w:r w:rsidRPr="006B6B01">
        <w:rPr>
          <w:rFonts w:ascii="Times New Roman" w:hAnsi="Times New Roman"/>
          <w:spacing w:val="-6"/>
        </w:rPr>
        <w:t>prípadov,</w:t>
      </w:r>
      <w:r w:rsidRPr="006B6B01">
        <w:rPr>
          <w:rFonts w:ascii="Times New Roman" w:hAnsi="Times New Roman"/>
          <w:spacing w:val="-9"/>
        </w:rPr>
        <w:t xml:space="preserve"> </w:t>
      </w:r>
      <w:r w:rsidRPr="006B6B01">
        <w:rPr>
          <w:rFonts w:ascii="Times New Roman" w:hAnsi="Times New Roman"/>
          <w:spacing w:val="-6"/>
        </w:rPr>
        <w:t>kedy</w:t>
      </w:r>
      <w:r w:rsidRPr="006B6B01">
        <w:rPr>
          <w:rFonts w:ascii="Times New Roman" w:hAnsi="Times New Roman"/>
          <w:spacing w:val="-10"/>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 xml:space="preserve">ponuka </w:t>
      </w:r>
      <w:r w:rsidRPr="006B6B01">
        <w:rPr>
          <w:rFonts w:ascii="Times New Roman" w:hAnsi="Times New Roman"/>
        </w:rPr>
        <w:t>javí ako mimoriadne nízka ponuka. V takomto prípade komisia prostredníctvom komunikačného rozhrania systému JOSEPHINE požiada uchádzača o</w:t>
      </w:r>
      <w:r w:rsidRPr="006B6B01">
        <w:rPr>
          <w:rFonts w:ascii="Times New Roman" w:hAnsi="Times New Roman"/>
          <w:spacing w:val="-16"/>
        </w:rPr>
        <w:t xml:space="preserve"> </w:t>
      </w:r>
      <w:r w:rsidRPr="006B6B01">
        <w:rPr>
          <w:rFonts w:ascii="Times New Roman" w:hAnsi="Times New Roman"/>
        </w:rPr>
        <w:t>vysvetlenie, týkajúce sa predloženej ponuky a</w:t>
      </w:r>
      <w:r w:rsidRPr="006B6B01">
        <w:rPr>
          <w:rFonts w:ascii="Times New Roman" w:hAnsi="Times New Roman"/>
          <w:spacing w:val="-16"/>
        </w:rPr>
        <w:t xml:space="preserve"> </w:t>
      </w:r>
      <w:r w:rsidRPr="006B6B01">
        <w:rPr>
          <w:rFonts w:ascii="Times New Roman" w:hAnsi="Times New Roman"/>
        </w:rPr>
        <w:t>uchádzač musí doručiť prostredníctvom komunikačného rozhrania systému JOSEPHINE písomné odôvodnenie mimoriadne nízkej ponuky. Ak bude uchádzač alebo ponuka uchádzača z</w:t>
      </w:r>
      <w:r w:rsidRPr="006B6B01">
        <w:rPr>
          <w:rFonts w:ascii="Times New Roman" w:hAnsi="Times New Roman"/>
          <w:spacing w:val="-16"/>
        </w:rPr>
        <w:t xml:space="preserve"> </w:t>
      </w:r>
      <w:r w:rsidRPr="006B6B01">
        <w:rPr>
          <w:rFonts w:ascii="Times New Roman" w:hAnsi="Times New Roman"/>
        </w:rPr>
        <w:t>verejného obstarávania vylúčená, uchádzačovi bude prostredníctvom komunikačného rozhrania systému JOSEPHINE oznámené</w:t>
      </w:r>
      <w:r w:rsidR="00070806" w:rsidRPr="006B6B01">
        <w:rPr>
          <w:rFonts w:ascii="Times New Roman" w:hAnsi="Times New Roman"/>
        </w:rPr>
        <w:t xml:space="preserve"> jeho</w:t>
      </w:r>
      <w:r w:rsidRPr="006B6B01">
        <w:rPr>
          <w:rFonts w:ascii="Times New Roman" w:hAnsi="Times New Roman"/>
        </w:rPr>
        <w:t xml:space="preserve"> vylúčenie</w:t>
      </w:r>
      <w:r w:rsidR="00070806" w:rsidRPr="006B6B01">
        <w:rPr>
          <w:rFonts w:ascii="Times New Roman" w:hAnsi="Times New Roman"/>
        </w:rPr>
        <w:t xml:space="preserve"> alebo vylúčenie jeho ponuky</w:t>
      </w:r>
      <w:r w:rsidRPr="006B6B01">
        <w:rPr>
          <w:rFonts w:ascii="Times New Roman" w:hAnsi="Times New Roman"/>
        </w:rPr>
        <w:t xml:space="preserve"> s uvedením dôvodu a lehoty, v ktorej môže byť doručená</w:t>
      </w:r>
      <w:r w:rsidRPr="006B6B01">
        <w:rPr>
          <w:rFonts w:ascii="Times New Roman" w:hAnsi="Times New Roman"/>
          <w:spacing w:val="-6"/>
        </w:rPr>
        <w:t xml:space="preserve"> </w:t>
      </w:r>
      <w:r w:rsidRPr="006B6B01">
        <w:rPr>
          <w:rFonts w:ascii="Times New Roman" w:hAnsi="Times New Roman"/>
        </w:rPr>
        <w:t>námietka.</w:t>
      </w:r>
      <w:r w:rsidRPr="006B6B01">
        <w:rPr>
          <w:rFonts w:ascii="Times New Roman" w:hAnsi="Times New Roman"/>
          <w:spacing w:val="-5"/>
        </w:rPr>
        <w:t xml:space="preserve"> </w:t>
      </w:r>
      <w:r w:rsidRPr="006B6B01">
        <w:rPr>
          <w:rFonts w:ascii="Times New Roman" w:hAnsi="Times New Roman"/>
        </w:rPr>
        <w:t>Úspešnému</w:t>
      </w:r>
      <w:r w:rsidRPr="006B6B01">
        <w:rPr>
          <w:rFonts w:ascii="Times New Roman" w:hAnsi="Times New Roman"/>
          <w:spacing w:val="-6"/>
        </w:rPr>
        <w:t xml:space="preserve"> </w:t>
      </w:r>
      <w:r w:rsidRPr="006B6B01">
        <w:rPr>
          <w:rFonts w:ascii="Times New Roman" w:hAnsi="Times New Roman"/>
        </w:rPr>
        <w:t>uchádzačovi</w:t>
      </w:r>
      <w:r w:rsidRPr="006B6B01">
        <w:rPr>
          <w:rFonts w:ascii="Times New Roman" w:hAnsi="Times New Roman"/>
          <w:spacing w:val="-5"/>
        </w:rPr>
        <w:t xml:space="preserve"> </w:t>
      </w:r>
      <w:r w:rsidRPr="006B6B01">
        <w:rPr>
          <w:rFonts w:ascii="Times New Roman" w:hAnsi="Times New Roman"/>
        </w:rPr>
        <w:t>bude</w:t>
      </w:r>
      <w:r w:rsidRPr="006B6B01">
        <w:rPr>
          <w:rFonts w:ascii="Times New Roman" w:hAnsi="Times New Roman"/>
          <w:spacing w:val="-5"/>
        </w:rPr>
        <w:t xml:space="preserve"> </w:t>
      </w:r>
      <w:r w:rsidRPr="006B6B01">
        <w:rPr>
          <w:rFonts w:ascii="Times New Roman" w:hAnsi="Times New Roman"/>
        </w:rPr>
        <w:t>prostredníctvom</w:t>
      </w:r>
      <w:r w:rsidRPr="006B6B01">
        <w:rPr>
          <w:rFonts w:ascii="Times New Roman" w:hAnsi="Times New Roman"/>
          <w:spacing w:val="-5"/>
        </w:rPr>
        <w:t xml:space="preserve"> </w:t>
      </w:r>
      <w:r w:rsidRPr="006B6B01">
        <w:rPr>
          <w:rFonts w:ascii="Times New Roman" w:hAnsi="Times New Roman"/>
        </w:rPr>
        <w:t xml:space="preserve">komunikačného rozhrania systému JOSEPHINE zaslané oznámenie, že sa jeho ponuka prijíma. </w:t>
      </w:r>
      <w:r w:rsidRPr="006B6B01">
        <w:rPr>
          <w:rFonts w:ascii="Times New Roman" w:hAnsi="Times New Roman"/>
          <w:w w:val="90"/>
        </w:rPr>
        <w:t>Akákoľvek komunikácia verejného obstarávateľa či záujemcu/uchádzača s</w:t>
      </w:r>
      <w:r w:rsidRPr="006B6B01">
        <w:rPr>
          <w:rFonts w:ascii="Times New Roman" w:hAnsi="Times New Roman"/>
        </w:rPr>
        <w:t xml:space="preserve"> </w:t>
      </w:r>
      <w:r w:rsidRPr="006B6B01">
        <w:rPr>
          <w:rFonts w:ascii="Times New Roman" w:hAnsi="Times New Roman"/>
          <w:w w:val="90"/>
        </w:rPr>
        <w:t xml:space="preserve">treťou osobou </w:t>
      </w:r>
      <w:r w:rsidRPr="006B6B01">
        <w:rPr>
          <w:rFonts w:ascii="Times New Roman" w:hAnsi="Times New Roman"/>
        </w:rPr>
        <w:t>(treťou</w:t>
      </w:r>
      <w:r w:rsidRPr="006B6B01">
        <w:rPr>
          <w:rFonts w:ascii="Times New Roman" w:hAnsi="Times New Roman"/>
          <w:spacing w:val="-16"/>
        </w:rPr>
        <w:t xml:space="preserve"> </w:t>
      </w:r>
      <w:r w:rsidRPr="006B6B01">
        <w:rPr>
          <w:rFonts w:ascii="Times New Roman" w:hAnsi="Times New Roman"/>
        </w:rPr>
        <w:t>osobou</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rozumie</w:t>
      </w:r>
      <w:r w:rsidRPr="006B6B01">
        <w:rPr>
          <w:rFonts w:ascii="Times New Roman" w:hAnsi="Times New Roman"/>
          <w:spacing w:val="-16"/>
        </w:rPr>
        <w:t xml:space="preserve"> </w:t>
      </w:r>
      <w:r w:rsidRPr="006B6B01">
        <w:rPr>
          <w:rFonts w:ascii="Times New Roman" w:hAnsi="Times New Roman"/>
        </w:rPr>
        <w:t>subjekt</w:t>
      </w:r>
      <w:r w:rsidRPr="006B6B01">
        <w:rPr>
          <w:rFonts w:ascii="Times New Roman" w:hAnsi="Times New Roman"/>
          <w:spacing w:val="-15"/>
        </w:rPr>
        <w:t xml:space="preserve"> </w:t>
      </w:r>
      <w:r w:rsidRPr="006B6B01">
        <w:rPr>
          <w:rFonts w:ascii="Times New Roman" w:hAnsi="Times New Roman"/>
        </w:rPr>
        <w:t>odlišný</w:t>
      </w:r>
      <w:r w:rsidRPr="006B6B01">
        <w:rPr>
          <w:rFonts w:ascii="Times New Roman" w:hAnsi="Times New Roman"/>
          <w:spacing w:val="-15"/>
        </w:rPr>
        <w:t xml:space="preserve"> </w:t>
      </w:r>
      <w:r w:rsidRPr="006B6B01">
        <w:rPr>
          <w:rFonts w:ascii="Times New Roman" w:hAnsi="Times New Roman"/>
        </w:rPr>
        <w:t>od</w:t>
      </w:r>
      <w:r w:rsidRPr="006B6B01">
        <w:rPr>
          <w:rFonts w:ascii="Times New Roman" w:hAnsi="Times New Roman"/>
          <w:spacing w:val="-15"/>
        </w:rPr>
        <w:t xml:space="preserve"> </w:t>
      </w:r>
      <w:r w:rsidRPr="006B6B01">
        <w:rPr>
          <w:rFonts w:ascii="Times New Roman" w:hAnsi="Times New Roman"/>
        </w:rPr>
        <w:t>záujemcu/uchádzača)</w:t>
      </w:r>
      <w:r w:rsidRPr="006B6B01">
        <w:rPr>
          <w:rFonts w:ascii="Times New Roman" w:hAnsi="Times New Roman"/>
          <w:spacing w:val="-16"/>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súvislosti</w:t>
      </w:r>
      <w:r w:rsidRPr="006B6B01">
        <w:rPr>
          <w:rFonts w:ascii="Times New Roman" w:hAnsi="Times New Roman"/>
          <w:spacing w:val="-15"/>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týmto verejným obstarávaním bude prebiehať spôsobom, ktorý stanoví Zákon a</w:t>
      </w:r>
      <w:r w:rsidRPr="006B6B01">
        <w:rPr>
          <w:rFonts w:ascii="Times New Roman" w:hAnsi="Times New Roman"/>
          <w:spacing w:val="-7"/>
        </w:rPr>
        <w:t xml:space="preserve"> </w:t>
      </w:r>
      <w:r w:rsidRPr="006B6B01">
        <w:rPr>
          <w:rFonts w:ascii="Times New Roman" w:hAnsi="Times New Roman"/>
        </w:rPr>
        <w:t>bude realizovaná mimo komunikačné rozhranie systému JOSEPHINE.</w:t>
      </w:r>
    </w:p>
    <w:p w14:paraId="5A89103D"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6"/>
        </w:rPr>
        <w:t>Ak</w:t>
      </w:r>
      <w:r w:rsidRPr="006B6B01">
        <w:rPr>
          <w:rFonts w:ascii="Times New Roman" w:hAnsi="Times New Roman"/>
          <w:spacing w:val="-10"/>
        </w:rPr>
        <w:t xml:space="preserve"> </w:t>
      </w:r>
      <w:r w:rsidRPr="006B6B01">
        <w:rPr>
          <w:rFonts w:ascii="Times New Roman" w:hAnsi="Times New Roman"/>
          <w:spacing w:val="-6"/>
        </w:rPr>
        <w:t>je</w:t>
      </w:r>
      <w:r w:rsidRPr="006B6B01">
        <w:rPr>
          <w:rFonts w:ascii="Times New Roman" w:hAnsi="Times New Roman"/>
          <w:spacing w:val="-8"/>
        </w:rPr>
        <w:t xml:space="preserve"> </w:t>
      </w:r>
      <w:r w:rsidRPr="006B6B01">
        <w:rPr>
          <w:rFonts w:ascii="Times New Roman" w:hAnsi="Times New Roman"/>
          <w:spacing w:val="-6"/>
        </w:rPr>
        <w:t>odosielateľom</w:t>
      </w:r>
      <w:r w:rsidRPr="006B6B01">
        <w:rPr>
          <w:rFonts w:ascii="Times New Roman" w:hAnsi="Times New Roman"/>
          <w:spacing w:val="-7"/>
        </w:rPr>
        <w:t xml:space="preserve"> </w:t>
      </w:r>
      <w:r w:rsidRPr="006B6B01">
        <w:rPr>
          <w:rFonts w:ascii="Times New Roman" w:hAnsi="Times New Roman"/>
          <w:spacing w:val="-6"/>
        </w:rPr>
        <w:t>zásielky</w:t>
      </w:r>
      <w:r w:rsidRPr="006B6B01">
        <w:rPr>
          <w:rFonts w:ascii="Times New Roman" w:hAnsi="Times New Roman"/>
          <w:spacing w:val="-10"/>
        </w:rPr>
        <w:t xml:space="preserve"> </w:t>
      </w:r>
      <w:r w:rsidRPr="006B6B01">
        <w:rPr>
          <w:rFonts w:ascii="Times New Roman" w:hAnsi="Times New Roman"/>
          <w:spacing w:val="-6"/>
        </w:rPr>
        <w:t>verejný</w:t>
      </w:r>
      <w:r w:rsidRPr="006B6B01">
        <w:rPr>
          <w:rFonts w:ascii="Times New Roman" w:hAnsi="Times New Roman"/>
          <w:spacing w:val="-9"/>
        </w:rPr>
        <w:t xml:space="preserve"> </w:t>
      </w:r>
      <w:r w:rsidRPr="006B6B01">
        <w:rPr>
          <w:rFonts w:ascii="Times New Roman" w:hAnsi="Times New Roman"/>
          <w:spacing w:val="-6"/>
        </w:rPr>
        <w:t>obstarávateľ,</w:t>
      </w:r>
      <w:r w:rsidRPr="006B6B01">
        <w:rPr>
          <w:rFonts w:ascii="Times New Roman" w:hAnsi="Times New Roman"/>
          <w:spacing w:val="-7"/>
        </w:rPr>
        <w:t xml:space="preserve"> </w:t>
      </w:r>
      <w:r w:rsidRPr="006B6B01">
        <w:rPr>
          <w:rFonts w:ascii="Times New Roman" w:hAnsi="Times New Roman"/>
          <w:spacing w:val="-6"/>
        </w:rPr>
        <w:t>tak</w:t>
      </w:r>
      <w:r w:rsidRPr="006B6B01">
        <w:rPr>
          <w:rFonts w:ascii="Times New Roman" w:hAnsi="Times New Roman"/>
          <w:spacing w:val="-8"/>
        </w:rPr>
        <w:t xml:space="preserve"> </w:t>
      </w:r>
      <w:r w:rsidRPr="006B6B01">
        <w:rPr>
          <w:rFonts w:ascii="Times New Roman" w:hAnsi="Times New Roman"/>
          <w:spacing w:val="-6"/>
        </w:rPr>
        <w:t>záujemcovi/</w:t>
      </w:r>
      <w:r w:rsidRPr="006B6B01">
        <w:rPr>
          <w:rFonts w:ascii="Times New Roman" w:hAnsi="Times New Roman"/>
          <w:spacing w:val="-7"/>
        </w:rPr>
        <w:t xml:space="preserve"> </w:t>
      </w:r>
      <w:r w:rsidRPr="006B6B01">
        <w:rPr>
          <w:rFonts w:ascii="Times New Roman" w:hAnsi="Times New Roman"/>
          <w:spacing w:val="-6"/>
        </w:rPr>
        <w:t>uchádzačovi</w:t>
      </w:r>
      <w:r w:rsidRPr="006B6B01">
        <w:rPr>
          <w:rFonts w:ascii="Times New Roman" w:hAnsi="Times New Roman"/>
          <w:spacing w:val="-9"/>
        </w:rPr>
        <w:t xml:space="preserve"> </w:t>
      </w:r>
      <w:r w:rsidRPr="006B6B01">
        <w:rPr>
          <w:rFonts w:ascii="Times New Roman" w:hAnsi="Times New Roman"/>
          <w:spacing w:val="-6"/>
        </w:rPr>
        <w:t>bude</w:t>
      </w:r>
      <w:r w:rsidRPr="006B6B01">
        <w:rPr>
          <w:rFonts w:ascii="Times New Roman" w:hAnsi="Times New Roman"/>
          <w:spacing w:val="-9"/>
        </w:rPr>
        <w:t xml:space="preserve"> </w:t>
      </w:r>
      <w:r w:rsidRPr="006B6B01">
        <w:rPr>
          <w:rFonts w:ascii="Times New Roman" w:hAnsi="Times New Roman"/>
          <w:spacing w:val="-6"/>
        </w:rPr>
        <w:t xml:space="preserve">na </w:t>
      </w:r>
      <w:r w:rsidRPr="006B6B01">
        <w:rPr>
          <w:rFonts w:ascii="Times New Roman" w:hAnsi="Times New Roman"/>
        </w:rPr>
        <w:t>ním</w:t>
      </w:r>
      <w:r w:rsidRPr="006B6B01">
        <w:rPr>
          <w:rFonts w:ascii="Times New Roman" w:hAnsi="Times New Roman"/>
          <w:spacing w:val="40"/>
        </w:rPr>
        <w:t xml:space="preserve"> </w:t>
      </w:r>
      <w:r w:rsidRPr="006B6B01">
        <w:rPr>
          <w:rFonts w:ascii="Times New Roman" w:hAnsi="Times New Roman"/>
        </w:rPr>
        <w:t>určený</w:t>
      </w:r>
      <w:r w:rsidRPr="006B6B01">
        <w:rPr>
          <w:rFonts w:ascii="Times New Roman" w:hAnsi="Times New Roman"/>
          <w:spacing w:val="40"/>
        </w:rPr>
        <w:t xml:space="preserve"> </w:t>
      </w:r>
      <w:r w:rsidRPr="006B6B01">
        <w:rPr>
          <w:rFonts w:ascii="Times New Roman" w:hAnsi="Times New Roman"/>
        </w:rPr>
        <w:t>kontaktný</w:t>
      </w:r>
      <w:r w:rsidRPr="006B6B01">
        <w:rPr>
          <w:rFonts w:ascii="Times New Roman" w:hAnsi="Times New Roman"/>
          <w:spacing w:val="40"/>
        </w:rPr>
        <w:t xml:space="preserve"> </w:t>
      </w:r>
      <w:r w:rsidRPr="006B6B01">
        <w:rPr>
          <w:rFonts w:ascii="Times New Roman" w:hAnsi="Times New Roman"/>
        </w:rPr>
        <w:t>e-mail/e-maily</w:t>
      </w:r>
      <w:r w:rsidRPr="006B6B01">
        <w:rPr>
          <w:rFonts w:ascii="Times New Roman" w:hAnsi="Times New Roman"/>
          <w:spacing w:val="40"/>
        </w:rPr>
        <w:t xml:space="preserve"> </w:t>
      </w:r>
      <w:r w:rsidRPr="006B6B01">
        <w:rPr>
          <w:rFonts w:ascii="Times New Roman" w:hAnsi="Times New Roman"/>
        </w:rPr>
        <w:t>bezodkladne</w:t>
      </w:r>
      <w:r w:rsidRPr="006B6B01">
        <w:rPr>
          <w:rFonts w:ascii="Times New Roman" w:hAnsi="Times New Roman"/>
          <w:spacing w:val="40"/>
        </w:rPr>
        <w:t xml:space="preserve"> </w:t>
      </w:r>
      <w:r w:rsidRPr="006B6B01">
        <w:rPr>
          <w:rFonts w:ascii="Times New Roman" w:hAnsi="Times New Roman"/>
        </w:rPr>
        <w:t>odoslaná</w:t>
      </w:r>
      <w:r w:rsidRPr="006B6B01">
        <w:rPr>
          <w:rFonts w:ascii="Times New Roman" w:hAnsi="Times New Roman"/>
          <w:spacing w:val="40"/>
        </w:rPr>
        <w:t xml:space="preserve"> </w:t>
      </w:r>
      <w:r w:rsidRPr="006B6B01">
        <w:rPr>
          <w:rFonts w:ascii="Times New Roman" w:hAnsi="Times New Roman"/>
        </w:rPr>
        <w:t>informácia</w:t>
      </w:r>
      <w:r w:rsidRPr="006B6B01">
        <w:rPr>
          <w:rFonts w:ascii="Times New Roman" w:hAnsi="Times New Roman"/>
          <w:spacing w:val="40"/>
        </w:rPr>
        <w:t xml:space="preserve"> </w:t>
      </w:r>
      <w:r w:rsidRPr="006B6B01">
        <w:rPr>
          <w:rFonts w:ascii="Times New Roman" w:hAnsi="Times New Roman"/>
        </w:rPr>
        <w:t>o</w:t>
      </w:r>
      <w:r w:rsidRPr="006B6B01">
        <w:rPr>
          <w:rFonts w:ascii="Times New Roman" w:hAnsi="Times New Roman"/>
          <w:spacing w:val="-10"/>
        </w:rPr>
        <w:t xml:space="preserve"> </w:t>
      </w:r>
      <w:r w:rsidRPr="006B6B01">
        <w:rPr>
          <w:rFonts w:ascii="Times New Roman" w:hAnsi="Times New Roman"/>
        </w:rPr>
        <w:t>tom,</w:t>
      </w:r>
      <w:r w:rsidRPr="006B6B01">
        <w:rPr>
          <w:rFonts w:ascii="Times New Roman" w:hAnsi="Times New Roman"/>
          <w:spacing w:val="40"/>
        </w:rPr>
        <w:t xml:space="preserve"> </w:t>
      </w:r>
      <w:r w:rsidRPr="006B6B01">
        <w:rPr>
          <w:rFonts w:ascii="Times New Roman" w:hAnsi="Times New Roman"/>
        </w:rPr>
        <w:t>že</w:t>
      </w:r>
      <w:r w:rsidRPr="006B6B01">
        <w:rPr>
          <w:rFonts w:ascii="Times New Roman" w:hAnsi="Times New Roman"/>
          <w:spacing w:val="40"/>
        </w:rPr>
        <w:t xml:space="preserve"> </w:t>
      </w:r>
      <w:r w:rsidRPr="006B6B01">
        <w:rPr>
          <w:rFonts w:ascii="Times New Roman" w:hAnsi="Times New Roman"/>
        </w:rPr>
        <w:t>k</w:t>
      </w:r>
      <w:r w:rsidRPr="006B6B01">
        <w:rPr>
          <w:rFonts w:ascii="Times New Roman" w:hAnsi="Times New Roman"/>
          <w:spacing w:val="-16"/>
        </w:rPr>
        <w:t xml:space="preserve"> </w:t>
      </w:r>
      <w:r w:rsidRPr="006B6B01">
        <w:rPr>
          <w:rFonts w:ascii="Times New Roman" w:hAnsi="Times New Roman"/>
        </w:rPr>
        <w:t>predmetnej</w:t>
      </w:r>
      <w:r w:rsidRPr="006B6B01">
        <w:rPr>
          <w:rFonts w:ascii="Times New Roman" w:hAnsi="Times New Roman"/>
          <w:spacing w:val="-15"/>
        </w:rPr>
        <w:t xml:space="preserve"> </w:t>
      </w:r>
      <w:r w:rsidRPr="006B6B01">
        <w:rPr>
          <w:rFonts w:ascii="Times New Roman" w:hAnsi="Times New Roman"/>
        </w:rPr>
        <w:t>zákazke</w:t>
      </w:r>
      <w:r w:rsidRPr="006B6B01">
        <w:rPr>
          <w:rFonts w:ascii="Times New Roman" w:hAnsi="Times New Roman"/>
          <w:spacing w:val="-15"/>
        </w:rPr>
        <w:t xml:space="preserve"> </w:t>
      </w:r>
      <w:r w:rsidRPr="006B6B01">
        <w:rPr>
          <w:rFonts w:ascii="Times New Roman" w:hAnsi="Times New Roman"/>
        </w:rPr>
        <w:t>existuje</w:t>
      </w:r>
      <w:r w:rsidRPr="006B6B01">
        <w:rPr>
          <w:rFonts w:ascii="Times New Roman" w:hAnsi="Times New Roman"/>
          <w:spacing w:val="-16"/>
        </w:rPr>
        <w:t xml:space="preserve"> </w:t>
      </w:r>
      <w:r w:rsidRPr="006B6B01">
        <w:rPr>
          <w:rFonts w:ascii="Times New Roman" w:hAnsi="Times New Roman"/>
        </w:rPr>
        <w:t>nová</w:t>
      </w:r>
      <w:r w:rsidRPr="006B6B01">
        <w:rPr>
          <w:rFonts w:ascii="Times New Roman" w:hAnsi="Times New Roman"/>
          <w:spacing w:val="-15"/>
        </w:rPr>
        <w:t xml:space="preserve"> </w:t>
      </w:r>
      <w:r w:rsidRPr="006B6B01">
        <w:rPr>
          <w:rFonts w:ascii="Times New Roman" w:hAnsi="Times New Roman"/>
        </w:rPr>
        <w:t>zásielka/správa.</w:t>
      </w:r>
      <w:r w:rsidRPr="006B6B01">
        <w:rPr>
          <w:rFonts w:ascii="Times New Roman" w:hAnsi="Times New Roman"/>
          <w:spacing w:val="-15"/>
        </w:rPr>
        <w:t xml:space="preserve"> </w:t>
      </w:r>
      <w:r w:rsidRPr="006B6B01">
        <w:rPr>
          <w:rFonts w:ascii="Times New Roman" w:hAnsi="Times New Roman"/>
        </w:rPr>
        <w:t>Záujemca/uchádzač</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6"/>
        </w:rPr>
        <w:t xml:space="preserve"> </w:t>
      </w:r>
      <w:r w:rsidRPr="006B6B01">
        <w:rPr>
          <w:rFonts w:ascii="Times New Roman" w:hAnsi="Times New Roman"/>
        </w:rPr>
        <w:t>prihlási</w:t>
      </w:r>
      <w:r w:rsidRPr="006B6B01">
        <w:rPr>
          <w:rFonts w:ascii="Times New Roman" w:hAnsi="Times New Roman"/>
          <w:spacing w:val="-15"/>
        </w:rPr>
        <w:t xml:space="preserve"> </w:t>
      </w:r>
      <w:r w:rsidRPr="006B6B01">
        <w:rPr>
          <w:rFonts w:ascii="Times New Roman" w:hAnsi="Times New Roman"/>
        </w:rPr>
        <w:t xml:space="preserve">do </w:t>
      </w:r>
      <w:r w:rsidRPr="006B6B01">
        <w:rPr>
          <w:rFonts w:ascii="Times New Roman" w:hAnsi="Times New Roman"/>
          <w:spacing w:val="-2"/>
        </w:rPr>
        <w:t>systému</w:t>
      </w:r>
      <w:r w:rsidRPr="006B6B01">
        <w:rPr>
          <w:rFonts w:ascii="Times New Roman" w:hAnsi="Times New Roman"/>
          <w:spacing w:val="-11"/>
        </w:rPr>
        <w:t xml:space="preserve"> </w:t>
      </w:r>
      <w:r w:rsidRPr="006B6B01">
        <w:rPr>
          <w:rFonts w:ascii="Times New Roman" w:hAnsi="Times New Roman"/>
          <w:spacing w:val="-2"/>
        </w:rPr>
        <w:t>a</w:t>
      </w:r>
      <w:r w:rsidRPr="006B6B01">
        <w:rPr>
          <w:rFonts w:ascii="Times New Roman" w:hAnsi="Times New Roman"/>
          <w:spacing w:val="-12"/>
        </w:rPr>
        <w:t xml:space="preserve"> </w:t>
      </w:r>
      <w:r w:rsidRPr="006B6B01">
        <w:rPr>
          <w:rFonts w:ascii="Times New Roman" w:hAnsi="Times New Roman"/>
          <w:spacing w:val="-2"/>
        </w:rPr>
        <w:t>v</w:t>
      </w:r>
      <w:r w:rsidRPr="006B6B01">
        <w:rPr>
          <w:rFonts w:ascii="Times New Roman" w:hAnsi="Times New Roman"/>
          <w:spacing w:val="-14"/>
        </w:rPr>
        <w:t xml:space="preserve"> </w:t>
      </w:r>
      <w:r w:rsidRPr="006B6B01">
        <w:rPr>
          <w:rFonts w:ascii="Times New Roman" w:hAnsi="Times New Roman"/>
          <w:spacing w:val="-2"/>
        </w:rPr>
        <w:t>komunikačnom</w:t>
      </w:r>
      <w:r w:rsidRPr="006B6B01">
        <w:rPr>
          <w:rFonts w:ascii="Times New Roman" w:hAnsi="Times New Roman"/>
          <w:spacing w:val="-7"/>
        </w:rPr>
        <w:t xml:space="preserve"> </w:t>
      </w:r>
      <w:r w:rsidRPr="006B6B01">
        <w:rPr>
          <w:rFonts w:ascii="Times New Roman" w:hAnsi="Times New Roman"/>
          <w:spacing w:val="-2"/>
        </w:rPr>
        <w:t>rozhraní</w:t>
      </w:r>
      <w:r w:rsidRPr="006B6B01">
        <w:rPr>
          <w:rFonts w:ascii="Times New Roman" w:hAnsi="Times New Roman"/>
          <w:spacing w:val="-12"/>
        </w:rPr>
        <w:t xml:space="preserve"> </w:t>
      </w:r>
      <w:r w:rsidRPr="006B6B01">
        <w:rPr>
          <w:rFonts w:ascii="Times New Roman" w:hAnsi="Times New Roman"/>
          <w:spacing w:val="-2"/>
        </w:rPr>
        <w:t>zákazky</w:t>
      </w:r>
      <w:r w:rsidRPr="006B6B01">
        <w:rPr>
          <w:rFonts w:ascii="Times New Roman" w:hAnsi="Times New Roman"/>
          <w:spacing w:val="-10"/>
        </w:rPr>
        <w:t xml:space="preserve"> </w:t>
      </w:r>
      <w:r w:rsidRPr="006B6B01">
        <w:rPr>
          <w:rFonts w:ascii="Times New Roman" w:hAnsi="Times New Roman"/>
          <w:spacing w:val="-2"/>
        </w:rPr>
        <w:t>bude</w:t>
      </w:r>
      <w:r w:rsidRPr="006B6B01">
        <w:rPr>
          <w:rFonts w:ascii="Times New Roman" w:hAnsi="Times New Roman"/>
          <w:spacing w:val="-9"/>
        </w:rPr>
        <w:t xml:space="preserve"> </w:t>
      </w:r>
      <w:r w:rsidRPr="006B6B01">
        <w:rPr>
          <w:rFonts w:ascii="Times New Roman" w:hAnsi="Times New Roman"/>
          <w:spacing w:val="-2"/>
        </w:rPr>
        <w:t>mať</w:t>
      </w:r>
      <w:r w:rsidRPr="006B6B01">
        <w:rPr>
          <w:rFonts w:ascii="Times New Roman" w:hAnsi="Times New Roman"/>
          <w:spacing w:val="-9"/>
        </w:rPr>
        <w:t xml:space="preserve"> </w:t>
      </w:r>
      <w:r w:rsidRPr="006B6B01">
        <w:rPr>
          <w:rFonts w:ascii="Times New Roman" w:hAnsi="Times New Roman"/>
          <w:spacing w:val="-2"/>
        </w:rPr>
        <w:t>zobrazený</w:t>
      </w:r>
      <w:r w:rsidRPr="006B6B01">
        <w:rPr>
          <w:rFonts w:ascii="Times New Roman" w:hAnsi="Times New Roman"/>
          <w:spacing w:val="-10"/>
        </w:rPr>
        <w:t xml:space="preserve"> </w:t>
      </w:r>
      <w:r w:rsidRPr="006B6B01">
        <w:rPr>
          <w:rFonts w:ascii="Times New Roman" w:hAnsi="Times New Roman"/>
          <w:spacing w:val="-2"/>
        </w:rPr>
        <w:t>obsah</w:t>
      </w:r>
      <w:r w:rsidRPr="006B6B01">
        <w:rPr>
          <w:rFonts w:ascii="Times New Roman" w:hAnsi="Times New Roman"/>
          <w:spacing w:val="-7"/>
        </w:rPr>
        <w:t xml:space="preserve"> </w:t>
      </w:r>
      <w:r w:rsidRPr="006B6B01">
        <w:rPr>
          <w:rFonts w:ascii="Times New Roman" w:hAnsi="Times New Roman"/>
          <w:spacing w:val="-2"/>
        </w:rPr>
        <w:t xml:space="preserve">komunikácie </w:t>
      </w:r>
      <w:r w:rsidRPr="006B6B01">
        <w:rPr>
          <w:rFonts w:ascii="Times New Roman" w:hAnsi="Times New Roman"/>
          <w:spacing w:val="-6"/>
        </w:rPr>
        <w:t>–</w:t>
      </w:r>
      <w:r w:rsidRPr="006B6B01">
        <w:rPr>
          <w:rFonts w:ascii="Times New Roman" w:hAnsi="Times New Roman"/>
          <w:spacing w:val="-10"/>
        </w:rPr>
        <w:t xml:space="preserve"> </w:t>
      </w:r>
      <w:r w:rsidRPr="006B6B01">
        <w:rPr>
          <w:rFonts w:ascii="Times New Roman" w:hAnsi="Times New Roman"/>
          <w:spacing w:val="-6"/>
        </w:rPr>
        <w:t>zásielky,</w:t>
      </w:r>
      <w:r w:rsidRPr="006B6B01">
        <w:rPr>
          <w:rFonts w:ascii="Times New Roman" w:hAnsi="Times New Roman"/>
          <w:spacing w:val="-9"/>
        </w:rPr>
        <w:t xml:space="preserve"> </w:t>
      </w:r>
      <w:r w:rsidRPr="006B6B01">
        <w:rPr>
          <w:rFonts w:ascii="Times New Roman" w:hAnsi="Times New Roman"/>
          <w:spacing w:val="-6"/>
        </w:rPr>
        <w:t>správy.</w:t>
      </w:r>
      <w:r w:rsidRPr="006B6B01">
        <w:rPr>
          <w:rFonts w:ascii="Times New Roman" w:hAnsi="Times New Roman"/>
          <w:spacing w:val="-9"/>
        </w:rPr>
        <w:t xml:space="preserve"> </w:t>
      </w:r>
      <w:r w:rsidRPr="006B6B01">
        <w:rPr>
          <w:rFonts w:ascii="Times New Roman" w:hAnsi="Times New Roman"/>
          <w:spacing w:val="-6"/>
        </w:rPr>
        <w:t>Záujemca/uchádzač</w:t>
      </w:r>
      <w:r w:rsidRPr="006B6B01">
        <w:rPr>
          <w:rFonts w:ascii="Times New Roman" w:hAnsi="Times New Roman"/>
          <w:spacing w:val="-10"/>
        </w:rPr>
        <w:t xml:space="preserve"> </w:t>
      </w:r>
      <w:r w:rsidRPr="006B6B01">
        <w:rPr>
          <w:rFonts w:ascii="Times New Roman" w:hAnsi="Times New Roman"/>
          <w:spacing w:val="-6"/>
        </w:rPr>
        <w:t>si</w:t>
      </w:r>
      <w:r w:rsidRPr="006B6B01">
        <w:rPr>
          <w:rFonts w:ascii="Times New Roman" w:hAnsi="Times New Roman"/>
          <w:spacing w:val="-9"/>
        </w:rPr>
        <w:t xml:space="preserve"> </w:t>
      </w:r>
      <w:r w:rsidRPr="006B6B01">
        <w:rPr>
          <w:rFonts w:ascii="Times New Roman" w:hAnsi="Times New Roman"/>
          <w:spacing w:val="-6"/>
        </w:rPr>
        <w:t>môže</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9"/>
        </w:rPr>
        <w:t xml:space="preserve"> </w:t>
      </w:r>
      <w:r w:rsidRPr="006B6B01">
        <w:rPr>
          <w:rFonts w:ascii="Times New Roman" w:hAnsi="Times New Roman"/>
          <w:spacing w:val="-6"/>
        </w:rPr>
        <w:t>komunikačnom</w:t>
      </w:r>
      <w:r w:rsidRPr="006B6B01">
        <w:rPr>
          <w:rFonts w:ascii="Times New Roman" w:hAnsi="Times New Roman"/>
          <w:spacing w:val="-10"/>
        </w:rPr>
        <w:t xml:space="preserve"> </w:t>
      </w:r>
      <w:r w:rsidRPr="006B6B01">
        <w:rPr>
          <w:rFonts w:ascii="Times New Roman" w:hAnsi="Times New Roman"/>
          <w:spacing w:val="-6"/>
        </w:rPr>
        <w:t>rozhraní</w:t>
      </w:r>
      <w:r w:rsidRPr="006B6B01">
        <w:rPr>
          <w:rFonts w:ascii="Times New Roman" w:hAnsi="Times New Roman"/>
          <w:spacing w:val="-9"/>
        </w:rPr>
        <w:t xml:space="preserve"> </w:t>
      </w:r>
      <w:r w:rsidRPr="006B6B01">
        <w:rPr>
          <w:rFonts w:ascii="Times New Roman" w:hAnsi="Times New Roman"/>
          <w:spacing w:val="-6"/>
        </w:rPr>
        <w:t>zobraziť</w:t>
      </w:r>
      <w:r w:rsidRPr="006B6B01">
        <w:rPr>
          <w:rFonts w:ascii="Times New Roman" w:hAnsi="Times New Roman"/>
          <w:spacing w:val="-9"/>
        </w:rPr>
        <w:t xml:space="preserve"> </w:t>
      </w:r>
      <w:r w:rsidRPr="006B6B01">
        <w:rPr>
          <w:rFonts w:ascii="Times New Roman" w:hAnsi="Times New Roman"/>
          <w:spacing w:val="-6"/>
        </w:rPr>
        <w:t xml:space="preserve">celú </w:t>
      </w:r>
      <w:r w:rsidRPr="006B6B01">
        <w:rPr>
          <w:rFonts w:ascii="Times New Roman" w:hAnsi="Times New Roman"/>
        </w:rPr>
        <w:t>históriu</w:t>
      </w:r>
      <w:r w:rsidRPr="006B6B01">
        <w:rPr>
          <w:rFonts w:ascii="Times New Roman" w:hAnsi="Times New Roman"/>
          <w:spacing w:val="-4"/>
        </w:rPr>
        <w:t xml:space="preserve"> </w:t>
      </w:r>
      <w:r w:rsidRPr="006B6B01">
        <w:rPr>
          <w:rFonts w:ascii="Times New Roman" w:hAnsi="Times New Roman"/>
        </w:rPr>
        <w:t>o</w:t>
      </w:r>
      <w:r w:rsidRPr="006B6B01">
        <w:rPr>
          <w:rFonts w:ascii="Times New Roman" w:hAnsi="Times New Roman"/>
          <w:spacing w:val="-6"/>
        </w:rPr>
        <w:t xml:space="preserve"> </w:t>
      </w:r>
      <w:r w:rsidRPr="006B6B01">
        <w:rPr>
          <w:rFonts w:ascii="Times New Roman" w:hAnsi="Times New Roman"/>
        </w:rPr>
        <w:t>svojej</w:t>
      </w:r>
      <w:r w:rsidRPr="006B6B01">
        <w:rPr>
          <w:rFonts w:ascii="Times New Roman" w:hAnsi="Times New Roman"/>
          <w:spacing w:val="-7"/>
        </w:rPr>
        <w:t xml:space="preserve"> </w:t>
      </w:r>
      <w:r w:rsidRPr="006B6B01">
        <w:rPr>
          <w:rFonts w:ascii="Times New Roman" w:hAnsi="Times New Roman"/>
        </w:rPr>
        <w:t>komunikácii</w:t>
      </w:r>
      <w:r w:rsidRPr="006B6B01">
        <w:rPr>
          <w:rFonts w:ascii="Times New Roman" w:hAnsi="Times New Roman"/>
          <w:spacing w:val="-4"/>
        </w:rPr>
        <w:t xml:space="preserve"> </w:t>
      </w:r>
      <w:r w:rsidRPr="006B6B01">
        <w:rPr>
          <w:rFonts w:ascii="Times New Roman" w:hAnsi="Times New Roman"/>
        </w:rPr>
        <w:t>s</w:t>
      </w:r>
      <w:r w:rsidRPr="006B6B01">
        <w:rPr>
          <w:rFonts w:ascii="Times New Roman" w:hAnsi="Times New Roman"/>
          <w:spacing w:val="-2"/>
        </w:rPr>
        <w:t xml:space="preserve"> </w:t>
      </w:r>
      <w:r w:rsidRPr="006B6B01">
        <w:rPr>
          <w:rFonts w:ascii="Times New Roman" w:hAnsi="Times New Roman"/>
        </w:rPr>
        <w:t>verejným</w:t>
      </w:r>
      <w:r w:rsidRPr="006B6B01">
        <w:rPr>
          <w:rFonts w:ascii="Times New Roman" w:hAnsi="Times New Roman"/>
          <w:spacing w:val="-3"/>
        </w:rPr>
        <w:t xml:space="preserve"> </w:t>
      </w:r>
      <w:r w:rsidRPr="006B6B01">
        <w:rPr>
          <w:rFonts w:ascii="Times New Roman" w:hAnsi="Times New Roman"/>
        </w:rPr>
        <w:t>obstarávateľom.</w:t>
      </w:r>
    </w:p>
    <w:p w14:paraId="5740E32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6B6B01">
        <w:rPr>
          <w:rFonts w:ascii="Times New Roman" w:hAnsi="Times New Roman"/>
        </w:rPr>
        <w:t>Ak je odosielateľom zásielky záujemca/uchádzač, tak po prihlásení do systému JOSEPHINE môže k predmetnému obstarávaniu prostredníctvom komunikačného rozhrania odosielať správy a</w:t>
      </w:r>
      <w:r w:rsidRPr="006B6B01">
        <w:rPr>
          <w:rFonts w:ascii="Times New Roman" w:hAnsi="Times New Roman"/>
          <w:spacing w:val="-16"/>
        </w:rPr>
        <w:t xml:space="preserve"> </w:t>
      </w:r>
      <w:r w:rsidRPr="006B6B01">
        <w:rPr>
          <w:rFonts w:ascii="Times New Roman" w:hAnsi="Times New Roman"/>
        </w:rPr>
        <w:t>potrebné prílohy verejnému obstarávateľovi. Takáto zásielka</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považuje za</w:t>
      </w:r>
      <w:r w:rsidRPr="006B6B01">
        <w:rPr>
          <w:rFonts w:ascii="Times New Roman" w:hAnsi="Times New Roman"/>
          <w:spacing w:val="-16"/>
        </w:rPr>
        <w:t xml:space="preserve"> </w:t>
      </w:r>
      <w:r w:rsidRPr="006B6B01">
        <w:rPr>
          <w:rFonts w:ascii="Times New Roman" w:hAnsi="Times New Roman"/>
        </w:rPr>
        <w:t>doručenú verejnému</w:t>
      </w:r>
      <w:r w:rsidRPr="006B6B01">
        <w:rPr>
          <w:rFonts w:ascii="Times New Roman" w:hAnsi="Times New Roman"/>
          <w:spacing w:val="40"/>
        </w:rPr>
        <w:t xml:space="preserve"> </w:t>
      </w:r>
      <w:r w:rsidRPr="006B6B01">
        <w:rPr>
          <w:rFonts w:ascii="Times New Roman" w:hAnsi="Times New Roman"/>
        </w:rPr>
        <w:t>obstarávateľovi</w:t>
      </w:r>
      <w:r w:rsidRPr="006B6B01">
        <w:rPr>
          <w:rFonts w:ascii="Times New Roman" w:hAnsi="Times New Roman"/>
          <w:spacing w:val="40"/>
        </w:rPr>
        <w:t xml:space="preserve"> </w:t>
      </w:r>
      <w:r w:rsidRPr="006B6B01">
        <w:rPr>
          <w:rFonts w:ascii="Times New Roman" w:hAnsi="Times New Roman"/>
        </w:rPr>
        <w:t>okamihom</w:t>
      </w:r>
      <w:r w:rsidRPr="006B6B01">
        <w:rPr>
          <w:rFonts w:ascii="Times New Roman" w:hAnsi="Times New Roman"/>
          <w:spacing w:val="40"/>
        </w:rPr>
        <w:t xml:space="preserve"> </w:t>
      </w:r>
      <w:r w:rsidRPr="006B6B01">
        <w:rPr>
          <w:rFonts w:ascii="Times New Roman" w:hAnsi="Times New Roman"/>
        </w:rPr>
        <w:t>jej odoslania v systéme JOSEPHINE v súlade s funkcionalitou systému.</w:t>
      </w:r>
    </w:p>
    <w:p w14:paraId="6F564333" w14:textId="77777777" w:rsidR="007D4C63" w:rsidRPr="006B6B01" w:rsidRDefault="007D4C63" w:rsidP="00DC2E0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8"/>
        </w:rPr>
        <w:t>Verejný</w:t>
      </w:r>
      <w:r w:rsidRPr="006B6B01">
        <w:rPr>
          <w:rFonts w:ascii="Times New Roman" w:hAnsi="Times New Roman"/>
        </w:rPr>
        <w:t xml:space="preserve"> </w:t>
      </w:r>
      <w:r w:rsidRPr="006B6B01">
        <w:rPr>
          <w:rFonts w:ascii="Times New Roman" w:hAnsi="Times New Roman"/>
          <w:spacing w:val="-8"/>
        </w:rPr>
        <w:t>obstarávateľ</w:t>
      </w:r>
      <w:r w:rsidRPr="006B6B01">
        <w:rPr>
          <w:rFonts w:ascii="Times New Roman" w:hAnsi="Times New Roman"/>
        </w:rPr>
        <w:t xml:space="preserve"> </w:t>
      </w:r>
      <w:r w:rsidRPr="006B6B01">
        <w:rPr>
          <w:rFonts w:ascii="Times New Roman" w:hAnsi="Times New Roman"/>
          <w:spacing w:val="-8"/>
        </w:rPr>
        <w:t>odporúča</w:t>
      </w:r>
      <w:r w:rsidRPr="006B6B01">
        <w:rPr>
          <w:rFonts w:ascii="Times New Roman" w:hAnsi="Times New Roman"/>
        </w:rPr>
        <w:t xml:space="preserve"> </w:t>
      </w:r>
      <w:r w:rsidRPr="006B6B01">
        <w:rPr>
          <w:rFonts w:ascii="Times New Roman" w:hAnsi="Times New Roman"/>
          <w:spacing w:val="-8"/>
        </w:rPr>
        <w:t>záujemcom/uchádzačom,</w:t>
      </w:r>
      <w:r w:rsidRPr="006B6B01">
        <w:rPr>
          <w:rFonts w:ascii="Times New Roman" w:hAnsi="Times New Roman"/>
        </w:rPr>
        <w:t xml:space="preserve"> </w:t>
      </w:r>
      <w:r w:rsidRPr="006B6B01">
        <w:rPr>
          <w:rFonts w:ascii="Times New Roman" w:hAnsi="Times New Roman"/>
          <w:spacing w:val="-8"/>
        </w:rPr>
        <w:t>ktorí</w:t>
      </w:r>
      <w:r w:rsidRPr="006B6B01">
        <w:rPr>
          <w:rFonts w:ascii="Times New Roman" w:hAnsi="Times New Roman"/>
        </w:rPr>
        <w:t xml:space="preserve"> </w:t>
      </w:r>
      <w:r w:rsidRPr="006B6B01">
        <w:rPr>
          <w:rFonts w:ascii="Times New Roman" w:hAnsi="Times New Roman"/>
          <w:spacing w:val="-8"/>
        </w:rPr>
        <w:t>si</w:t>
      </w:r>
      <w:r w:rsidRPr="006B6B01">
        <w:rPr>
          <w:rFonts w:ascii="Times New Roman" w:hAnsi="Times New Roman"/>
        </w:rPr>
        <w:t xml:space="preserve"> </w:t>
      </w:r>
      <w:r w:rsidRPr="006B6B01">
        <w:rPr>
          <w:rFonts w:ascii="Times New Roman" w:hAnsi="Times New Roman"/>
          <w:spacing w:val="-8"/>
        </w:rPr>
        <w:t>vyhľadali</w:t>
      </w:r>
      <w:r w:rsidRPr="006B6B01">
        <w:rPr>
          <w:rFonts w:ascii="Times New Roman" w:hAnsi="Times New Roman"/>
        </w:rPr>
        <w:t xml:space="preserve"> </w:t>
      </w:r>
      <w:r w:rsidRPr="006B6B01">
        <w:rPr>
          <w:rFonts w:ascii="Times New Roman" w:hAnsi="Times New Roman"/>
          <w:spacing w:val="-8"/>
        </w:rPr>
        <w:t xml:space="preserve">obstarávanie </w:t>
      </w:r>
      <w:r w:rsidRPr="006B6B01">
        <w:rPr>
          <w:rFonts w:ascii="Times New Roman" w:hAnsi="Times New Roman"/>
          <w:spacing w:val="-4"/>
        </w:rPr>
        <w:t xml:space="preserve">prostredníctvom webovej stránky verejného obstarávateľa, resp. v systéme JOSEPHINE </w:t>
      </w:r>
      <w:r w:rsidRPr="006B6B01">
        <w:rPr>
          <w:rFonts w:ascii="Times New Roman" w:hAnsi="Times New Roman"/>
        </w:rPr>
        <w:t>(</w:t>
      </w:r>
      <w:hyperlink r:id="rId17">
        <w:r w:rsidRPr="006B6B01">
          <w:rPr>
            <w:rFonts w:ascii="Times New Roman" w:hAnsi="Times New Roman"/>
            <w:color w:val="0000FF"/>
            <w:u w:val="single" w:color="0000FF"/>
          </w:rPr>
          <w:t>https://josephine.proebiz.com</w:t>
        </w:r>
      </w:hyperlink>
      <w:r w:rsidRPr="006B6B01">
        <w:rPr>
          <w:rFonts w:ascii="Times New Roman" w:hAnsi="Times New Roman"/>
        </w:rPr>
        <w:t>), a</w:t>
      </w:r>
      <w:r w:rsidRPr="006B6B01">
        <w:rPr>
          <w:rFonts w:ascii="Times New Roman" w:hAnsi="Times New Roman"/>
          <w:spacing w:val="-16"/>
        </w:rPr>
        <w:t xml:space="preserve"> </w:t>
      </w:r>
      <w:r w:rsidRPr="006B6B01">
        <w:rPr>
          <w:rFonts w:ascii="Times New Roman" w:hAnsi="Times New Roman"/>
        </w:rPr>
        <w:t xml:space="preserve">zároveň ktorí chcú byť informovaní o prípadných </w:t>
      </w:r>
      <w:r w:rsidRPr="006B6B01">
        <w:rPr>
          <w:rFonts w:ascii="Times New Roman" w:hAnsi="Times New Roman"/>
          <w:spacing w:val="-2"/>
        </w:rPr>
        <w:t>aktualizáciách týkajúcich sa</w:t>
      </w:r>
      <w:r w:rsidRPr="006B6B01">
        <w:rPr>
          <w:rFonts w:ascii="Times New Roman" w:hAnsi="Times New Roman"/>
          <w:spacing w:val="-5"/>
        </w:rPr>
        <w:t xml:space="preserve"> </w:t>
      </w:r>
      <w:r w:rsidRPr="006B6B01">
        <w:rPr>
          <w:rFonts w:ascii="Times New Roman" w:hAnsi="Times New Roman"/>
          <w:spacing w:val="-2"/>
        </w:rPr>
        <w:t>konkrétneho</w:t>
      </w:r>
      <w:r w:rsidRPr="006B6B01">
        <w:rPr>
          <w:rFonts w:ascii="Times New Roman" w:hAnsi="Times New Roman"/>
          <w:spacing w:val="-3"/>
        </w:rPr>
        <w:t xml:space="preserve"> </w:t>
      </w:r>
      <w:r w:rsidRPr="006B6B01">
        <w:rPr>
          <w:rFonts w:ascii="Times New Roman" w:hAnsi="Times New Roman"/>
          <w:spacing w:val="-2"/>
        </w:rPr>
        <w:t xml:space="preserve">obstarávania prostredníctvom notifikačných e- </w:t>
      </w:r>
      <w:r w:rsidRPr="006B6B01">
        <w:rPr>
          <w:rFonts w:ascii="Times New Roman" w:hAnsi="Times New Roman"/>
        </w:rPr>
        <w:t>mailov, aby v</w:t>
      </w:r>
      <w:r w:rsidRPr="006B6B01">
        <w:rPr>
          <w:rFonts w:ascii="Times New Roman" w:hAnsi="Times New Roman"/>
          <w:spacing w:val="-9"/>
        </w:rPr>
        <w:t xml:space="preserve"> </w:t>
      </w:r>
      <w:r w:rsidRPr="006B6B01">
        <w:rPr>
          <w:rFonts w:ascii="Times New Roman" w:hAnsi="Times New Roman"/>
        </w:rPr>
        <w:t xml:space="preserve">danom obstarávaní zaklikli tlačidlo </w:t>
      </w:r>
      <w:r w:rsidRPr="006B6B01">
        <w:rPr>
          <w:rFonts w:ascii="Times New Roman" w:hAnsi="Times New Roman"/>
          <w:b/>
        </w:rPr>
        <w:t xml:space="preserve">„ZAUJÍMA MA TO“ </w:t>
      </w:r>
      <w:r w:rsidRPr="006B6B01">
        <w:rPr>
          <w:rFonts w:ascii="Times New Roman" w:hAnsi="Times New Roman"/>
        </w:rPr>
        <w:t xml:space="preserve">(v pravej hornej časti obrazovky). </w:t>
      </w:r>
      <w:r w:rsidRPr="006B6B01">
        <w:rPr>
          <w:rFonts w:ascii="Times New Roman" w:hAnsi="Times New Roman"/>
          <w:bCs/>
        </w:rPr>
        <w:t>Záujemci/uchádzači, ktorí odporúčanie nebudú akceptovať, sa vystavujú riziku, že im obsah informácií k predmetnej zákazke nebude doručený.</w:t>
      </w:r>
    </w:p>
    <w:p w14:paraId="2D03E313" w14:textId="19F14777" w:rsidR="006F19DA" w:rsidRPr="00E3015D" w:rsidRDefault="007D4C63" w:rsidP="00E71808">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6B6B01">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w:t>
      </w:r>
      <w:r w:rsidRPr="00E3015D">
        <w:rPr>
          <w:rFonts w:ascii="Times New Roman" w:hAnsi="Times New Roman"/>
          <w:spacing w:val="-8"/>
        </w:rPr>
        <w:t xml:space="preserve">alebo informácie podľa prvej časti tejto vety verejný obstarávateľ sprístupní na profile verejného </w:t>
      </w:r>
      <w:r w:rsidRPr="00E36600">
        <w:rPr>
          <w:rFonts w:ascii="Times New Roman" w:hAnsi="Times New Roman"/>
          <w:spacing w:val="-8"/>
        </w:rPr>
        <w:t xml:space="preserve">obstarávateľa </w:t>
      </w:r>
      <w:hyperlink r:id="rId18" w:history="1">
        <w:r w:rsidR="00E36600" w:rsidRPr="00E36600">
          <w:rPr>
            <w:rStyle w:val="Hyperlink"/>
            <w:rFonts w:ascii="Times New Roman" w:hAnsi="Times New Roman"/>
          </w:rPr>
          <w:t>https://www.uvo.gov.sk/vyhladavanie/vyhladavanie-zakaziek/dokumenty/558836</w:t>
        </w:r>
      </w:hyperlink>
      <w:r w:rsidR="00E36600">
        <w:t xml:space="preserve"> </w:t>
      </w:r>
      <w:r w:rsidRPr="00856155">
        <w:rPr>
          <w:rFonts w:ascii="Times New Roman" w:hAnsi="Times New Roman"/>
          <w:spacing w:val="-8"/>
          <w:highlight w:val="yellow"/>
        </w:rPr>
        <w:t xml:space="preserve"> </w:t>
      </w:r>
      <w:r w:rsidRPr="00E3015D">
        <w:rPr>
          <w:rFonts w:ascii="Times New Roman" w:hAnsi="Times New Roman"/>
          <w:spacing w:val="-8"/>
        </w:rPr>
        <w:t>(ďalej len „profil“) a zároveň v systéme JOSEPHINE.</w:t>
      </w:r>
    </w:p>
    <w:p w14:paraId="2BC5E2EA" w14:textId="674DC177" w:rsidR="007D4C63" w:rsidRPr="006B6B01"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6B6B01">
        <w:rPr>
          <w:rFonts w:ascii="Times New Roman" w:hAnsi="Times New Roman"/>
          <w:b/>
          <w:bCs/>
          <w:spacing w:val="-8"/>
        </w:rPr>
        <w:t>REGISTRÁCIA</w:t>
      </w:r>
      <w:r w:rsidR="0028583D" w:rsidRPr="006B6B01">
        <w:rPr>
          <w:rFonts w:ascii="Times New Roman" w:hAnsi="Times New Roman"/>
          <w:b/>
          <w:bCs/>
          <w:spacing w:val="-8"/>
        </w:rPr>
        <w:t xml:space="preserve"> A AUTENTIFIKÁCIA</w:t>
      </w:r>
    </w:p>
    <w:p w14:paraId="20A2E2E0" w14:textId="36D8C933" w:rsidR="0028583D" w:rsidRPr="006B6B01"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6B6B01">
        <w:rPr>
          <w:rFonts w:ascii="Times New Roman" w:hAnsi="Times New Roman"/>
          <w:spacing w:val="-8"/>
        </w:rPr>
        <w:t>Uchádzač</w:t>
      </w:r>
      <w:r w:rsidRPr="006B6B01">
        <w:rPr>
          <w:rFonts w:ascii="Times New Roman" w:hAnsi="Times New Roman"/>
          <w:spacing w:val="-2"/>
        </w:rPr>
        <w:t xml:space="preserve"> </w:t>
      </w:r>
      <w:r w:rsidRPr="006B6B01">
        <w:rPr>
          <w:rFonts w:ascii="Times New Roman" w:hAnsi="Times New Roman"/>
          <w:spacing w:val="-8"/>
        </w:rPr>
        <w:t>má</w:t>
      </w:r>
      <w:r w:rsidRPr="006B6B01">
        <w:rPr>
          <w:rFonts w:ascii="Times New Roman" w:hAnsi="Times New Roman"/>
          <w:spacing w:val="-7"/>
        </w:rPr>
        <w:t xml:space="preserve"> </w:t>
      </w:r>
      <w:r w:rsidRPr="006B6B01">
        <w:rPr>
          <w:rFonts w:ascii="Times New Roman" w:hAnsi="Times New Roman"/>
          <w:spacing w:val="-8"/>
        </w:rPr>
        <w:t>možnosť</w:t>
      </w:r>
      <w:r w:rsidRPr="006B6B01">
        <w:rPr>
          <w:rFonts w:ascii="Times New Roman" w:hAnsi="Times New Roman"/>
          <w:spacing w:val="-3"/>
        </w:rPr>
        <w:t xml:space="preserve"> </w:t>
      </w:r>
      <w:r w:rsidRPr="006B6B01">
        <w:rPr>
          <w:rFonts w:ascii="Times New Roman" w:hAnsi="Times New Roman"/>
          <w:spacing w:val="-8"/>
        </w:rPr>
        <w:t>sa</w:t>
      </w:r>
      <w:r w:rsidRPr="006B6B01">
        <w:rPr>
          <w:rFonts w:ascii="Times New Roman" w:hAnsi="Times New Roman"/>
          <w:spacing w:val="-1"/>
        </w:rPr>
        <w:t xml:space="preserve"> </w:t>
      </w:r>
      <w:r w:rsidRPr="006B6B01">
        <w:rPr>
          <w:rFonts w:ascii="Times New Roman" w:hAnsi="Times New Roman"/>
          <w:spacing w:val="-8"/>
        </w:rPr>
        <w:t>registrovať</w:t>
      </w:r>
      <w:r w:rsidRPr="006B6B01">
        <w:rPr>
          <w:rFonts w:ascii="Times New Roman" w:hAnsi="Times New Roman"/>
          <w:spacing w:val="-3"/>
        </w:rPr>
        <w:t xml:space="preserve"> </w:t>
      </w:r>
      <w:r w:rsidRPr="006B6B01">
        <w:rPr>
          <w:rFonts w:ascii="Times New Roman" w:hAnsi="Times New Roman"/>
          <w:spacing w:val="-8"/>
        </w:rPr>
        <w:t>do</w:t>
      </w:r>
      <w:r w:rsidRPr="006B6B01">
        <w:rPr>
          <w:rFonts w:ascii="Times New Roman" w:hAnsi="Times New Roman"/>
          <w:spacing w:val="-5"/>
        </w:rPr>
        <w:t xml:space="preserve"> </w:t>
      </w:r>
      <w:r w:rsidRPr="006B6B01">
        <w:rPr>
          <w:rFonts w:ascii="Times New Roman" w:hAnsi="Times New Roman"/>
          <w:spacing w:val="-8"/>
        </w:rPr>
        <w:t>systému</w:t>
      </w:r>
      <w:r w:rsidRPr="006B6B01">
        <w:rPr>
          <w:rFonts w:ascii="Times New Roman" w:hAnsi="Times New Roman"/>
          <w:spacing w:val="-4"/>
        </w:rPr>
        <w:t xml:space="preserve"> </w:t>
      </w:r>
      <w:r w:rsidRPr="006B6B01">
        <w:rPr>
          <w:rFonts w:ascii="Times New Roman" w:hAnsi="Times New Roman"/>
          <w:spacing w:val="-8"/>
        </w:rPr>
        <w:t>JOSEPHINE</w:t>
      </w:r>
      <w:r w:rsidRPr="006B6B01">
        <w:rPr>
          <w:rFonts w:ascii="Times New Roman" w:hAnsi="Times New Roman"/>
          <w:spacing w:val="-2"/>
        </w:rPr>
        <w:t xml:space="preserve"> </w:t>
      </w:r>
      <w:r w:rsidRPr="006B6B01">
        <w:rPr>
          <w:rFonts w:ascii="Times New Roman" w:hAnsi="Times New Roman"/>
          <w:spacing w:val="-8"/>
        </w:rPr>
        <w:t>pomocou</w:t>
      </w:r>
      <w:r w:rsidRPr="006B6B01">
        <w:rPr>
          <w:rFonts w:ascii="Times New Roman" w:hAnsi="Times New Roman"/>
          <w:spacing w:val="-4"/>
        </w:rPr>
        <w:t xml:space="preserve"> </w:t>
      </w:r>
      <w:r w:rsidRPr="006B6B01">
        <w:rPr>
          <w:rFonts w:ascii="Times New Roman" w:hAnsi="Times New Roman"/>
          <w:spacing w:val="-8"/>
        </w:rPr>
        <w:t>hesla</w:t>
      </w:r>
      <w:r w:rsidRPr="006B6B01">
        <w:rPr>
          <w:rFonts w:ascii="Times New Roman" w:hAnsi="Times New Roman"/>
          <w:spacing w:val="-2"/>
        </w:rPr>
        <w:t xml:space="preserve"> </w:t>
      </w:r>
      <w:r w:rsidRPr="006B6B01">
        <w:rPr>
          <w:rFonts w:ascii="Times New Roman" w:hAnsi="Times New Roman"/>
          <w:spacing w:val="-8"/>
        </w:rPr>
        <w:t>alebo</w:t>
      </w:r>
      <w:r w:rsidRPr="006B6B01">
        <w:rPr>
          <w:rFonts w:ascii="Times New Roman" w:hAnsi="Times New Roman"/>
          <w:spacing w:val="-2"/>
        </w:rPr>
        <w:t xml:space="preserve"> </w:t>
      </w:r>
      <w:r w:rsidRPr="006B6B01">
        <w:rPr>
          <w:rFonts w:ascii="Times New Roman" w:hAnsi="Times New Roman"/>
          <w:spacing w:val="-8"/>
        </w:rPr>
        <w:t xml:space="preserve">aj </w:t>
      </w:r>
      <w:r w:rsidRPr="006B6B01">
        <w:rPr>
          <w:rFonts w:ascii="Times New Roman" w:hAnsi="Times New Roman"/>
          <w:spacing w:val="-6"/>
        </w:rPr>
        <w:t xml:space="preserve">pomocou občianskeho preukazu s elektronickým čipom a bezpečnostným osobnostným </w:t>
      </w:r>
      <w:r w:rsidRPr="006B6B01">
        <w:rPr>
          <w:rFonts w:ascii="Times New Roman" w:hAnsi="Times New Roman"/>
        </w:rPr>
        <w:t>kódom (</w:t>
      </w:r>
      <w:proofErr w:type="spellStart"/>
      <w:r w:rsidRPr="006B6B01">
        <w:rPr>
          <w:rFonts w:ascii="Times New Roman" w:hAnsi="Times New Roman"/>
        </w:rPr>
        <w:t>eID</w:t>
      </w:r>
      <w:proofErr w:type="spellEnd"/>
      <w:r w:rsidRPr="006B6B01">
        <w:rPr>
          <w:rFonts w:ascii="Times New Roman" w:hAnsi="Times New Roman"/>
        </w:rPr>
        <w:t>).</w:t>
      </w:r>
    </w:p>
    <w:p w14:paraId="23E666F2" w14:textId="77777777" w:rsidR="0028583D" w:rsidRPr="006B6B01"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6B6B01">
        <w:rPr>
          <w:rFonts w:ascii="Times New Roman" w:hAnsi="Times New Roman"/>
        </w:rPr>
        <w:lastRenderedPageBreak/>
        <w:t>Predkladanie</w:t>
      </w:r>
      <w:r w:rsidRPr="006B6B01">
        <w:rPr>
          <w:rFonts w:ascii="Times New Roman" w:hAnsi="Times New Roman"/>
          <w:spacing w:val="-7"/>
        </w:rPr>
        <w:t xml:space="preserve"> </w:t>
      </w:r>
      <w:r w:rsidRPr="006B6B01">
        <w:rPr>
          <w:rFonts w:ascii="Times New Roman" w:hAnsi="Times New Roman"/>
        </w:rPr>
        <w:t>ponúk</w:t>
      </w:r>
      <w:r w:rsidRPr="006B6B01">
        <w:rPr>
          <w:rFonts w:ascii="Times New Roman" w:hAnsi="Times New Roman"/>
          <w:spacing w:val="-7"/>
        </w:rPr>
        <w:t xml:space="preserve"> </w:t>
      </w:r>
      <w:r w:rsidRPr="006B6B01">
        <w:rPr>
          <w:rFonts w:ascii="Times New Roman" w:hAnsi="Times New Roman"/>
        </w:rPr>
        <w:t>je</w:t>
      </w:r>
      <w:r w:rsidRPr="006B6B01">
        <w:rPr>
          <w:rFonts w:ascii="Times New Roman" w:hAnsi="Times New Roman"/>
          <w:spacing w:val="-7"/>
        </w:rPr>
        <w:t xml:space="preserve"> </w:t>
      </w:r>
      <w:r w:rsidRPr="006B6B01">
        <w:rPr>
          <w:rFonts w:ascii="Times New Roman" w:hAnsi="Times New Roman"/>
        </w:rPr>
        <w:t>umožnené</w:t>
      </w:r>
      <w:r w:rsidRPr="006B6B01">
        <w:rPr>
          <w:rFonts w:ascii="Times New Roman" w:hAnsi="Times New Roman"/>
          <w:spacing w:val="-7"/>
        </w:rPr>
        <w:t xml:space="preserve"> </w:t>
      </w:r>
      <w:r w:rsidRPr="006B6B01">
        <w:rPr>
          <w:rFonts w:ascii="Times New Roman" w:hAnsi="Times New Roman"/>
        </w:rPr>
        <w:t>iba</w:t>
      </w:r>
      <w:r w:rsidRPr="006B6B01">
        <w:rPr>
          <w:rFonts w:ascii="Times New Roman" w:hAnsi="Times New Roman"/>
          <w:spacing w:val="-7"/>
        </w:rPr>
        <w:t xml:space="preserve"> </w:t>
      </w:r>
      <w:r w:rsidRPr="006B6B01">
        <w:rPr>
          <w:rFonts w:ascii="Times New Roman" w:hAnsi="Times New Roman"/>
        </w:rPr>
        <w:t>autentifikovaným</w:t>
      </w:r>
      <w:r w:rsidRPr="006B6B01">
        <w:rPr>
          <w:rFonts w:ascii="Times New Roman" w:hAnsi="Times New Roman"/>
          <w:spacing w:val="-7"/>
        </w:rPr>
        <w:t xml:space="preserve"> </w:t>
      </w:r>
      <w:r w:rsidRPr="006B6B01">
        <w:rPr>
          <w:rFonts w:ascii="Times New Roman" w:hAnsi="Times New Roman"/>
        </w:rPr>
        <w:t>uchádzačom.</w:t>
      </w:r>
      <w:r w:rsidRPr="006B6B01">
        <w:rPr>
          <w:rFonts w:ascii="Times New Roman" w:hAnsi="Times New Roman"/>
          <w:spacing w:val="-7"/>
        </w:rPr>
        <w:t xml:space="preserve"> </w:t>
      </w:r>
      <w:r w:rsidRPr="006B6B01">
        <w:rPr>
          <w:rFonts w:ascii="Times New Roman" w:hAnsi="Times New Roman"/>
        </w:rPr>
        <w:t>Autentifikáciu</w:t>
      </w:r>
      <w:r w:rsidRPr="006B6B01">
        <w:rPr>
          <w:rFonts w:ascii="Times New Roman" w:hAnsi="Times New Roman"/>
          <w:spacing w:val="-9"/>
        </w:rPr>
        <w:t xml:space="preserve"> </w:t>
      </w:r>
      <w:r w:rsidRPr="006B6B01">
        <w:rPr>
          <w:rFonts w:ascii="Times New Roman" w:hAnsi="Times New Roman"/>
        </w:rPr>
        <w:t xml:space="preserve">je </w:t>
      </w:r>
      <w:r w:rsidRPr="006B6B01">
        <w:rPr>
          <w:rFonts w:ascii="Times New Roman" w:hAnsi="Times New Roman"/>
          <w:spacing w:val="-2"/>
        </w:rPr>
        <w:t>možné</w:t>
      </w:r>
      <w:r w:rsidRPr="006B6B01">
        <w:rPr>
          <w:rFonts w:ascii="Times New Roman" w:hAnsi="Times New Roman"/>
          <w:spacing w:val="-14"/>
        </w:rPr>
        <w:t xml:space="preserve"> </w:t>
      </w:r>
      <w:r w:rsidRPr="006B6B01">
        <w:rPr>
          <w:rFonts w:ascii="Times New Roman" w:hAnsi="Times New Roman"/>
          <w:spacing w:val="-2"/>
        </w:rPr>
        <w:t>vykonať</w:t>
      </w:r>
      <w:r w:rsidRPr="006B6B01">
        <w:rPr>
          <w:rFonts w:ascii="Times New Roman" w:hAnsi="Times New Roman"/>
          <w:spacing w:val="-13"/>
        </w:rPr>
        <w:t xml:space="preserve"> </w:t>
      </w:r>
      <w:r w:rsidRPr="006B6B01">
        <w:rPr>
          <w:rFonts w:ascii="Times New Roman" w:hAnsi="Times New Roman"/>
          <w:spacing w:val="-2"/>
        </w:rPr>
        <w:t>týmito</w:t>
      </w:r>
      <w:r w:rsidRPr="006B6B01">
        <w:rPr>
          <w:rFonts w:ascii="Times New Roman" w:hAnsi="Times New Roman"/>
          <w:spacing w:val="-13"/>
        </w:rPr>
        <w:t xml:space="preserve"> </w:t>
      </w:r>
      <w:r w:rsidRPr="006B6B01">
        <w:rPr>
          <w:rFonts w:ascii="Times New Roman" w:hAnsi="Times New Roman"/>
          <w:spacing w:val="-2"/>
        </w:rPr>
        <w:t>spôsobmi:</w:t>
      </w:r>
    </w:p>
    <w:p w14:paraId="590814E6"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systéme</w:t>
      </w:r>
      <w:r w:rsidRPr="006B6B01">
        <w:rPr>
          <w:rFonts w:ascii="Times New Roman" w:hAnsi="Times New Roman"/>
          <w:spacing w:val="-2"/>
        </w:rPr>
        <w:t xml:space="preserve"> </w:t>
      </w:r>
      <w:r w:rsidRPr="006B6B01">
        <w:rPr>
          <w:rFonts w:ascii="Times New Roman" w:hAnsi="Times New Roman"/>
        </w:rPr>
        <w:t>JOSEPHINE</w:t>
      </w:r>
      <w:r w:rsidRPr="006B6B01">
        <w:rPr>
          <w:rFonts w:ascii="Times New Roman" w:hAnsi="Times New Roman"/>
          <w:spacing w:val="-5"/>
        </w:rPr>
        <w:t xml:space="preserve"> </w:t>
      </w:r>
      <w:r w:rsidRPr="006B6B01">
        <w:rPr>
          <w:rFonts w:ascii="Times New Roman" w:hAnsi="Times New Roman"/>
        </w:rPr>
        <w:t>registráciou</w:t>
      </w:r>
      <w:r w:rsidRPr="006B6B01">
        <w:rPr>
          <w:rFonts w:ascii="Times New Roman" w:hAnsi="Times New Roman"/>
          <w:spacing w:val="-5"/>
        </w:rPr>
        <w:t xml:space="preserve"> </w:t>
      </w:r>
      <w:r w:rsidRPr="006B6B01">
        <w:rPr>
          <w:rFonts w:ascii="Times New Roman" w:hAnsi="Times New Roman"/>
        </w:rPr>
        <w:t>a</w:t>
      </w:r>
      <w:r w:rsidRPr="006B6B01">
        <w:rPr>
          <w:rFonts w:ascii="Times New Roman" w:hAnsi="Times New Roman"/>
          <w:spacing w:val="-2"/>
        </w:rPr>
        <w:t xml:space="preserve"> </w:t>
      </w:r>
      <w:r w:rsidRPr="006B6B01">
        <w:rPr>
          <w:rFonts w:ascii="Times New Roman" w:hAnsi="Times New Roman"/>
        </w:rPr>
        <w:t>prihlásením</w:t>
      </w:r>
      <w:r w:rsidRPr="006B6B01">
        <w:rPr>
          <w:rFonts w:ascii="Times New Roman" w:hAnsi="Times New Roman"/>
          <w:spacing w:val="-2"/>
        </w:rPr>
        <w:t xml:space="preserve"> </w:t>
      </w:r>
      <w:r w:rsidRPr="006B6B01">
        <w:rPr>
          <w:rFonts w:ascii="Times New Roman" w:hAnsi="Times New Roman"/>
        </w:rPr>
        <w:t>pomocou</w:t>
      </w:r>
      <w:r w:rsidRPr="006B6B01">
        <w:rPr>
          <w:rFonts w:ascii="Times New Roman" w:hAnsi="Times New Roman"/>
          <w:spacing w:val="-5"/>
        </w:rPr>
        <w:t xml:space="preserve"> </w:t>
      </w:r>
      <w:r w:rsidRPr="006B6B01">
        <w:rPr>
          <w:rFonts w:ascii="Times New Roman" w:hAnsi="Times New Roman"/>
        </w:rPr>
        <w:t>občianskeho</w:t>
      </w:r>
      <w:r w:rsidRPr="006B6B01">
        <w:rPr>
          <w:rFonts w:ascii="Times New Roman" w:hAnsi="Times New Roman"/>
          <w:spacing w:val="-2"/>
        </w:rPr>
        <w:t xml:space="preserve"> </w:t>
      </w:r>
      <w:r w:rsidRPr="006B6B01">
        <w:rPr>
          <w:rFonts w:ascii="Times New Roman" w:hAnsi="Times New Roman"/>
        </w:rPr>
        <w:t>preukazu s</w:t>
      </w:r>
      <w:r w:rsidRPr="006B6B01">
        <w:rPr>
          <w:rFonts w:ascii="Times New Roman" w:hAnsi="Times New Roman"/>
          <w:spacing w:val="-16"/>
        </w:rPr>
        <w:t xml:space="preserve"> </w:t>
      </w:r>
      <w:r w:rsidRPr="006B6B01">
        <w:rPr>
          <w:rFonts w:ascii="Times New Roman" w:hAnsi="Times New Roman"/>
        </w:rPr>
        <w:t>elektronickým čipom a</w:t>
      </w:r>
      <w:r w:rsidRPr="006B6B01">
        <w:rPr>
          <w:rFonts w:ascii="Times New Roman" w:hAnsi="Times New Roman"/>
          <w:spacing w:val="-1"/>
        </w:rPr>
        <w:t xml:space="preserve"> </w:t>
      </w:r>
      <w:r w:rsidRPr="006B6B01">
        <w:rPr>
          <w:rFonts w:ascii="Times New Roman" w:hAnsi="Times New Roman"/>
        </w:rPr>
        <w:t>bezpečnostným osobnostným kódom (</w:t>
      </w:r>
      <w:proofErr w:type="spellStart"/>
      <w:r w:rsidRPr="006B6B01">
        <w:rPr>
          <w:rFonts w:ascii="Times New Roman" w:hAnsi="Times New Roman"/>
        </w:rPr>
        <w:t>eID</w:t>
      </w:r>
      <w:proofErr w:type="spellEnd"/>
      <w:r w:rsidRPr="006B6B01">
        <w:rPr>
          <w:rFonts w:ascii="Times New Roman" w:hAnsi="Times New Roman"/>
        </w:rPr>
        <w:t xml:space="preserve">). V systéme je </w:t>
      </w:r>
      <w:r w:rsidRPr="006B6B01">
        <w:rPr>
          <w:rFonts w:ascii="Times New Roman" w:hAnsi="Times New Roman"/>
          <w:spacing w:val="-4"/>
        </w:rPr>
        <w:t>autentifikovaná</w:t>
      </w:r>
      <w:r w:rsidRPr="006B6B01">
        <w:rPr>
          <w:rFonts w:ascii="Times New Roman" w:hAnsi="Times New Roman"/>
          <w:spacing w:val="-5"/>
        </w:rPr>
        <w:t xml:space="preserve"> </w:t>
      </w:r>
      <w:r w:rsidRPr="006B6B01">
        <w:rPr>
          <w:rFonts w:ascii="Times New Roman" w:hAnsi="Times New Roman"/>
          <w:spacing w:val="-4"/>
        </w:rPr>
        <w:t>spoločnosť,</w:t>
      </w:r>
      <w:r w:rsidRPr="006B6B01">
        <w:rPr>
          <w:rFonts w:ascii="Times New Roman" w:hAnsi="Times New Roman"/>
          <w:spacing w:val="-7"/>
        </w:rPr>
        <w:t xml:space="preserve"> </w:t>
      </w:r>
      <w:r w:rsidRPr="006B6B01">
        <w:rPr>
          <w:rFonts w:ascii="Times New Roman" w:hAnsi="Times New Roman"/>
          <w:spacing w:val="-4"/>
        </w:rPr>
        <w:t>ktorú</w:t>
      </w:r>
      <w:r w:rsidRPr="006B6B01">
        <w:rPr>
          <w:rFonts w:ascii="Times New Roman" w:hAnsi="Times New Roman"/>
          <w:spacing w:val="-5"/>
        </w:rPr>
        <w:t xml:space="preserve"> </w:t>
      </w:r>
      <w:r w:rsidRPr="006B6B01">
        <w:rPr>
          <w:rFonts w:ascii="Times New Roman" w:hAnsi="Times New Roman"/>
          <w:spacing w:val="-4"/>
        </w:rPr>
        <w:t>pomocou</w:t>
      </w:r>
      <w:r w:rsidRPr="006B6B01">
        <w:rPr>
          <w:rFonts w:ascii="Times New Roman" w:hAnsi="Times New Roman"/>
          <w:spacing w:val="-5"/>
        </w:rPr>
        <w:t xml:space="preserve"> </w:t>
      </w:r>
      <w:proofErr w:type="spellStart"/>
      <w:r w:rsidRPr="006B6B01">
        <w:rPr>
          <w:rFonts w:ascii="Times New Roman" w:hAnsi="Times New Roman"/>
          <w:spacing w:val="-4"/>
        </w:rPr>
        <w:t>eID</w:t>
      </w:r>
      <w:proofErr w:type="spellEnd"/>
      <w:r w:rsidRPr="006B6B01">
        <w:rPr>
          <w:rFonts w:ascii="Times New Roman" w:hAnsi="Times New Roman"/>
          <w:spacing w:val="-7"/>
        </w:rPr>
        <w:t xml:space="preserve"> </w:t>
      </w:r>
      <w:r w:rsidRPr="006B6B01">
        <w:rPr>
          <w:rFonts w:ascii="Times New Roman" w:hAnsi="Times New Roman"/>
          <w:spacing w:val="-4"/>
        </w:rPr>
        <w:t>registruje</w:t>
      </w:r>
      <w:r w:rsidRPr="006B6B01">
        <w:rPr>
          <w:rFonts w:ascii="Times New Roman" w:hAnsi="Times New Roman"/>
          <w:spacing w:val="-7"/>
        </w:rPr>
        <w:t xml:space="preserve"> </w:t>
      </w:r>
      <w:r w:rsidRPr="006B6B01">
        <w:rPr>
          <w:rFonts w:ascii="Times New Roman" w:hAnsi="Times New Roman"/>
          <w:spacing w:val="-4"/>
        </w:rPr>
        <w:t>štatutár danej</w:t>
      </w:r>
      <w:r w:rsidRPr="006B6B01">
        <w:rPr>
          <w:rFonts w:ascii="Times New Roman" w:hAnsi="Times New Roman"/>
          <w:spacing w:val="-5"/>
        </w:rPr>
        <w:t xml:space="preserve"> </w:t>
      </w:r>
      <w:r w:rsidRPr="006B6B01">
        <w:rPr>
          <w:rFonts w:ascii="Times New Roman" w:hAnsi="Times New Roman"/>
          <w:spacing w:val="-4"/>
        </w:rPr>
        <w:t xml:space="preserve">spoločnosti. Autentifikáciu vykonáva poskytovateľ systému JOSEPHINE a to v pracovných dňoch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čase 8.00 – 16.00 hod. O</w:t>
      </w:r>
      <w:r w:rsidRPr="006B6B01">
        <w:rPr>
          <w:rFonts w:ascii="Times New Roman" w:hAnsi="Times New Roman"/>
          <w:spacing w:val="-16"/>
        </w:rPr>
        <w:t xml:space="preserve"> </w:t>
      </w:r>
      <w:r w:rsidRPr="006B6B01">
        <w:rPr>
          <w:rFonts w:ascii="Times New Roman" w:hAnsi="Times New Roman"/>
        </w:rPr>
        <w:t xml:space="preserve">dokončení autentifikácie je uchádzač informovaný e- </w:t>
      </w:r>
      <w:r w:rsidRPr="006B6B01">
        <w:rPr>
          <w:rFonts w:ascii="Times New Roman" w:hAnsi="Times New Roman"/>
          <w:spacing w:val="-2"/>
        </w:rPr>
        <w:t>mailom;</w:t>
      </w:r>
    </w:p>
    <w:p w14:paraId="2616A43B"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nahraním kvalifikovaného elektronického podpisu (napríklad podpisu </w:t>
      </w:r>
      <w:proofErr w:type="spellStart"/>
      <w:r w:rsidRPr="006B6B01">
        <w:rPr>
          <w:rFonts w:ascii="Times New Roman" w:hAnsi="Times New Roman"/>
        </w:rPr>
        <w:t>eID</w:t>
      </w:r>
      <w:proofErr w:type="spellEnd"/>
      <w:r w:rsidRPr="006B6B01">
        <w:rPr>
          <w:rFonts w:ascii="Times New Roman" w:hAnsi="Times New Roman"/>
        </w:rPr>
        <w:t>) štatutára danej spoločnosti na kartu užívateľa po registrácii a</w:t>
      </w:r>
      <w:r w:rsidRPr="006B6B01">
        <w:rPr>
          <w:rFonts w:ascii="Times New Roman" w:hAnsi="Times New Roman"/>
          <w:spacing w:val="-12"/>
        </w:rPr>
        <w:t xml:space="preserve"> </w:t>
      </w:r>
      <w:r w:rsidRPr="006B6B01">
        <w:rPr>
          <w:rFonts w:ascii="Times New Roman" w:hAnsi="Times New Roman"/>
        </w:rPr>
        <w:t>prihlásení do systému JOSEPHINE.</w:t>
      </w:r>
      <w:r w:rsidRPr="006B6B01">
        <w:rPr>
          <w:rFonts w:ascii="Times New Roman" w:hAnsi="Times New Roman"/>
          <w:spacing w:val="80"/>
          <w:w w:val="150"/>
        </w:rPr>
        <w:t xml:space="preserve"> </w:t>
      </w:r>
      <w:r w:rsidRPr="006B6B01">
        <w:rPr>
          <w:rFonts w:ascii="Times New Roman" w:hAnsi="Times New Roman"/>
        </w:rPr>
        <w:t>Autentifikáciu</w:t>
      </w:r>
      <w:r w:rsidRPr="006B6B01">
        <w:rPr>
          <w:rFonts w:ascii="Times New Roman" w:hAnsi="Times New Roman"/>
          <w:spacing w:val="80"/>
          <w:w w:val="150"/>
        </w:rPr>
        <w:t xml:space="preserve"> </w:t>
      </w:r>
      <w:r w:rsidRPr="006B6B01">
        <w:rPr>
          <w:rFonts w:ascii="Times New Roman" w:hAnsi="Times New Roman"/>
        </w:rPr>
        <w:t>vykoná</w:t>
      </w:r>
      <w:r w:rsidRPr="006B6B01">
        <w:rPr>
          <w:rFonts w:ascii="Times New Roman" w:hAnsi="Times New Roman"/>
          <w:spacing w:val="80"/>
          <w:w w:val="150"/>
        </w:rPr>
        <w:t xml:space="preserve"> </w:t>
      </w:r>
      <w:r w:rsidRPr="006B6B01">
        <w:rPr>
          <w:rFonts w:ascii="Times New Roman" w:hAnsi="Times New Roman"/>
        </w:rPr>
        <w:t>poskytovateľ</w:t>
      </w:r>
      <w:r w:rsidRPr="006B6B01">
        <w:rPr>
          <w:rFonts w:ascii="Times New Roman" w:hAnsi="Times New Roman"/>
          <w:spacing w:val="80"/>
          <w:w w:val="150"/>
        </w:rPr>
        <w:t xml:space="preserve"> </w:t>
      </w:r>
      <w:r w:rsidRPr="006B6B01">
        <w:rPr>
          <w:rFonts w:ascii="Times New Roman" w:hAnsi="Times New Roman"/>
        </w:rPr>
        <w:t>systému</w:t>
      </w:r>
      <w:r w:rsidRPr="006B6B01">
        <w:rPr>
          <w:rFonts w:ascii="Times New Roman" w:hAnsi="Times New Roman"/>
          <w:spacing w:val="80"/>
          <w:w w:val="150"/>
        </w:rPr>
        <w:t xml:space="preserve"> </w:t>
      </w:r>
      <w:r w:rsidRPr="006B6B01">
        <w:rPr>
          <w:rFonts w:ascii="Times New Roman" w:hAnsi="Times New Roman"/>
        </w:rPr>
        <w:t>JOSEPHINE</w:t>
      </w:r>
      <w:r w:rsidRPr="006B6B01">
        <w:rPr>
          <w:rFonts w:ascii="Times New Roman" w:hAnsi="Times New Roman"/>
          <w:spacing w:val="80"/>
          <w:w w:val="150"/>
        </w:rPr>
        <w:t xml:space="preserve"> </w:t>
      </w:r>
      <w:r w:rsidRPr="006B6B01">
        <w:rPr>
          <w:rFonts w:ascii="Times New Roman" w:hAnsi="Times New Roman"/>
        </w:rPr>
        <w:t>a</w:t>
      </w:r>
      <w:r w:rsidRPr="006B6B01">
        <w:rPr>
          <w:rFonts w:ascii="Times New Roman" w:hAnsi="Times New Roman"/>
          <w:spacing w:val="-4"/>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4DA73BC2" w14:textId="77777777" w:rsidR="0028583D" w:rsidRPr="006B6B01"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dokumentu preukazujúceho osobu štatutára na kartu užívateľa po registrácii, ktorý je podpísaný elektronickým podpisom štatutára, alebo prešiel </w:t>
      </w:r>
      <w:r w:rsidRPr="006B6B01">
        <w:rPr>
          <w:rFonts w:ascii="Times New Roman" w:hAnsi="Times New Roman"/>
          <w:spacing w:val="-4"/>
        </w:rPr>
        <w:t>zaručenou</w:t>
      </w:r>
      <w:r w:rsidRPr="006B6B01">
        <w:rPr>
          <w:rFonts w:ascii="Times New Roman" w:hAnsi="Times New Roman"/>
          <w:spacing w:val="-9"/>
        </w:rPr>
        <w:t xml:space="preserve"> </w:t>
      </w:r>
      <w:r w:rsidRPr="006B6B01">
        <w:rPr>
          <w:rFonts w:ascii="Times New Roman" w:hAnsi="Times New Roman"/>
          <w:spacing w:val="-4"/>
        </w:rPr>
        <w:t>konverziou.</w:t>
      </w:r>
      <w:r w:rsidRPr="006B6B01">
        <w:rPr>
          <w:rFonts w:ascii="Times New Roman" w:hAnsi="Times New Roman"/>
          <w:spacing w:val="-5"/>
        </w:rPr>
        <w:t xml:space="preserve"> </w:t>
      </w:r>
      <w:r w:rsidRPr="006B6B01">
        <w:rPr>
          <w:rFonts w:ascii="Times New Roman" w:hAnsi="Times New Roman"/>
          <w:spacing w:val="-4"/>
        </w:rPr>
        <w:t>Autentifikáciu</w:t>
      </w:r>
      <w:r w:rsidRPr="006B6B01">
        <w:rPr>
          <w:rFonts w:ascii="Times New Roman" w:hAnsi="Times New Roman"/>
          <w:spacing w:val="-9"/>
        </w:rPr>
        <w:t xml:space="preserve"> </w:t>
      </w:r>
      <w:r w:rsidRPr="006B6B01">
        <w:rPr>
          <w:rFonts w:ascii="Times New Roman" w:hAnsi="Times New Roman"/>
          <w:spacing w:val="-4"/>
        </w:rPr>
        <w:t>vykoná</w:t>
      </w:r>
      <w:r w:rsidRPr="006B6B01">
        <w:rPr>
          <w:rFonts w:ascii="Times New Roman" w:hAnsi="Times New Roman"/>
          <w:spacing w:val="-6"/>
        </w:rPr>
        <w:t xml:space="preserve"> </w:t>
      </w:r>
      <w:r w:rsidRPr="006B6B01">
        <w:rPr>
          <w:rFonts w:ascii="Times New Roman" w:hAnsi="Times New Roman"/>
          <w:spacing w:val="-4"/>
        </w:rPr>
        <w:t>poskytovateľ</w:t>
      </w:r>
      <w:r w:rsidRPr="006B6B01">
        <w:rPr>
          <w:rFonts w:ascii="Times New Roman" w:hAnsi="Times New Roman"/>
          <w:spacing w:val="-5"/>
        </w:rPr>
        <w:t xml:space="preserve"> </w:t>
      </w:r>
      <w:r w:rsidRPr="006B6B01">
        <w:rPr>
          <w:rFonts w:ascii="Times New Roman" w:hAnsi="Times New Roman"/>
          <w:spacing w:val="-4"/>
        </w:rPr>
        <w:t>systému</w:t>
      </w:r>
      <w:r w:rsidRPr="006B6B01">
        <w:rPr>
          <w:rFonts w:ascii="Times New Roman" w:hAnsi="Times New Roman"/>
          <w:spacing w:val="-8"/>
        </w:rPr>
        <w:t xml:space="preserve"> </w:t>
      </w:r>
      <w:r w:rsidRPr="006B6B01">
        <w:rPr>
          <w:rFonts w:ascii="Times New Roman" w:hAnsi="Times New Roman"/>
          <w:spacing w:val="-4"/>
        </w:rPr>
        <w:t>JOSEPHINE</w:t>
      </w:r>
      <w:r w:rsidRPr="006B6B01">
        <w:rPr>
          <w:rFonts w:ascii="Times New Roman" w:hAnsi="Times New Roman"/>
          <w:spacing w:val="-7"/>
        </w:rPr>
        <w:t xml:space="preserve"> </w:t>
      </w:r>
      <w:r w:rsidRPr="006B6B01">
        <w:rPr>
          <w:rFonts w:ascii="Times New Roman" w:hAnsi="Times New Roman"/>
          <w:spacing w:val="-4"/>
        </w:rPr>
        <w:t xml:space="preserve">a 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23AC5087"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plnej moci na kartu užívateľa po registrácii, ktorá je podpísaná </w:t>
      </w:r>
      <w:r w:rsidRPr="006B6B01">
        <w:rPr>
          <w:rFonts w:ascii="Times New Roman" w:hAnsi="Times New Roman"/>
          <w:spacing w:val="-2"/>
        </w:rPr>
        <w:t>elektronickým</w:t>
      </w:r>
      <w:r w:rsidRPr="006B6B01">
        <w:rPr>
          <w:rFonts w:ascii="Times New Roman" w:hAnsi="Times New Roman"/>
          <w:spacing w:val="-10"/>
        </w:rPr>
        <w:t xml:space="preserve"> </w:t>
      </w:r>
      <w:r w:rsidRPr="006B6B01">
        <w:rPr>
          <w:rFonts w:ascii="Times New Roman" w:hAnsi="Times New Roman"/>
          <w:spacing w:val="-2"/>
        </w:rPr>
        <w:t>podpisom</w:t>
      </w:r>
      <w:r w:rsidRPr="006B6B01">
        <w:rPr>
          <w:rFonts w:ascii="Times New Roman" w:hAnsi="Times New Roman"/>
          <w:spacing w:val="-12"/>
        </w:rPr>
        <w:t xml:space="preserve"> </w:t>
      </w:r>
      <w:r w:rsidRPr="006B6B01">
        <w:rPr>
          <w:rFonts w:ascii="Times New Roman" w:hAnsi="Times New Roman"/>
          <w:spacing w:val="-2"/>
        </w:rPr>
        <w:t>štatutára</w:t>
      </w:r>
      <w:r w:rsidRPr="006B6B01">
        <w:rPr>
          <w:rFonts w:ascii="Times New Roman" w:hAnsi="Times New Roman"/>
          <w:spacing w:val="-13"/>
        </w:rPr>
        <w:t xml:space="preserve"> </w:t>
      </w:r>
      <w:r w:rsidRPr="006B6B01">
        <w:rPr>
          <w:rFonts w:ascii="Times New Roman" w:hAnsi="Times New Roman"/>
          <w:spacing w:val="-2"/>
        </w:rPr>
        <w:t>aj</w:t>
      </w:r>
      <w:r w:rsidRPr="006B6B01">
        <w:rPr>
          <w:rFonts w:ascii="Times New Roman" w:hAnsi="Times New Roman"/>
          <w:spacing w:val="-12"/>
        </w:rPr>
        <w:t xml:space="preserve"> </w:t>
      </w:r>
      <w:r w:rsidRPr="006B6B01">
        <w:rPr>
          <w:rFonts w:ascii="Times New Roman" w:hAnsi="Times New Roman"/>
          <w:spacing w:val="-2"/>
        </w:rPr>
        <w:t>splnomocnenou</w:t>
      </w:r>
      <w:r w:rsidRPr="006B6B01">
        <w:rPr>
          <w:rFonts w:ascii="Times New Roman" w:hAnsi="Times New Roman"/>
          <w:spacing w:val="-11"/>
        </w:rPr>
        <w:t xml:space="preserve"> </w:t>
      </w:r>
      <w:r w:rsidRPr="006B6B01">
        <w:rPr>
          <w:rFonts w:ascii="Times New Roman" w:hAnsi="Times New Roman"/>
          <w:spacing w:val="-2"/>
        </w:rPr>
        <w:t>osobou,</w:t>
      </w:r>
      <w:r w:rsidRPr="006B6B01">
        <w:rPr>
          <w:rFonts w:ascii="Times New Roman" w:hAnsi="Times New Roman"/>
          <w:spacing w:val="-12"/>
        </w:rPr>
        <w:t xml:space="preserve"> </w:t>
      </w:r>
      <w:r w:rsidRPr="006B6B01">
        <w:rPr>
          <w:rFonts w:ascii="Times New Roman" w:hAnsi="Times New Roman"/>
          <w:spacing w:val="-2"/>
        </w:rPr>
        <w:t>alebo</w:t>
      </w:r>
      <w:r w:rsidRPr="006B6B01">
        <w:rPr>
          <w:rFonts w:ascii="Times New Roman" w:hAnsi="Times New Roman"/>
          <w:spacing w:val="-11"/>
        </w:rPr>
        <w:t xml:space="preserve"> </w:t>
      </w:r>
      <w:r w:rsidRPr="006B6B01">
        <w:rPr>
          <w:rFonts w:ascii="Times New Roman" w:hAnsi="Times New Roman"/>
          <w:spacing w:val="-2"/>
        </w:rPr>
        <w:t>prešla</w:t>
      </w:r>
      <w:r w:rsidRPr="006B6B01">
        <w:rPr>
          <w:rFonts w:ascii="Times New Roman" w:hAnsi="Times New Roman"/>
          <w:spacing w:val="-13"/>
        </w:rPr>
        <w:t xml:space="preserve"> </w:t>
      </w:r>
      <w:r w:rsidRPr="006B6B01">
        <w:rPr>
          <w:rFonts w:ascii="Times New Roman" w:hAnsi="Times New Roman"/>
          <w:spacing w:val="-2"/>
        </w:rPr>
        <w:t xml:space="preserve">zaručenou </w:t>
      </w:r>
      <w:r w:rsidRPr="006B6B01">
        <w:rPr>
          <w:rFonts w:ascii="Times New Roman" w:hAnsi="Times New Roman"/>
        </w:rPr>
        <w:t>konverziou.</w:t>
      </w:r>
      <w:r w:rsidRPr="006B6B01">
        <w:rPr>
          <w:rFonts w:ascii="Times New Roman" w:hAnsi="Times New Roman"/>
          <w:spacing w:val="40"/>
        </w:rPr>
        <w:t xml:space="preserve">  </w:t>
      </w:r>
      <w:r w:rsidRPr="006B6B01">
        <w:rPr>
          <w:rFonts w:ascii="Times New Roman" w:hAnsi="Times New Roman"/>
        </w:rPr>
        <w:t>Autentifikáciu</w:t>
      </w:r>
      <w:r w:rsidRPr="006B6B01">
        <w:rPr>
          <w:rFonts w:ascii="Times New Roman" w:hAnsi="Times New Roman"/>
          <w:spacing w:val="40"/>
        </w:rPr>
        <w:t xml:space="preserve">  </w:t>
      </w:r>
      <w:r w:rsidRPr="006B6B01">
        <w:rPr>
          <w:rFonts w:ascii="Times New Roman" w:hAnsi="Times New Roman"/>
        </w:rPr>
        <w:t>vykoná</w:t>
      </w:r>
      <w:r w:rsidRPr="006B6B01">
        <w:rPr>
          <w:rFonts w:ascii="Times New Roman" w:hAnsi="Times New Roman"/>
          <w:spacing w:val="40"/>
        </w:rPr>
        <w:t xml:space="preserve">  </w:t>
      </w:r>
      <w:r w:rsidRPr="006B6B01">
        <w:rPr>
          <w:rFonts w:ascii="Times New Roman" w:hAnsi="Times New Roman"/>
        </w:rPr>
        <w:t>poskytovateľ</w:t>
      </w:r>
      <w:r w:rsidRPr="006B6B01">
        <w:rPr>
          <w:rFonts w:ascii="Times New Roman" w:hAnsi="Times New Roman"/>
          <w:spacing w:val="40"/>
        </w:rPr>
        <w:t xml:space="preserve">  </w:t>
      </w:r>
      <w:r w:rsidRPr="006B6B01">
        <w:rPr>
          <w:rFonts w:ascii="Times New Roman" w:hAnsi="Times New Roman"/>
        </w:rPr>
        <w:t>systému</w:t>
      </w:r>
      <w:r w:rsidRPr="006B6B01">
        <w:rPr>
          <w:rFonts w:ascii="Times New Roman" w:hAnsi="Times New Roman"/>
          <w:spacing w:val="40"/>
        </w:rPr>
        <w:t xml:space="preserve">  </w:t>
      </w:r>
      <w:r w:rsidRPr="006B6B01">
        <w:rPr>
          <w:rFonts w:ascii="Times New Roman" w:hAnsi="Times New Roman"/>
        </w:rPr>
        <w:t>JOSEPHINE</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1422CC08" w14:textId="680DF3E5" w:rsidR="0028583D" w:rsidRPr="006B6B01"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6B6B01">
        <w:rPr>
          <w:rFonts w:ascii="Times New Roman" w:hAnsi="Times New Roman"/>
        </w:rPr>
        <w:t>Autentifikovaný uchádzač si po prihlásení do systému JOSEPHINE v</w:t>
      </w:r>
      <w:r w:rsidRPr="006B6B01">
        <w:rPr>
          <w:rFonts w:ascii="Times New Roman" w:hAnsi="Times New Roman"/>
          <w:spacing w:val="-11"/>
        </w:rPr>
        <w:t xml:space="preserve"> </w:t>
      </w:r>
      <w:r w:rsidRPr="006B6B01">
        <w:rPr>
          <w:rFonts w:ascii="Times New Roman" w:hAnsi="Times New Roman"/>
        </w:rPr>
        <w:t xml:space="preserve">prehľade - </w:t>
      </w:r>
      <w:r w:rsidRPr="006B6B01">
        <w:rPr>
          <w:rFonts w:ascii="Times New Roman" w:hAnsi="Times New Roman"/>
          <w:spacing w:val="-4"/>
        </w:rPr>
        <w:t>zozname</w:t>
      </w:r>
      <w:r w:rsidRPr="006B6B01">
        <w:rPr>
          <w:rFonts w:ascii="Times New Roman" w:hAnsi="Times New Roman"/>
          <w:spacing w:val="-12"/>
        </w:rPr>
        <w:t xml:space="preserve"> </w:t>
      </w:r>
      <w:r w:rsidRPr="006B6B01">
        <w:rPr>
          <w:rFonts w:ascii="Times New Roman" w:hAnsi="Times New Roman"/>
          <w:spacing w:val="-4"/>
        </w:rPr>
        <w:t>obstarávaní</w:t>
      </w:r>
      <w:r w:rsidRPr="006B6B01">
        <w:rPr>
          <w:rFonts w:ascii="Times New Roman" w:hAnsi="Times New Roman"/>
          <w:spacing w:val="-11"/>
        </w:rPr>
        <w:t xml:space="preserve"> </w:t>
      </w:r>
      <w:r w:rsidRPr="006B6B01">
        <w:rPr>
          <w:rFonts w:ascii="Times New Roman" w:hAnsi="Times New Roman"/>
          <w:spacing w:val="-4"/>
        </w:rPr>
        <w:t>vyberie</w:t>
      </w:r>
      <w:r w:rsidRPr="006B6B01">
        <w:rPr>
          <w:rFonts w:ascii="Times New Roman" w:hAnsi="Times New Roman"/>
          <w:spacing w:val="-9"/>
        </w:rPr>
        <w:t xml:space="preserve"> </w:t>
      </w:r>
      <w:r w:rsidRPr="006B6B01">
        <w:rPr>
          <w:rFonts w:ascii="Times New Roman" w:hAnsi="Times New Roman"/>
          <w:spacing w:val="-4"/>
        </w:rPr>
        <w:t>predmetné</w:t>
      </w:r>
      <w:r w:rsidRPr="006B6B01">
        <w:rPr>
          <w:rFonts w:ascii="Times New Roman" w:hAnsi="Times New Roman"/>
          <w:spacing w:val="-12"/>
        </w:rPr>
        <w:t xml:space="preserve"> </w:t>
      </w:r>
      <w:r w:rsidRPr="006B6B01">
        <w:rPr>
          <w:rFonts w:ascii="Times New Roman" w:hAnsi="Times New Roman"/>
          <w:spacing w:val="-4"/>
        </w:rPr>
        <w:t>obstarávanie</w:t>
      </w:r>
      <w:r w:rsidRPr="006B6B01">
        <w:rPr>
          <w:rFonts w:ascii="Times New Roman" w:hAnsi="Times New Roman"/>
          <w:spacing w:val="-9"/>
        </w:rPr>
        <w:t xml:space="preserve"> </w:t>
      </w:r>
      <w:r w:rsidRPr="006B6B01">
        <w:rPr>
          <w:rFonts w:ascii="Times New Roman" w:hAnsi="Times New Roman"/>
          <w:spacing w:val="-4"/>
        </w:rPr>
        <w:t>a</w:t>
      </w:r>
      <w:r w:rsidRPr="006B6B01">
        <w:rPr>
          <w:rFonts w:ascii="Times New Roman" w:hAnsi="Times New Roman"/>
          <w:spacing w:val="-10"/>
        </w:rPr>
        <w:t xml:space="preserve"> </w:t>
      </w:r>
      <w:r w:rsidRPr="006B6B01">
        <w:rPr>
          <w:rFonts w:ascii="Times New Roman" w:hAnsi="Times New Roman"/>
          <w:spacing w:val="-4"/>
        </w:rPr>
        <w:t>vloží</w:t>
      </w:r>
      <w:r w:rsidRPr="006B6B01">
        <w:rPr>
          <w:rFonts w:ascii="Times New Roman" w:hAnsi="Times New Roman"/>
          <w:spacing w:val="-12"/>
        </w:rPr>
        <w:t xml:space="preserve"> </w:t>
      </w:r>
      <w:r w:rsidRPr="006B6B01">
        <w:rPr>
          <w:rFonts w:ascii="Times New Roman" w:hAnsi="Times New Roman"/>
          <w:spacing w:val="-4"/>
        </w:rPr>
        <w:t>svoju</w:t>
      </w:r>
      <w:r w:rsidRPr="006B6B01">
        <w:rPr>
          <w:rFonts w:ascii="Times New Roman" w:hAnsi="Times New Roman"/>
          <w:spacing w:val="-9"/>
        </w:rPr>
        <w:t xml:space="preserve"> </w:t>
      </w:r>
      <w:r w:rsidRPr="006B6B01">
        <w:rPr>
          <w:rFonts w:ascii="Times New Roman" w:hAnsi="Times New Roman"/>
          <w:spacing w:val="-4"/>
        </w:rPr>
        <w:t>ponuku</w:t>
      </w:r>
      <w:r w:rsidRPr="006B6B01">
        <w:rPr>
          <w:rFonts w:ascii="Times New Roman" w:hAnsi="Times New Roman"/>
          <w:spacing w:val="-10"/>
        </w:rPr>
        <w:t xml:space="preserve"> </w:t>
      </w:r>
      <w:r w:rsidRPr="006B6B01">
        <w:rPr>
          <w:rFonts w:ascii="Times New Roman" w:hAnsi="Times New Roman"/>
          <w:spacing w:val="-4"/>
        </w:rPr>
        <w:t>do</w:t>
      </w:r>
      <w:r w:rsidRPr="006B6B01">
        <w:rPr>
          <w:rFonts w:ascii="Times New Roman" w:hAnsi="Times New Roman"/>
          <w:spacing w:val="-10"/>
        </w:rPr>
        <w:t xml:space="preserve"> </w:t>
      </w:r>
      <w:r w:rsidRPr="006B6B01">
        <w:rPr>
          <w:rFonts w:ascii="Times New Roman" w:hAnsi="Times New Roman"/>
          <w:spacing w:val="-4"/>
        </w:rPr>
        <w:t xml:space="preserve">určeného </w:t>
      </w:r>
      <w:r w:rsidRPr="006B6B01">
        <w:rPr>
          <w:rFonts w:ascii="Times New Roman" w:hAnsi="Times New Roman"/>
        </w:rPr>
        <w:t>formulára</w:t>
      </w:r>
      <w:r w:rsidRPr="006B6B01">
        <w:rPr>
          <w:rFonts w:ascii="Times New Roman" w:hAnsi="Times New Roman"/>
          <w:spacing w:val="-7"/>
        </w:rPr>
        <w:t xml:space="preserve"> </w:t>
      </w:r>
      <w:r w:rsidRPr="006B6B01">
        <w:rPr>
          <w:rFonts w:ascii="Times New Roman" w:hAnsi="Times New Roman"/>
        </w:rPr>
        <w:t>na</w:t>
      </w:r>
      <w:r w:rsidRPr="006B6B01">
        <w:rPr>
          <w:rFonts w:ascii="Times New Roman" w:hAnsi="Times New Roman"/>
          <w:spacing w:val="-10"/>
        </w:rPr>
        <w:t xml:space="preserve"> </w:t>
      </w:r>
      <w:r w:rsidRPr="006B6B01">
        <w:rPr>
          <w:rFonts w:ascii="Times New Roman" w:hAnsi="Times New Roman"/>
        </w:rPr>
        <w:t>príjem</w:t>
      </w:r>
      <w:r w:rsidRPr="006B6B01">
        <w:rPr>
          <w:rFonts w:ascii="Times New Roman" w:hAnsi="Times New Roman"/>
          <w:spacing w:val="-9"/>
        </w:rPr>
        <w:t xml:space="preserve"> </w:t>
      </w:r>
      <w:r w:rsidRPr="006B6B01">
        <w:rPr>
          <w:rFonts w:ascii="Times New Roman" w:hAnsi="Times New Roman"/>
        </w:rPr>
        <w:t>ponúk,</w:t>
      </w:r>
      <w:r w:rsidRPr="006B6B01">
        <w:rPr>
          <w:rFonts w:ascii="Times New Roman" w:hAnsi="Times New Roman"/>
          <w:spacing w:val="-9"/>
        </w:rPr>
        <w:t xml:space="preserve"> </w:t>
      </w:r>
      <w:r w:rsidRPr="006B6B01">
        <w:rPr>
          <w:rFonts w:ascii="Times New Roman" w:hAnsi="Times New Roman"/>
        </w:rPr>
        <w:t>ktorý</w:t>
      </w:r>
      <w:r w:rsidRPr="006B6B01">
        <w:rPr>
          <w:rFonts w:ascii="Times New Roman" w:hAnsi="Times New Roman"/>
          <w:spacing w:val="-9"/>
        </w:rPr>
        <w:t xml:space="preserve"> </w:t>
      </w:r>
      <w:r w:rsidRPr="006B6B01">
        <w:rPr>
          <w:rFonts w:ascii="Times New Roman" w:hAnsi="Times New Roman"/>
        </w:rPr>
        <w:t>nájde</w:t>
      </w:r>
      <w:r w:rsidRPr="006B6B01">
        <w:rPr>
          <w:rFonts w:ascii="Times New Roman" w:hAnsi="Times New Roman"/>
          <w:spacing w:val="-8"/>
        </w:rPr>
        <w:t xml:space="preserve"> </w:t>
      </w:r>
      <w:r w:rsidRPr="006B6B01">
        <w:rPr>
          <w:rFonts w:ascii="Times New Roman" w:hAnsi="Times New Roman"/>
        </w:rPr>
        <w:t>v</w:t>
      </w:r>
      <w:r w:rsidRPr="006B6B01">
        <w:rPr>
          <w:rFonts w:ascii="Times New Roman" w:hAnsi="Times New Roman"/>
          <w:spacing w:val="-10"/>
        </w:rPr>
        <w:t xml:space="preserve"> </w:t>
      </w:r>
      <w:r w:rsidRPr="006B6B01">
        <w:rPr>
          <w:rFonts w:ascii="Times New Roman" w:hAnsi="Times New Roman"/>
        </w:rPr>
        <w:t>záložke</w:t>
      </w:r>
      <w:r w:rsidRPr="006B6B01">
        <w:rPr>
          <w:rFonts w:ascii="Times New Roman" w:hAnsi="Times New Roman"/>
          <w:spacing w:val="-8"/>
        </w:rPr>
        <w:t xml:space="preserve"> </w:t>
      </w:r>
      <w:r w:rsidRPr="006B6B01">
        <w:rPr>
          <w:rFonts w:ascii="Times New Roman" w:hAnsi="Times New Roman"/>
        </w:rPr>
        <w:t>„Ponuky</w:t>
      </w:r>
      <w:r w:rsidRPr="006B6B01">
        <w:rPr>
          <w:rFonts w:ascii="Times New Roman" w:hAnsi="Times New Roman"/>
          <w:spacing w:val="-1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žiadosti“.</w:t>
      </w:r>
    </w:p>
    <w:p w14:paraId="3608D485" w14:textId="77777777" w:rsidR="00A06E70" w:rsidRPr="006B6B01" w:rsidRDefault="00A06E70" w:rsidP="00E975C9">
      <w:pPr>
        <w:pStyle w:val="ListParagraph"/>
        <w:spacing w:after="0" w:line="288" w:lineRule="auto"/>
        <w:ind w:left="567"/>
        <w:jc w:val="both"/>
        <w:rPr>
          <w:rFonts w:ascii="Times New Roman" w:hAnsi="Times New Roman"/>
        </w:rPr>
      </w:pPr>
    </w:p>
    <w:p w14:paraId="3608D486" w14:textId="77777777" w:rsidR="00A06E70" w:rsidRPr="00B77F94" w:rsidRDefault="009D7FB9" w:rsidP="00E975C9">
      <w:pPr>
        <w:pStyle w:val="Heading4"/>
        <w:numPr>
          <w:ilvl w:val="0"/>
          <w:numId w:val="4"/>
        </w:numPr>
        <w:spacing w:after="0" w:line="288" w:lineRule="auto"/>
        <w:ind w:left="567" w:hanging="567"/>
        <w:rPr>
          <w:sz w:val="22"/>
          <w:szCs w:val="22"/>
        </w:rPr>
      </w:pPr>
      <w:bookmarkStart w:id="8" w:name="_Toc226471701"/>
      <w:r w:rsidRPr="00B77F94">
        <w:rPr>
          <w:sz w:val="22"/>
          <w:szCs w:val="22"/>
        </w:rPr>
        <w:t>Predmet zákazky</w:t>
      </w:r>
      <w:bookmarkEnd w:id="8"/>
    </w:p>
    <w:p w14:paraId="45FA5723" w14:textId="1B9AE0E9" w:rsidR="00856992" w:rsidRPr="008D249E" w:rsidRDefault="00856992" w:rsidP="00856992">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B77F94">
        <w:rPr>
          <w:rFonts w:ascii="Times New Roman" w:eastAsia="Calibri" w:hAnsi="Times New Roman"/>
        </w:rPr>
        <w:t xml:space="preserve">Predmetom zákazky je </w:t>
      </w:r>
      <w:r w:rsidRPr="00B77F94">
        <w:rPr>
          <w:rFonts w:ascii="Times New Roman" w:hAnsi="Times New Roman"/>
        </w:rPr>
        <w:t xml:space="preserve">dodanie dvoch robotických operačných systémov určených na vykonávanie </w:t>
      </w:r>
      <w:proofErr w:type="spellStart"/>
      <w:r w:rsidRPr="00B77F94">
        <w:rPr>
          <w:rFonts w:ascii="Times New Roman" w:hAnsi="Times New Roman"/>
        </w:rPr>
        <w:t>miniinvazívnych</w:t>
      </w:r>
      <w:proofErr w:type="spellEnd"/>
      <w:r w:rsidRPr="00B77F94">
        <w:rPr>
          <w:rFonts w:ascii="Times New Roman" w:hAnsi="Times New Roman"/>
        </w:rPr>
        <w:t xml:space="preserve"> roboticky</w:t>
      </w:r>
      <w:r w:rsidRPr="00856992">
        <w:rPr>
          <w:rFonts w:ascii="Times New Roman" w:hAnsi="Times New Roman"/>
        </w:rPr>
        <w:t xml:space="preserve">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w:t>
      </w:r>
      <w:r w:rsidR="00B77F94">
        <w:rPr>
          <w:rFonts w:ascii="Times New Roman" w:hAnsi="Times New Roman"/>
        </w:rPr>
        <w:t xml:space="preserve"> podľa Prílohy </w:t>
      </w:r>
      <w:r w:rsidR="00B77F94" w:rsidRPr="008D249E">
        <w:rPr>
          <w:rFonts w:ascii="Times New Roman" w:hAnsi="Times New Roman"/>
        </w:rPr>
        <w:t xml:space="preserve">č. </w:t>
      </w:r>
      <w:r w:rsidR="00D33A75" w:rsidRPr="008D249E">
        <w:rPr>
          <w:rFonts w:ascii="Times New Roman" w:hAnsi="Times New Roman"/>
        </w:rPr>
        <w:t>12</w:t>
      </w:r>
      <w:r w:rsidR="00B77F94" w:rsidRPr="008D249E">
        <w:rPr>
          <w:rFonts w:ascii="Times New Roman" w:hAnsi="Times New Roman"/>
        </w:rPr>
        <w:t xml:space="preserve"> súťažných podkladov.</w:t>
      </w:r>
    </w:p>
    <w:p w14:paraId="23EFBAFD" w14:textId="77777777" w:rsidR="00856992" w:rsidRPr="008D249E" w:rsidRDefault="00856992" w:rsidP="00650A4E">
      <w:pPr>
        <w:pStyle w:val="ListParagraph"/>
        <w:suppressLineNumbers/>
        <w:tabs>
          <w:tab w:val="left" w:pos="-1843"/>
        </w:tabs>
        <w:spacing w:after="0" w:line="288" w:lineRule="auto"/>
        <w:ind w:left="570" w:right="-2"/>
        <w:jc w:val="both"/>
        <w:rPr>
          <w:rFonts w:ascii="Times New Roman" w:eastAsia="Times New Roman" w:hAnsi="Times New Roman"/>
          <w:color w:val="000000"/>
        </w:rPr>
      </w:pPr>
    </w:p>
    <w:p w14:paraId="6418ECC7" w14:textId="727F8FB1" w:rsidR="005943AB" w:rsidRPr="008D249E"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8D249E">
        <w:rPr>
          <w:rFonts w:ascii="Times New Roman" w:eastAsia="Times New Roman" w:hAnsi="Times New Roman"/>
          <w:color w:val="000000"/>
        </w:rPr>
        <w:t>Podrobný opis predmetu zákazky je uvedený v Kapitole B.1 Opis predmetu zákazky súťažných podkladov,</w:t>
      </w:r>
      <w:r w:rsidR="00042696" w:rsidRPr="008D249E">
        <w:rPr>
          <w:rFonts w:ascii="Times New Roman" w:eastAsia="Times New Roman" w:hAnsi="Times New Roman"/>
          <w:color w:val="000000"/>
        </w:rPr>
        <w:t xml:space="preserve"> v Prílohe č. 12 Technická </w:t>
      </w:r>
      <w:proofErr w:type="spellStart"/>
      <w:r w:rsidR="00042696" w:rsidRPr="008D249E">
        <w:rPr>
          <w:rFonts w:ascii="Times New Roman" w:eastAsia="Times New Roman" w:hAnsi="Times New Roman"/>
          <w:color w:val="000000"/>
        </w:rPr>
        <w:t>špecifikácia_ROS</w:t>
      </w:r>
      <w:proofErr w:type="spellEnd"/>
      <w:r w:rsidR="00042696" w:rsidRPr="008D249E">
        <w:rPr>
          <w:rFonts w:ascii="Times New Roman" w:eastAsia="Times New Roman" w:hAnsi="Times New Roman"/>
          <w:color w:val="000000"/>
        </w:rPr>
        <w:t xml:space="preserve"> a</w:t>
      </w:r>
      <w:r w:rsidRPr="008D249E">
        <w:rPr>
          <w:rFonts w:ascii="Times New Roman" w:eastAsia="Times New Roman" w:hAnsi="Times New Roman"/>
          <w:color w:val="000000"/>
        </w:rPr>
        <w:t xml:space="preserve"> </w:t>
      </w:r>
      <w:r w:rsidR="00042696" w:rsidRPr="008D249E">
        <w:rPr>
          <w:rFonts w:ascii="Times New Roman" w:eastAsia="Times New Roman" w:hAnsi="Times New Roman"/>
          <w:color w:val="000000"/>
        </w:rPr>
        <w:t xml:space="preserve">v </w:t>
      </w:r>
      <w:r w:rsidR="00CB4F36" w:rsidRPr="008D249E">
        <w:rPr>
          <w:rFonts w:ascii="Times New Roman" w:eastAsia="Times New Roman" w:hAnsi="Times New Roman"/>
          <w:color w:val="000000"/>
        </w:rPr>
        <w:t>Príloh</w:t>
      </w:r>
      <w:r w:rsidR="00070806" w:rsidRPr="008D249E">
        <w:rPr>
          <w:rFonts w:ascii="Times New Roman" w:eastAsia="Times New Roman" w:hAnsi="Times New Roman"/>
          <w:color w:val="000000"/>
        </w:rPr>
        <w:t>e</w:t>
      </w:r>
      <w:r w:rsidR="00CB4F36" w:rsidRPr="008D249E">
        <w:rPr>
          <w:rFonts w:ascii="Times New Roman" w:eastAsia="Times New Roman" w:hAnsi="Times New Roman"/>
          <w:color w:val="000000"/>
        </w:rPr>
        <w:t xml:space="preserve"> č. </w:t>
      </w:r>
      <w:r w:rsidR="00411B1B" w:rsidRPr="008D249E">
        <w:rPr>
          <w:rFonts w:ascii="Times New Roman" w:eastAsia="Times New Roman" w:hAnsi="Times New Roman"/>
          <w:color w:val="000000"/>
        </w:rPr>
        <w:t>13</w:t>
      </w:r>
      <w:r w:rsidR="00CB4F36" w:rsidRPr="008D249E">
        <w:rPr>
          <w:rFonts w:ascii="Times New Roman" w:eastAsia="Times New Roman" w:hAnsi="Times New Roman"/>
          <w:color w:val="000000"/>
        </w:rPr>
        <w:t xml:space="preserve"> </w:t>
      </w:r>
      <w:r w:rsidR="00EE6B67" w:rsidRPr="008D249E">
        <w:rPr>
          <w:rFonts w:ascii="Times New Roman" w:eastAsia="Times New Roman" w:hAnsi="Times New Roman"/>
          <w:color w:val="000000"/>
        </w:rPr>
        <w:t>Kúpna zmluva</w:t>
      </w:r>
      <w:r w:rsidR="00CB4F36" w:rsidRPr="008D249E">
        <w:rPr>
          <w:rFonts w:ascii="Times New Roman" w:eastAsia="Times New Roman" w:hAnsi="Times New Roman"/>
          <w:color w:val="000000"/>
        </w:rPr>
        <w:t xml:space="preserve">, </w:t>
      </w:r>
      <w:r w:rsidR="007C5E5B" w:rsidRPr="008D249E">
        <w:rPr>
          <w:rFonts w:ascii="Times New Roman" w:eastAsia="Times New Roman" w:hAnsi="Times New Roman"/>
          <w:color w:val="000000"/>
        </w:rPr>
        <w:t>súťažných podkladov.</w:t>
      </w:r>
    </w:p>
    <w:p w14:paraId="3608D491" w14:textId="77777777" w:rsidR="00A06E70" w:rsidRPr="008D249E" w:rsidRDefault="00A06E70">
      <w:pPr>
        <w:spacing w:after="0" w:line="288" w:lineRule="auto"/>
        <w:jc w:val="both"/>
      </w:pPr>
    </w:p>
    <w:p w14:paraId="3608D492" w14:textId="3BFC9769" w:rsidR="00A06E70" w:rsidRPr="00511FE5" w:rsidRDefault="009D7FB9">
      <w:pPr>
        <w:numPr>
          <w:ilvl w:val="1"/>
          <w:numId w:val="21"/>
        </w:numPr>
        <w:spacing w:after="0" w:line="288" w:lineRule="auto"/>
        <w:ind w:left="567" w:hanging="567"/>
        <w:jc w:val="both"/>
        <w:rPr>
          <w:rFonts w:eastAsia="Times New Roman"/>
          <w:color w:val="000000"/>
          <w:sz w:val="22"/>
          <w:szCs w:val="22"/>
        </w:rPr>
      </w:pPr>
      <w:r w:rsidRPr="00511FE5">
        <w:rPr>
          <w:rFonts w:eastAsia="Times New Roman"/>
          <w:color w:val="000000"/>
          <w:sz w:val="22"/>
          <w:szCs w:val="22"/>
        </w:rPr>
        <w:t xml:space="preserve">Názov zákazky: </w:t>
      </w:r>
      <w:bookmarkStart w:id="9" w:name="_Hlk4652968"/>
      <w:r w:rsidRPr="00511FE5">
        <w:rPr>
          <w:rFonts w:eastAsia="Times New Roman"/>
          <w:b/>
          <w:color w:val="000000"/>
          <w:sz w:val="22"/>
          <w:szCs w:val="22"/>
        </w:rPr>
        <w:t>„</w:t>
      </w:r>
      <w:bookmarkEnd w:id="9"/>
      <w:r w:rsidR="00511FE5" w:rsidRPr="00511FE5">
        <w:rPr>
          <w:b/>
          <w:sz w:val="22"/>
          <w:szCs w:val="22"/>
        </w:rPr>
        <w:t>Zariadenie na robotické chirurgické výkony – Robotický operačný systém v počte 2 ks</w:t>
      </w:r>
      <w:r w:rsidRPr="00511FE5">
        <w:rPr>
          <w:b/>
          <w:sz w:val="22"/>
          <w:szCs w:val="22"/>
        </w:rPr>
        <w:t>“</w:t>
      </w:r>
    </w:p>
    <w:p w14:paraId="3608D493" w14:textId="77777777" w:rsidR="00A06E70" w:rsidRPr="00511FE5" w:rsidRDefault="00A06E70">
      <w:pPr>
        <w:spacing w:after="0" w:line="288" w:lineRule="auto"/>
        <w:ind w:left="567"/>
        <w:jc w:val="both"/>
        <w:rPr>
          <w:rFonts w:eastAsia="Times New Roman"/>
          <w:color w:val="000000"/>
          <w:sz w:val="22"/>
          <w:szCs w:val="22"/>
        </w:rPr>
      </w:pPr>
    </w:p>
    <w:p w14:paraId="3608D494" w14:textId="77777777" w:rsidR="00A06E70" w:rsidRPr="00C6095B" w:rsidRDefault="009D7FB9">
      <w:pPr>
        <w:numPr>
          <w:ilvl w:val="1"/>
          <w:numId w:val="21"/>
        </w:numPr>
        <w:spacing w:after="0" w:line="288" w:lineRule="auto"/>
        <w:ind w:left="567" w:hanging="567"/>
        <w:jc w:val="both"/>
        <w:rPr>
          <w:rFonts w:eastAsia="Times New Roman"/>
          <w:sz w:val="22"/>
          <w:szCs w:val="22"/>
        </w:rPr>
      </w:pPr>
      <w:r w:rsidRPr="00C6095B">
        <w:rPr>
          <w:rFonts w:eastAsia="Times New Roman"/>
          <w:color w:val="000000"/>
          <w:sz w:val="22"/>
          <w:szCs w:val="22"/>
        </w:rPr>
        <w:t>Nomenklatúra – Spoločný slovník obstarávania (CPV):</w:t>
      </w:r>
    </w:p>
    <w:p w14:paraId="3608D495" w14:textId="77777777" w:rsidR="00A06E70" w:rsidRPr="00C6095B" w:rsidRDefault="009D7FB9">
      <w:pPr>
        <w:spacing w:after="0" w:line="288" w:lineRule="auto"/>
        <w:ind w:left="567" w:hanging="28"/>
        <w:jc w:val="both"/>
        <w:rPr>
          <w:rFonts w:eastAsia="Times New Roman"/>
          <w:color w:val="000000"/>
          <w:sz w:val="22"/>
          <w:szCs w:val="22"/>
        </w:rPr>
      </w:pPr>
      <w:r w:rsidRPr="00C6095B">
        <w:rPr>
          <w:rFonts w:eastAsia="Times New Roman"/>
          <w:color w:val="000000"/>
          <w:sz w:val="22"/>
          <w:szCs w:val="22"/>
        </w:rPr>
        <w:t>Hlavný kód:</w:t>
      </w:r>
    </w:p>
    <w:p w14:paraId="46A1106D" w14:textId="3C69FD15" w:rsidR="009D01A5" w:rsidRPr="00C6095B" w:rsidRDefault="009D01A5" w:rsidP="009D01A5">
      <w:pPr>
        <w:spacing w:after="0" w:line="240" w:lineRule="auto"/>
        <w:ind w:firstLine="539"/>
        <w:rPr>
          <w:sz w:val="22"/>
          <w:szCs w:val="22"/>
        </w:rPr>
      </w:pPr>
      <w:r w:rsidRPr="00C6095B">
        <w:rPr>
          <w:sz w:val="22"/>
          <w:szCs w:val="22"/>
        </w:rPr>
        <w:t>33162000-3 Prístroje a nástroje na operačné sály</w:t>
      </w:r>
    </w:p>
    <w:p w14:paraId="5F907359" w14:textId="00BAF8F6" w:rsidR="00574DB9" w:rsidRPr="00C6095B" w:rsidRDefault="00574DB9" w:rsidP="009D01A5">
      <w:pPr>
        <w:spacing w:after="0" w:line="240" w:lineRule="auto"/>
        <w:ind w:firstLine="539"/>
        <w:rPr>
          <w:sz w:val="22"/>
          <w:szCs w:val="22"/>
        </w:rPr>
      </w:pPr>
      <w:r w:rsidRPr="00C6095B">
        <w:rPr>
          <w:sz w:val="22"/>
          <w:szCs w:val="22"/>
        </w:rPr>
        <w:t>33162100-4 Prístroje operačnej sály</w:t>
      </w:r>
    </w:p>
    <w:p w14:paraId="46C4F4A7" w14:textId="3018E8A0" w:rsidR="00383CC9" w:rsidRPr="00C6095B" w:rsidRDefault="00383CC9" w:rsidP="008A71CE">
      <w:pPr>
        <w:spacing w:after="0" w:line="240" w:lineRule="auto"/>
        <w:ind w:firstLine="539"/>
        <w:rPr>
          <w:sz w:val="22"/>
          <w:szCs w:val="22"/>
        </w:rPr>
      </w:pPr>
      <w:r w:rsidRPr="00C6095B">
        <w:rPr>
          <w:sz w:val="22"/>
          <w:szCs w:val="22"/>
        </w:rPr>
        <w:t xml:space="preserve">33100000-1 Zdravotnícke </w:t>
      </w:r>
      <w:r w:rsidR="00557F5C" w:rsidRPr="00C6095B">
        <w:rPr>
          <w:sz w:val="22"/>
          <w:szCs w:val="22"/>
        </w:rPr>
        <w:t>vybavenie</w:t>
      </w:r>
    </w:p>
    <w:p w14:paraId="214B8364" w14:textId="1E656885" w:rsidR="008A71CE" w:rsidRPr="00C6095B" w:rsidRDefault="00FE0D1B" w:rsidP="008A71CE">
      <w:pPr>
        <w:spacing w:after="0" w:line="240" w:lineRule="auto"/>
        <w:ind w:firstLine="539"/>
        <w:rPr>
          <w:sz w:val="22"/>
          <w:szCs w:val="22"/>
        </w:rPr>
      </w:pPr>
      <w:r w:rsidRPr="00C6095B">
        <w:rPr>
          <w:sz w:val="22"/>
          <w:szCs w:val="22"/>
        </w:rPr>
        <w:t>51410000-9 Inštalácia lekárskych zariadení</w:t>
      </w:r>
    </w:p>
    <w:p w14:paraId="33C680EB" w14:textId="79684C6F" w:rsidR="00955C73" w:rsidRPr="00C6095B" w:rsidRDefault="00955C73" w:rsidP="008A71CE">
      <w:pPr>
        <w:spacing w:after="0" w:line="240" w:lineRule="auto"/>
        <w:ind w:firstLine="539"/>
        <w:rPr>
          <w:sz w:val="22"/>
          <w:szCs w:val="22"/>
        </w:rPr>
      </w:pPr>
      <w:r w:rsidRPr="00C6095B">
        <w:rPr>
          <w:sz w:val="22"/>
          <w:szCs w:val="22"/>
        </w:rPr>
        <w:t>80511000-9 Školenie pracovníkov</w:t>
      </w:r>
    </w:p>
    <w:p w14:paraId="2C811522" w14:textId="0F4E04C7" w:rsidR="009E10BA" w:rsidRPr="00856155" w:rsidRDefault="009E10BA" w:rsidP="00534C9A">
      <w:pPr>
        <w:spacing w:after="0" w:line="288" w:lineRule="auto"/>
        <w:jc w:val="both"/>
        <w:rPr>
          <w:rFonts w:eastAsia="Times New Roman"/>
          <w:b/>
          <w:sz w:val="22"/>
          <w:szCs w:val="22"/>
          <w:highlight w:val="yellow"/>
        </w:rPr>
      </w:pPr>
    </w:p>
    <w:p w14:paraId="3608D499" w14:textId="603ABDEE" w:rsidR="00A06E70" w:rsidRPr="00511FE5" w:rsidRDefault="009D7FB9">
      <w:pPr>
        <w:numPr>
          <w:ilvl w:val="1"/>
          <w:numId w:val="21"/>
        </w:numPr>
        <w:spacing w:after="0" w:line="288" w:lineRule="auto"/>
        <w:ind w:left="567" w:hanging="567"/>
        <w:jc w:val="both"/>
        <w:rPr>
          <w:rFonts w:eastAsia="Times New Roman"/>
          <w:b/>
          <w:sz w:val="22"/>
          <w:szCs w:val="22"/>
        </w:rPr>
      </w:pPr>
      <w:r w:rsidRPr="00511FE5">
        <w:rPr>
          <w:rFonts w:eastAsia="Times New Roman"/>
          <w:color w:val="000000"/>
          <w:sz w:val="22"/>
          <w:szCs w:val="22"/>
        </w:rPr>
        <w:lastRenderedPageBreak/>
        <w:t xml:space="preserve">Predpokladaná hodnota zákazky: </w:t>
      </w:r>
      <w:r w:rsidR="00511FE5" w:rsidRPr="00511FE5">
        <w:rPr>
          <w:rFonts w:eastAsia="Times New Roman"/>
          <w:b/>
          <w:sz w:val="22"/>
          <w:szCs w:val="22"/>
        </w:rPr>
        <w:t>4 468 000</w:t>
      </w:r>
      <w:r w:rsidR="00AB08D1" w:rsidRPr="00511FE5">
        <w:rPr>
          <w:rFonts w:eastAsia="Times New Roman"/>
          <w:b/>
          <w:sz w:val="22"/>
          <w:szCs w:val="22"/>
        </w:rPr>
        <w:t xml:space="preserve"> EUR bez DPH</w:t>
      </w:r>
    </w:p>
    <w:p w14:paraId="14438911" w14:textId="5E24844F" w:rsidR="00311146" w:rsidRPr="00856155" w:rsidRDefault="00311146" w:rsidP="00C2512D">
      <w:pPr>
        <w:spacing w:after="0" w:line="288" w:lineRule="auto"/>
        <w:ind w:left="567"/>
        <w:jc w:val="both"/>
        <w:rPr>
          <w:rFonts w:eastAsia="Times New Roman"/>
          <w:b/>
          <w:sz w:val="22"/>
          <w:szCs w:val="22"/>
          <w:highlight w:val="yellow"/>
        </w:rPr>
      </w:pPr>
    </w:p>
    <w:p w14:paraId="5F47EDC3" w14:textId="055899E5" w:rsidR="00841EB4" w:rsidRPr="006B6B01" w:rsidRDefault="006232B5" w:rsidP="00841EB4">
      <w:pPr>
        <w:numPr>
          <w:ilvl w:val="1"/>
          <w:numId w:val="21"/>
        </w:numPr>
        <w:spacing w:after="0" w:line="288" w:lineRule="auto"/>
        <w:ind w:left="567" w:hanging="567"/>
        <w:jc w:val="both"/>
        <w:rPr>
          <w:rFonts w:eastAsia="Times New Roman"/>
          <w:sz w:val="22"/>
          <w:szCs w:val="22"/>
        </w:rPr>
      </w:pPr>
      <w:r w:rsidRPr="006B6B01">
        <w:rPr>
          <w:rFonts w:eastAsia="Times New Roman"/>
          <w:sz w:val="22"/>
          <w:szCs w:val="22"/>
        </w:rPr>
        <w:t xml:space="preserve">Obhliadka </w:t>
      </w:r>
      <w:r w:rsidR="00C2512D" w:rsidRPr="006B6B01">
        <w:rPr>
          <w:rFonts w:eastAsia="Times New Roman"/>
          <w:sz w:val="22"/>
          <w:szCs w:val="22"/>
        </w:rPr>
        <w:t xml:space="preserve">miesta </w:t>
      </w:r>
      <w:r w:rsidRPr="006B6B01">
        <w:rPr>
          <w:rFonts w:eastAsia="Times New Roman"/>
          <w:sz w:val="22"/>
          <w:szCs w:val="22"/>
        </w:rPr>
        <w:t>nie je potrebná.</w:t>
      </w:r>
    </w:p>
    <w:p w14:paraId="6BAFDAA9" w14:textId="77777777" w:rsidR="00E71808" w:rsidRPr="006B6B01" w:rsidRDefault="00E71808" w:rsidP="00841EB4">
      <w:pPr>
        <w:spacing w:after="0" w:line="288" w:lineRule="auto"/>
        <w:jc w:val="both"/>
        <w:rPr>
          <w:rFonts w:eastAsia="Times New Roman"/>
          <w:sz w:val="22"/>
          <w:szCs w:val="22"/>
        </w:rPr>
      </w:pPr>
    </w:p>
    <w:p w14:paraId="3608D49C" w14:textId="3BCAAD3E" w:rsidR="00A06E70" w:rsidRPr="006B6B01" w:rsidRDefault="009D7FB9">
      <w:pPr>
        <w:numPr>
          <w:ilvl w:val="1"/>
          <w:numId w:val="21"/>
        </w:numPr>
        <w:spacing w:after="0" w:line="288" w:lineRule="auto"/>
        <w:ind w:left="567" w:hanging="567"/>
        <w:jc w:val="both"/>
        <w:rPr>
          <w:rFonts w:eastAsia="Times New Roman"/>
          <w:sz w:val="22"/>
          <w:szCs w:val="22"/>
        </w:rPr>
      </w:pPr>
      <w:r w:rsidRPr="006B6B01">
        <w:rPr>
          <w:rFonts w:eastAsia="Times New Roman"/>
          <w:color w:val="000000"/>
          <w:sz w:val="22"/>
          <w:szCs w:val="22"/>
        </w:rPr>
        <w:t>Komplexnosť dodávky:</w:t>
      </w:r>
    </w:p>
    <w:p w14:paraId="6873A692" w14:textId="77777777" w:rsidR="004A380C" w:rsidRPr="006B6B01" w:rsidRDefault="004A380C" w:rsidP="004A380C">
      <w:pPr>
        <w:spacing w:after="0" w:line="288" w:lineRule="auto"/>
        <w:ind w:left="567"/>
        <w:jc w:val="both"/>
        <w:rPr>
          <w:rFonts w:eastAsia="Times New Roman"/>
          <w:color w:val="000000"/>
          <w:sz w:val="22"/>
          <w:szCs w:val="22"/>
        </w:rPr>
      </w:pPr>
      <w:r w:rsidRPr="006B6B01">
        <w:rPr>
          <w:rFonts w:eastAsia="Times New Roman"/>
          <w:color w:val="000000"/>
          <w:sz w:val="22"/>
          <w:szCs w:val="22"/>
        </w:rPr>
        <w:t xml:space="preserve">Predmet zákazky nie je rozdelený na časti. Uchádzač predloží ponuku na celý predmet zákazky tak, ako je to požadované v súťažných podkladoch. Ponuky predložené na časť predmetu zákazky nebudú akceptované, bude sa na </w:t>
      </w:r>
      <w:proofErr w:type="spellStart"/>
      <w:r w:rsidRPr="006B6B01">
        <w:rPr>
          <w:rFonts w:eastAsia="Times New Roman"/>
          <w:color w:val="000000"/>
          <w:sz w:val="22"/>
          <w:szCs w:val="22"/>
        </w:rPr>
        <w:t>ne</w:t>
      </w:r>
      <w:proofErr w:type="spellEnd"/>
      <w:r w:rsidRPr="006B6B01">
        <w:rPr>
          <w:rFonts w:eastAsia="Times New Roman"/>
          <w:color w:val="000000"/>
          <w:sz w:val="22"/>
          <w:szCs w:val="22"/>
        </w:rPr>
        <w:t> hľadieť ako na ponuky, ktoré nespĺňajú požiadavky na predmet zákazky.</w:t>
      </w:r>
    </w:p>
    <w:p w14:paraId="37CA1C5C" w14:textId="77777777" w:rsidR="004A380C" w:rsidRPr="006B6B01" w:rsidRDefault="004A380C" w:rsidP="004A380C">
      <w:pPr>
        <w:spacing w:after="0" w:line="288" w:lineRule="auto"/>
        <w:ind w:left="567"/>
        <w:jc w:val="both"/>
        <w:rPr>
          <w:rFonts w:eastAsia="Times New Roman"/>
          <w:color w:val="000000"/>
          <w:sz w:val="22"/>
          <w:szCs w:val="22"/>
        </w:rPr>
      </w:pPr>
    </w:p>
    <w:p w14:paraId="5FAECFC9" w14:textId="77777777" w:rsidR="004A380C" w:rsidRPr="00990B1D" w:rsidRDefault="004A380C" w:rsidP="004A380C">
      <w:pPr>
        <w:numPr>
          <w:ilvl w:val="1"/>
          <w:numId w:val="60"/>
        </w:numPr>
        <w:spacing w:after="0" w:line="288" w:lineRule="auto"/>
        <w:ind w:left="567" w:hanging="567"/>
        <w:jc w:val="both"/>
        <w:rPr>
          <w:rFonts w:eastAsia="Times New Roman"/>
          <w:color w:val="000000"/>
          <w:sz w:val="22"/>
          <w:szCs w:val="22"/>
        </w:rPr>
      </w:pPr>
      <w:r w:rsidRPr="00990B1D">
        <w:rPr>
          <w:rFonts w:eastAsia="Times New Roman"/>
          <w:color w:val="000000"/>
          <w:sz w:val="22"/>
          <w:szCs w:val="22"/>
        </w:rPr>
        <w:t>Odôvodnenie nerozdelenia predmetu zákazky:</w:t>
      </w:r>
    </w:p>
    <w:p w14:paraId="7CC3E2DD" w14:textId="78B05E4E" w:rsidR="00535890" w:rsidRPr="00F84586" w:rsidRDefault="004A380C" w:rsidP="00F84586">
      <w:pPr>
        <w:spacing w:line="288" w:lineRule="auto"/>
        <w:ind w:left="567"/>
        <w:jc w:val="both"/>
        <w:rPr>
          <w:rFonts w:eastAsia="Times New Roman"/>
          <w:color w:val="000000"/>
          <w:sz w:val="22"/>
          <w:szCs w:val="22"/>
        </w:rPr>
      </w:pPr>
      <w:r w:rsidRPr="00990B1D">
        <w:rPr>
          <w:rFonts w:eastAsia="Times New Roman"/>
          <w:color w:val="000000"/>
          <w:sz w:val="22"/>
          <w:szCs w:val="22"/>
        </w:rPr>
        <w:t xml:space="preserve">Verejný obstarávateľ </w:t>
      </w:r>
      <w:r w:rsidR="00535890" w:rsidRPr="00F84586">
        <w:rPr>
          <w:rFonts w:eastAsia="Times New Roman"/>
          <w:color w:val="000000"/>
          <w:sz w:val="22"/>
          <w:szCs w:val="22"/>
        </w:rPr>
        <w:t>nerozdeľuje zákazku na časti z dôvodu potreby jednotnej technologickej platformy pre roboticky asistovanú chirurgiu, jednotného zaškolenia operačných tímov, jednotného servisného režimu, zjednotenia používateľského rozhrania, kompatibility príslušenstva, nástrojov, servisných procesov, klinických protokolov a potreby zabezpečenia zastupiteľnosti operačných tímov medzi pracoviskami. Rozdelenie zákazky medzi viacerých dodávateľov by mohlo viesť k prevádzkovej nekompatibilite, duplicite školení, zvýšeným servisným nákladom a zníženiu efektívnosti využitia systémov.</w:t>
      </w:r>
    </w:p>
    <w:p w14:paraId="3608D4A2" w14:textId="77777777" w:rsidR="00A06E70" w:rsidRPr="00856155" w:rsidRDefault="00A06E70" w:rsidP="00534C9A">
      <w:pPr>
        <w:spacing w:after="0" w:line="288" w:lineRule="auto"/>
        <w:jc w:val="both"/>
        <w:rPr>
          <w:rFonts w:eastAsia="Times New Roman"/>
          <w:color w:val="000000"/>
          <w:sz w:val="22"/>
          <w:szCs w:val="22"/>
          <w:highlight w:val="yellow"/>
        </w:rPr>
      </w:pPr>
    </w:p>
    <w:p w14:paraId="3608D4A3" w14:textId="1BB45B18" w:rsidR="00A06E70" w:rsidRPr="006B6B01" w:rsidRDefault="009D7FB9" w:rsidP="002A63E6">
      <w:pPr>
        <w:pStyle w:val="Heading4"/>
        <w:numPr>
          <w:ilvl w:val="0"/>
          <w:numId w:val="4"/>
        </w:numPr>
        <w:spacing w:after="0" w:line="288" w:lineRule="auto"/>
        <w:ind w:left="567" w:hanging="567"/>
        <w:rPr>
          <w:sz w:val="22"/>
          <w:szCs w:val="22"/>
        </w:rPr>
      </w:pPr>
      <w:bookmarkStart w:id="10" w:name="_Toc226471702"/>
      <w:r w:rsidRPr="006B6B01">
        <w:rPr>
          <w:sz w:val="22"/>
          <w:szCs w:val="22"/>
        </w:rPr>
        <w:t>Variantné riešenia</w:t>
      </w:r>
      <w:bookmarkEnd w:id="10"/>
    </w:p>
    <w:p w14:paraId="3608D4A4" w14:textId="77777777" w:rsidR="00A06E70" w:rsidRPr="006B6B01" w:rsidRDefault="009D7FB9">
      <w:pPr>
        <w:widowControl w:val="0"/>
        <w:spacing w:after="0" w:line="288" w:lineRule="auto"/>
        <w:ind w:left="567"/>
        <w:jc w:val="both"/>
        <w:rPr>
          <w:rFonts w:eastAsia="Times New Roman"/>
          <w:color w:val="000000"/>
          <w:sz w:val="22"/>
          <w:szCs w:val="22"/>
        </w:rPr>
      </w:pPr>
      <w:r w:rsidRPr="006B6B01">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6B6B01" w:rsidRDefault="00A06E70">
      <w:pPr>
        <w:widowControl w:val="0"/>
        <w:spacing w:after="0" w:line="288" w:lineRule="auto"/>
        <w:ind w:left="567"/>
        <w:jc w:val="both"/>
        <w:rPr>
          <w:rFonts w:eastAsia="Times New Roman"/>
          <w:sz w:val="22"/>
          <w:szCs w:val="22"/>
        </w:rPr>
      </w:pPr>
    </w:p>
    <w:p w14:paraId="3608D4A6" w14:textId="158984A8" w:rsidR="00A06E70" w:rsidRPr="008D249E" w:rsidRDefault="009D7FB9" w:rsidP="002A63E6">
      <w:pPr>
        <w:pStyle w:val="Heading4"/>
        <w:numPr>
          <w:ilvl w:val="0"/>
          <w:numId w:val="4"/>
        </w:numPr>
        <w:spacing w:after="0" w:line="288" w:lineRule="auto"/>
        <w:ind w:left="567" w:hanging="567"/>
        <w:rPr>
          <w:color w:val="000000"/>
        </w:rPr>
      </w:pPr>
      <w:bookmarkStart w:id="11" w:name="_Toc226471703"/>
      <w:r w:rsidRPr="008D249E">
        <w:rPr>
          <w:color w:val="000000"/>
        </w:rPr>
        <w:t xml:space="preserve">Miesto a termín </w:t>
      </w:r>
      <w:r w:rsidR="00EC048A" w:rsidRPr="008D249E">
        <w:rPr>
          <w:color w:val="000000"/>
        </w:rPr>
        <w:t>dodania</w:t>
      </w:r>
      <w:r w:rsidRPr="008D249E">
        <w:rPr>
          <w:color w:val="000000"/>
        </w:rPr>
        <w:t xml:space="preserve"> predmetu zákazky</w:t>
      </w:r>
      <w:bookmarkEnd w:id="11"/>
    </w:p>
    <w:p w14:paraId="75FC36E5" w14:textId="77777777" w:rsidR="003467DF" w:rsidRPr="008D249E" w:rsidRDefault="001F1ED4" w:rsidP="00B02DC9">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rPr>
      </w:pPr>
      <w:r w:rsidRPr="008D249E">
        <w:rPr>
          <w:color w:val="000000"/>
          <w:sz w:val="22"/>
          <w:szCs w:val="22"/>
        </w:rPr>
        <w:t>Miestom plnenia predmetu zákazky sú pracoviská verejného obstarávateľa:</w:t>
      </w:r>
    </w:p>
    <w:p w14:paraId="59A00749" w14:textId="3D83CCA6" w:rsidR="00B02DC9" w:rsidRPr="008D249E" w:rsidRDefault="001F1ED4" w:rsidP="003467DF">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rPr>
      </w:pPr>
      <w:r w:rsidRPr="008D249E">
        <w:rPr>
          <w:color w:val="000000"/>
          <w:sz w:val="22"/>
          <w:szCs w:val="22"/>
        </w:rPr>
        <w:t xml:space="preserve">a) Univerzitná nemocnica L. </w:t>
      </w:r>
      <w:proofErr w:type="spellStart"/>
      <w:r w:rsidRPr="008D249E">
        <w:rPr>
          <w:color w:val="000000"/>
          <w:sz w:val="22"/>
          <w:szCs w:val="22"/>
        </w:rPr>
        <w:t>Pasteura</w:t>
      </w:r>
      <w:proofErr w:type="spellEnd"/>
      <w:r w:rsidRPr="008D249E">
        <w:rPr>
          <w:color w:val="000000"/>
          <w:sz w:val="22"/>
          <w:szCs w:val="22"/>
        </w:rPr>
        <w:t xml:space="preserve"> Košice, Trieda SNP 1, Košice – I. chirurgická klinika,</w:t>
      </w:r>
      <w:r w:rsidRPr="008D249E">
        <w:rPr>
          <w:color w:val="000000"/>
          <w:sz w:val="22"/>
          <w:szCs w:val="22"/>
        </w:rPr>
        <w:br/>
        <w:t xml:space="preserve">b) Univerzitná nemocnica L. </w:t>
      </w:r>
      <w:proofErr w:type="spellStart"/>
      <w:r w:rsidRPr="008D249E">
        <w:rPr>
          <w:color w:val="000000"/>
          <w:sz w:val="22"/>
          <w:szCs w:val="22"/>
        </w:rPr>
        <w:t>Pasteura</w:t>
      </w:r>
      <w:proofErr w:type="spellEnd"/>
      <w:r w:rsidRPr="008D249E">
        <w:rPr>
          <w:color w:val="000000"/>
          <w:sz w:val="22"/>
          <w:szCs w:val="22"/>
        </w:rPr>
        <w:t xml:space="preserve"> Košice, Rastislavova 43, Košice – II. chirurgická klinika.</w:t>
      </w:r>
    </w:p>
    <w:p w14:paraId="5A8F62FB" w14:textId="77777777" w:rsidR="00B02DC9" w:rsidRPr="008D249E" w:rsidRDefault="00B02DC9" w:rsidP="00B02DC9">
      <w:pPr>
        <w:pBdr>
          <w:top w:val="nil"/>
          <w:left w:val="nil"/>
          <w:bottom w:val="nil"/>
          <w:right w:val="nil"/>
          <w:between w:val="nil"/>
        </w:pBdr>
        <w:overflowPunct w:val="0"/>
        <w:autoSpaceDE w:val="0"/>
        <w:autoSpaceDN w:val="0"/>
        <w:adjustRightInd w:val="0"/>
        <w:spacing w:after="0" w:line="288" w:lineRule="auto"/>
        <w:ind w:left="570"/>
        <w:jc w:val="both"/>
        <w:rPr>
          <w:color w:val="000000"/>
          <w:sz w:val="22"/>
          <w:szCs w:val="22"/>
        </w:rPr>
      </w:pPr>
    </w:p>
    <w:p w14:paraId="1ABFB270" w14:textId="4360259A" w:rsidR="00525D11" w:rsidRPr="00232A92" w:rsidRDefault="001F1ED4" w:rsidP="00B02DC9">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highlight w:val="yellow"/>
        </w:rPr>
      </w:pPr>
      <w:r w:rsidRPr="008D249E">
        <w:rPr>
          <w:color w:val="000000"/>
          <w:sz w:val="22"/>
          <w:szCs w:val="22"/>
        </w:rPr>
        <w:t>Presné umiestnenie zariadení v rámci uvedených pracovísk určí verejný obstarávateľ pred dodaním predmetu</w:t>
      </w:r>
      <w:r w:rsidRPr="00232A92">
        <w:rPr>
          <w:color w:val="000000"/>
          <w:sz w:val="22"/>
          <w:szCs w:val="22"/>
        </w:rPr>
        <w:t xml:space="preserve"> zákazky.</w:t>
      </w:r>
    </w:p>
    <w:p w14:paraId="5910325A" w14:textId="77777777" w:rsidR="00525D11" w:rsidRPr="00856155" w:rsidRDefault="00525D11" w:rsidP="00B02DC9">
      <w:p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highlight w:val="yellow"/>
        </w:rPr>
      </w:pPr>
    </w:p>
    <w:p w14:paraId="644C6E09" w14:textId="30C9A3DE" w:rsidR="002F6DEC" w:rsidRPr="00232A92" w:rsidRDefault="002F6DEC" w:rsidP="00DC2C76">
      <w:pPr>
        <w:numPr>
          <w:ilvl w:val="1"/>
          <w:numId w:val="4"/>
        </w:numPr>
        <w:pBdr>
          <w:top w:val="nil"/>
          <w:left w:val="nil"/>
          <w:bottom w:val="nil"/>
          <w:right w:val="nil"/>
          <w:between w:val="nil"/>
        </w:pBdr>
        <w:overflowPunct w:val="0"/>
        <w:autoSpaceDE w:val="0"/>
        <w:autoSpaceDN w:val="0"/>
        <w:adjustRightInd w:val="0"/>
        <w:spacing w:after="0" w:line="288" w:lineRule="auto"/>
        <w:jc w:val="both"/>
        <w:rPr>
          <w:b/>
          <w:bCs/>
          <w:szCs w:val="22"/>
        </w:rPr>
      </w:pPr>
      <w:r w:rsidRPr="00232A92">
        <w:rPr>
          <w:sz w:val="22"/>
          <w:szCs w:val="22"/>
        </w:rPr>
        <w:t>Termín</w:t>
      </w:r>
      <w:r w:rsidR="00247CF3" w:rsidRPr="00232A92">
        <w:rPr>
          <w:sz w:val="22"/>
          <w:szCs w:val="22"/>
        </w:rPr>
        <w:t xml:space="preserve"> </w:t>
      </w:r>
      <w:r w:rsidR="00EC048A" w:rsidRPr="00232A92">
        <w:rPr>
          <w:sz w:val="22"/>
          <w:szCs w:val="22"/>
        </w:rPr>
        <w:t>dodania</w:t>
      </w:r>
      <w:r w:rsidR="00247CF3" w:rsidRPr="00232A92">
        <w:rPr>
          <w:rFonts w:eastAsia="Times New Roman"/>
          <w:color w:val="000000"/>
          <w:sz w:val="22"/>
          <w:szCs w:val="22"/>
        </w:rPr>
        <w:t xml:space="preserve"> predmetu zákazky</w:t>
      </w:r>
      <w:r w:rsidRPr="00232A92">
        <w:rPr>
          <w:rFonts w:eastAsia="Times New Roman"/>
          <w:color w:val="000000"/>
          <w:sz w:val="22"/>
          <w:szCs w:val="22"/>
        </w:rPr>
        <w:t>:</w:t>
      </w:r>
      <w:r w:rsidR="00371322" w:rsidRPr="00232A92">
        <w:rPr>
          <w:rFonts w:eastAsia="Times New Roman"/>
          <w:color w:val="000000"/>
          <w:sz w:val="22"/>
          <w:szCs w:val="22"/>
        </w:rPr>
        <w:t xml:space="preserve"> </w:t>
      </w:r>
      <w:r w:rsidR="00232A92" w:rsidRPr="00232A92">
        <w:rPr>
          <w:rFonts w:eastAsia="Times New Roman"/>
          <w:b/>
          <w:bCs/>
          <w:color w:val="000000"/>
          <w:sz w:val="22"/>
          <w:szCs w:val="22"/>
        </w:rPr>
        <w:t xml:space="preserve">do </w:t>
      </w:r>
      <w:r w:rsidR="002D1D92">
        <w:rPr>
          <w:rFonts w:eastAsia="Times New Roman"/>
          <w:b/>
          <w:bCs/>
          <w:color w:val="000000"/>
          <w:sz w:val="22"/>
          <w:szCs w:val="22"/>
        </w:rPr>
        <w:t xml:space="preserve">30 dní odo dňa </w:t>
      </w:r>
      <w:r w:rsidR="003A63E3">
        <w:rPr>
          <w:rFonts w:eastAsia="Times New Roman"/>
          <w:b/>
          <w:bCs/>
          <w:color w:val="000000"/>
          <w:sz w:val="22"/>
          <w:szCs w:val="22"/>
        </w:rPr>
        <w:t>nadobudnutia účinnosti Kúpnej zmluvy</w:t>
      </w:r>
    </w:p>
    <w:p w14:paraId="70FA1D48" w14:textId="77777777" w:rsidR="00EC048A" w:rsidRPr="00232A92" w:rsidRDefault="00EC048A" w:rsidP="00EC048A">
      <w:pPr>
        <w:pBdr>
          <w:top w:val="nil"/>
          <w:left w:val="nil"/>
          <w:bottom w:val="nil"/>
          <w:right w:val="nil"/>
          <w:between w:val="nil"/>
        </w:pBdr>
        <w:overflowPunct w:val="0"/>
        <w:autoSpaceDE w:val="0"/>
        <w:autoSpaceDN w:val="0"/>
        <w:adjustRightInd w:val="0"/>
        <w:spacing w:after="0" w:line="288" w:lineRule="auto"/>
        <w:ind w:left="570"/>
        <w:jc w:val="both"/>
        <w:rPr>
          <w:szCs w:val="22"/>
        </w:rPr>
      </w:pPr>
    </w:p>
    <w:p w14:paraId="3608D4B1" w14:textId="77777777" w:rsidR="00A06E70" w:rsidRPr="00990B1D" w:rsidRDefault="009D7FB9" w:rsidP="002F6DEC">
      <w:pPr>
        <w:pStyle w:val="Heading4"/>
        <w:numPr>
          <w:ilvl w:val="0"/>
          <w:numId w:val="4"/>
        </w:numPr>
        <w:spacing w:after="0" w:line="288" w:lineRule="auto"/>
        <w:ind w:left="567" w:hanging="567"/>
        <w:rPr>
          <w:color w:val="000000"/>
        </w:rPr>
      </w:pPr>
      <w:bookmarkStart w:id="12" w:name="_Toc226471704"/>
      <w:r w:rsidRPr="00990B1D">
        <w:rPr>
          <w:color w:val="000000"/>
        </w:rPr>
        <w:t>Typ zmluvy, platobné podmienky, zdroj financovania</w:t>
      </w:r>
      <w:bookmarkEnd w:id="12"/>
    </w:p>
    <w:p w14:paraId="0D35375E" w14:textId="2B6AD618" w:rsidR="00AB08AC" w:rsidRPr="00E45857" w:rsidRDefault="00E45857" w:rsidP="00E45857">
      <w:pPr>
        <w:spacing w:after="0" w:line="288" w:lineRule="auto"/>
        <w:ind w:left="567" w:hanging="567"/>
        <w:jc w:val="both"/>
        <w:rPr>
          <w:rFonts w:eastAsia="Times New Roman"/>
          <w:color w:val="000000"/>
          <w:sz w:val="22"/>
          <w:szCs w:val="22"/>
          <w:lang w:eastAsia="en-US"/>
        </w:rPr>
      </w:pPr>
      <w:r>
        <w:rPr>
          <w:rFonts w:eastAsia="Times New Roman"/>
          <w:color w:val="000000"/>
          <w:sz w:val="22"/>
          <w:szCs w:val="22"/>
        </w:rPr>
        <w:t xml:space="preserve">7.1 </w:t>
      </w:r>
      <w:r>
        <w:rPr>
          <w:rFonts w:eastAsia="Times New Roman"/>
          <w:color w:val="000000"/>
          <w:sz w:val="22"/>
          <w:szCs w:val="22"/>
        </w:rPr>
        <w:tab/>
      </w:r>
      <w:r w:rsidR="00DE799C" w:rsidRPr="00E45857">
        <w:rPr>
          <w:rFonts w:eastAsia="Times New Roman"/>
          <w:color w:val="000000"/>
          <w:sz w:val="22"/>
          <w:szCs w:val="22"/>
          <w:lang w:eastAsia="en-US"/>
        </w:rPr>
        <w:t xml:space="preserve">Verejný obstarávateľ uzatvorí s úspešným uchádzačom Kúpnu zmluvu podľa § 409 a </w:t>
      </w:r>
      <w:proofErr w:type="spellStart"/>
      <w:r w:rsidR="00DE799C" w:rsidRPr="00E45857">
        <w:rPr>
          <w:rFonts w:eastAsia="Times New Roman"/>
          <w:color w:val="000000"/>
          <w:sz w:val="22"/>
          <w:szCs w:val="22"/>
          <w:lang w:eastAsia="en-US"/>
        </w:rPr>
        <w:t>nasl</w:t>
      </w:r>
      <w:proofErr w:type="spellEnd"/>
      <w:r w:rsidR="00DE799C" w:rsidRPr="00E45857">
        <w:rPr>
          <w:rFonts w:eastAsia="Times New Roman"/>
          <w:color w:val="000000"/>
          <w:sz w:val="22"/>
          <w:szCs w:val="22"/>
          <w:lang w:eastAsia="en-US"/>
        </w:rPr>
        <w:t>. zákona č. 513/1991 Zb. Obchodný zákonník v znení neskorších predpisov</w:t>
      </w:r>
      <w:r w:rsidR="0099340B" w:rsidRPr="00E45857">
        <w:rPr>
          <w:rFonts w:eastAsia="Times New Roman"/>
          <w:color w:val="000000"/>
          <w:sz w:val="22"/>
          <w:szCs w:val="22"/>
          <w:lang w:eastAsia="en-US"/>
        </w:rPr>
        <w:t xml:space="preserve"> (ďalej len „Kúpna zmluva“)</w:t>
      </w:r>
      <w:r w:rsidR="00DE799C" w:rsidRPr="00E45857">
        <w:rPr>
          <w:rFonts w:eastAsia="Times New Roman"/>
          <w:color w:val="000000"/>
          <w:sz w:val="22"/>
          <w:szCs w:val="22"/>
          <w:lang w:eastAsia="en-US"/>
        </w:rPr>
        <w:t>.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4D99D5A2" w14:textId="06B2E550" w:rsidR="00AB08AC" w:rsidRPr="00E45857"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Zmluvné podmienky na </w:t>
      </w:r>
      <w:r w:rsidR="00070806" w:rsidRPr="00E45857">
        <w:rPr>
          <w:rFonts w:ascii="Times New Roman" w:eastAsia="Times New Roman" w:hAnsi="Times New Roman"/>
          <w:color w:val="000000"/>
        </w:rPr>
        <w:t>plnenie</w:t>
      </w:r>
      <w:r w:rsidRPr="00E45857">
        <w:rPr>
          <w:rFonts w:ascii="Times New Roman" w:eastAsia="Times New Roman" w:hAnsi="Times New Roman"/>
          <w:color w:val="000000"/>
        </w:rPr>
        <w:t xml:space="preserve"> predmetu zákazky sú podrobne vymedzené v Kapitole B.3 Obchodné podmienky </w:t>
      </w:r>
      <w:r w:rsidR="00070806" w:rsidRPr="00E45857">
        <w:rPr>
          <w:rFonts w:ascii="Times New Roman" w:eastAsia="Times New Roman" w:hAnsi="Times New Roman"/>
          <w:color w:val="000000"/>
        </w:rPr>
        <w:t>plnenia</w:t>
      </w:r>
      <w:r w:rsidRPr="00E45857">
        <w:rPr>
          <w:rFonts w:ascii="Times New Roman" w:eastAsia="Times New Roman" w:hAnsi="Times New Roman"/>
          <w:color w:val="000000"/>
        </w:rPr>
        <w:t xml:space="preserve"> predmetu zákazky v nadväznosti na Kapitolu B.1 Opis predmetu zákazky a Kapitolu B.2 Spôsob určenia ceny súťažných podkladov a v návrhu </w:t>
      </w:r>
      <w:r w:rsidR="00A80280" w:rsidRPr="00E45857">
        <w:rPr>
          <w:rFonts w:ascii="Times New Roman" w:eastAsia="Times New Roman" w:hAnsi="Times New Roman"/>
          <w:color w:val="000000"/>
        </w:rPr>
        <w:t>Kúpnej zmluvy</w:t>
      </w:r>
      <w:r w:rsidR="00AA41EC" w:rsidRPr="00E45857">
        <w:rPr>
          <w:rFonts w:ascii="Times New Roman" w:eastAsia="Times New Roman" w:hAnsi="Times New Roman"/>
          <w:color w:val="000000"/>
        </w:rPr>
        <w:t xml:space="preserve"> </w:t>
      </w:r>
      <w:r w:rsidRPr="00E45857">
        <w:rPr>
          <w:rFonts w:ascii="Times New Roman" w:eastAsia="Times New Roman" w:hAnsi="Times New Roman"/>
          <w:color w:val="000000"/>
        </w:rPr>
        <w:t xml:space="preserve">ktorá tvorí </w:t>
      </w:r>
      <w:r w:rsidRPr="00042696">
        <w:rPr>
          <w:rFonts w:ascii="Times New Roman" w:eastAsia="Times New Roman" w:hAnsi="Times New Roman"/>
          <w:color w:val="000000"/>
        </w:rPr>
        <w:t xml:space="preserve">Prílohu č. </w:t>
      </w:r>
      <w:r w:rsidR="00042696" w:rsidRPr="00042696">
        <w:rPr>
          <w:rFonts w:ascii="Times New Roman" w:eastAsia="Times New Roman" w:hAnsi="Times New Roman"/>
          <w:color w:val="000000"/>
        </w:rPr>
        <w:t>13</w:t>
      </w:r>
      <w:r w:rsidR="00AA41EC" w:rsidRPr="00042696">
        <w:rPr>
          <w:rFonts w:ascii="Times New Roman" w:eastAsia="Times New Roman" w:hAnsi="Times New Roman"/>
          <w:color w:val="000000"/>
        </w:rPr>
        <w:t xml:space="preserve"> </w:t>
      </w:r>
      <w:r w:rsidRPr="00042696">
        <w:rPr>
          <w:rFonts w:ascii="Times New Roman" w:eastAsia="Times New Roman" w:hAnsi="Times New Roman"/>
          <w:color w:val="000000"/>
        </w:rPr>
        <w:t>a je neoddeliteľnou</w:t>
      </w:r>
      <w:r w:rsidRPr="00E45857">
        <w:rPr>
          <w:rFonts w:ascii="Times New Roman" w:eastAsia="Times New Roman" w:hAnsi="Times New Roman"/>
          <w:color w:val="000000"/>
        </w:rPr>
        <w:t xml:space="preserve"> súčasťou súťažných podkladov.</w:t>
      </w:r>
    </w:p>
    <w:p w14:paraId="3A6B5788" w14:textId="77777777" w:rsidR="00E45857" w:rsidRPr="00E45857" w:rsidRDefault="00AB08AC"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Platobné podmienky sú podrobne vymedzené </w:t>
      </w:r>
      <w:r w:rsidR="00371322" w:rsidRPr="00E45857">
        <w:rPr>
          <w:rFonts w:ascii="Times New Roman" w:eastAsia="Times New Roman" w:hAnsi="Times New Roman"/>
          <w:color w:val="000000"/>
        </w:rPr>
        <w:t>v </w:t>
      </w:r>
      <w:r w:rsidR="00E45857" w:rsidRPr="00E45857">
        <w:rPr>
          <w:rFonts w:ascii="Times New Roman" w:eastAsia="Times New Roman" w:hAnsi="Times New Roman"/>
          <w:color w:val="000000"/>
        </w:rPr>
        <w:t>K</w:t>
      </w:r>
      <w:r w:rsidR="00371322" w:rsidRPr="00E45857">
        <w:rPr>
          <w:rFonts w:ascii="Times New Roman" w:eastAsia="Times New Roman" w:hAnsi="Times New Roman"/>
          <w:color w:val="000000"/>
        </w:rPr>
        <w:t>úpnej zmluve</w:t>
      </w:r>
      <w:r w:rsidR="00D0560D" w:rsidRPr="00E45857">
        <w:rPr>
          <w:rFonts w:ascii="Times New Roman" w:eastAsia="Times New Roman" w:hAnsi="Times New Roman"/>
          <w:color w:val="000000"/>
        </w:rPr>
        <w:t xml:space="preserve">, </w:t>
      </w:r>
      <w:r w:rsidRPr="00E45857">
        <w:rPr>
          <w:rFonts w:ascii="Times New Roman" w:eastAsia="Times New Roman" w:hAnsi="Times New Roman"/>
          <w:color w:val="000000"/>
        </w:rPr>
        <w:t>ktorá je neoddeliteľnou súčasťou súťažných podkladov</w:t>
      </w:r>
      <w:r w:rsidR="00E45857" w:rsidRPr="00E45857">
        <w:rPr>
          <w:rFonts w:ascii="Times New Roman" w:eastAsia="Times New Roman" w:hAnsi="Times New Roman"/>
          <w:color w:val="000000"/>
        </w:rPr>
        <w:t>.</w:t>
      </w:r>
    </w:p>
    <w:p w14:paraId="6589F3AD" w14:textId="3D7CF817" w:rsidR="00AB08AC" w:rsidRPr="003A63E3" w:rsidRDefault="00371322"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eastAsia="Calibri" w:hAnsi="Times New Roman"/>
        </w:rPr>
        <w:lastRenderedPageBreak/>
        <w:t xml:space="preserve">Zdroj financovania: </w:t>
      </w:r>
      <w:r w:rsidR="001F1ED4" w:rsidRPr="003A63E3">
        <w:rPr>
          <w:rFonts w:ascii="Times New Roman" w:hAnsi="Times New Roman"/>
          <w:color w:val="000000"/>
        </w:rPr>
        <w:t xml:space="preserve">Predmet zákazky bude financovaný z prostriedkov mechanizmu na podporu obnovy a odolnosti na základe Zmluvy o poskytnutí prostriedkov mechanizmu a priameho vyzvania s kódom 11I02-21-P51. </w:t>
      </w:r>
    </w:p>
    <w:p w14:paraId="43E43B9E" w14:textId="0739D72E"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berie na vedomie, že zákazka je financovaná </w:t>
      </w:r>
      <w:r w:rsidR="00F174BD" w:rsidRPr="003A63E3">
        <w:rPr>
          <w:rFonts w:ascii="Times New Roman" w:hAnsi="Times New Roman"/>
          <w:color w:val="000000"/>
        </w:rPr>
        <w:t>z prostriedkov mechanizmu na podporu obnovy a odolnosti</w:t>
      </w:r>
      <w:r w:rsidRPr="003A63E3">
        <w:rPr>
          <w:rFonts w:ascii="Times New Roman" w:hAnsi="Times New Roman"/>
          <w:color w:val="000000" w:themeColor="text1"/>
        </w:rPr>
        <w:t xml:space="preserve">, pričom </w:t>
      </w:r>
      <w:r w:rsidR="00F174BD" w:rsidRPr="003A63E3">
        <w:rPr>
          <w:rFonts w:ascii="Times New Roman" w:hAnsi="Times New Roman"/>
          <w:color w:val="000000" w:themeColor="text1"/>
        </w:rPr>
        <w:t xml:space="preserve">tieto </w:t>
      </w:r>
      <w:r w:rsidRPr="003A63E3">
        <w:rPr>
          <w:rFonts w:ascii="Times New Roman" w:hAnsi="Times New Roman"/>
          <w:color w:val="000000" w:themeColor="text1"/>
        </w:rPr>
        <w:t xml:space="preserve">prostriedky a každá ich časť je finančným prostriedkom </w:t>
      </w:r>
      <w:r w:rsidRPr="003A63E3">
        <w:rPr>
          <w:rFonts w:ascii="Times New Roman" w:eastAsia="Calibri" w:hAnsi="Times New Roman"/>
        </w:rPr>
        <w:t>vyplateným</w:t>
      </w:r>
      <w:r w:rsidRPr="003A63E3">
        <w:rPr>
          <w:rFonts w:ascii="Times New Roman" w:hAnsi="Times New Roman"/>
          <w:color w:val="000000" w:themeColor="text1"/>
        </w:rPr>
        <w:t xml:space="preserve"> zo štátneho rozpočtu SR. Prostriedky mechanizmu sú zdrojovo kryté z prostriedkov z rozpočtu Európskej únie a neoprávnené nakladanie s nimi môže predstavovať trestný čin poškodzovania finančných záujmov Európskej únie. </w:t>
      </w:r>
    </w:p>
    <w:p w14:paraId="76194E78" w14:textId="3D1146BA"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je povinný strpieť výkon kontroly a auditu použitia financií zo zdrojov </w:t>
      </w:r>
      <w:r w:rsidR="00206191" w:rsidRPr="003A63E3">
        <w:rPr>
          <w:rFonts w:ascii="Times New Roman" w:hAnsi="Times New Roman"/>
          <w:color w:val="000000"/>
        </w:rPr>
        <w:t xml:space="preserve">mechanizmu na podporu obnovy a odolnosti </w:t>
      </w:r>
      <w:r w:rsidRPr="003A63E3">
        <w:rPr>
          <w:rFonts w:ascii="Times New Roman" w:hAnsi="Times New Roman"/>
          <w:color w:val="000000" w:themeColor="text1"/>
        </w:rPr>
        <w:t xml:space="preserve">v súvislosti s realizáciou predmetnej zákazky. Dodávateľ sa zaväzuje poskytnúť súčinnosť v prípade kontroly a auditu na predmet zákazky zo strany oprávnených osôb poskytovateľa zdrojov z Plánu obnovy a odolnosti. </w:t>
      </w:r>
    </w:p>
    <w:p w14:paraId="79401D03" w14:textId="77777777" w:rsidR="00E45857" w:rsidRPr="00206191" w:rsidRDefault="00E45857">
      <w:pPr>
        <w:spacing w:after="0" w:line="288" w:lineRule="auto"/>
        <w:jc w:val="both"/>
        <w:rPr>
          <w:rFonts w:eastAsia="Times New Roman"/>
          <w:sz w:val="22"/>
          <w:szCs w:val="22"/>
          <w:highlight w:val="yellow"/>
        </w:rPr>
      </w:pPr>
    </w:p>
    <w:p w14:paraId="3608D4BC" w14:textId="77777777" w:rsidR="00A06E70" w:rsidRPr="006B6B01" w:rsidRDefault="009D7FB9" w:rsidP="000228FC">
      <w:pPr>
        <w:pStyle w:val="Heading4"/>
        <w:numPr>
          <w:ilvl w:val="0"/>
          <w:numId w:val="4"/>
        </w:numPr>
        <w:spacing w:after="0" w:line="288" w:lineRule="auto"/>
        <w:ind w:left="567" w:hanging="567"/>
        <w:rPr>
          <w:color w:val="000000"/>
        </w:rPr>
      </w:pPr>
      <w:bookmarkStart w:id="13" w:name="_Toc226471705"/>
      <w:r w:rsidRPr="006B6B01">
        <w:rPr>
          <w:color w:val="000000"/>
        </w:rPr>
        <w:t>Skupina dodávateľov</w:t>
      </w:r>
      <w:bookmarkEnd w:id="13"/>
    </w:p>
    <w:p w14:paraId="3608D4BD" w14:textId="0EAD9734" w:rsidR="00A06E70" w:rsidRPr="006B6B01" w:rsidRDefault="009D7FB9" w:rsidP="000228FC">
      <w:pPr>
        <w:pStyle w:val="ListParagraph"/>
        <w:numPr>
          <w:ilvl w:val="1"/>
          <w:numId w:val="4"/>
        </w:numPr>
        <w:spacing w:after="0" w:line="288" w:lineRule="auto"/>
        <w:jc w:val="both"/>
        <w:rPr>
          <w:rFonts w:ascii="Times New Roman" w:eastAsia="Times New Roman" w:hAnsi="Times New Roman"/>
        </w:rPr>
      </w:pPr>
      <w:r w:rsidRPr="006B6B01">
        <w:rPr>
          <w:rFonts w:ascii="Times New Roman" w:eastAsia="Times New Roman" w:hAnsi="Times New Roman"/>
          <w:color w:val="000000"/>
        </w:rPr>
        <w:t>Verejného obstarávania sa môže zúčastniť aj skupina dodávateľov.</w:t>
      </w:r>
    </w:p>
    <w:p w14:paraId="3608D4BE" w14:textId="77777777" w:rsidR="00A06E70" w:rsidRPr="006B6B01" w:rsidRDefault="009D7FB9" w:rsidP="000228FC">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6B6B01" w:rsidRDefault="009D7FB9" w:rsidP="00073FD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Pr="006B6B01" w:rsidRDefault="00900CAB">
      <w:pPr>
        <w:spacing w:after="0" w:line="288" w:lineRule="auto"/>
        <w:ind w:left="567"/>
        <w:jc w:val="both"/>
        <w:rPr>
          <w:rFonts w:eastAsia="Times New Roman"/>
          <w:sz w:val="22"/>
          <w:szCs w:val="22"/>
        </w:rPr>
      </w:pPr>
    </w:p>
    <w:p w14:paraId="54E57D34" w14:textId="77777777" w:rsidR="008B3A5C" w:rsidRPr="006B6B01" w:rsidRDefault="008B3A5C">
      <w:pPr>
        <w:spacing w:after="0" w:line="288" w:lineRule="auto"/>
        <w:ind w:left="567"/>
        <w:jc w:val="both"/>
        <w:rPr>
          <w:rFonts w:eastAsia="Times New Roman"/>
          <w:sz w:val="22"/>
          <w:szCs w:val="22"/>
        </w:rPr>
      </w:pPr>
    </w:p>
    <w:p w14:paraId="459E6951" w14:textId="5A7932A8" w:rsidR="00900CAB" w:rsidRPr="006B6B01" w:rsidRDefault="009D7FB9" w:rsidP="008B3A5C">
      <w:pPr>
        <w:pStyle w:val="Heading3"/>
        <w:spacing w:after="0" w:line="288" w:lineRule="auto"/>
        <w:rPr>
          <w:color w:val="000000"/>
        </w:rPr>
      </w:pPr>
      <w:bookmarkStart w:id="14" w:name="_Toc226471706"/>
      <w:r w:rsidRPr="006B6B01">
        <w:rPr>
          <w:color w:val="000000"/>
        </w:rPr>
        <w:t>ČASŤ II.  KOMUNIKÁCIA A</w:t>
      </w:r>
      <w:r w:rsidR="008B3A5C" w:rsidRPr="006B6B01">
        <w:rPr>
          <w:color w:val="000000"/>
        </w:rPr>
        <w:t> </w:t>
      </w:r>
      <w:r w:rsidRPr="006B6B01">
        <w:rPr>
          <w:color w:val="000000"/>
        </w:rPr>
        <w:t>VYSVETĽOVANIE</w:t>
      </w:r>
      <w:bookmarkEnd w:id="14"/>
    </w:p>
    <w:p w14:paraId="7BE8F1DB" w14:textId="77777777" w:rsidR="008B3A5C" w:rsidRPr="006B6B01" w:rsidRDefault="008B3A5C" w:rsidP="008B3A5C"/>
    <w:p w14:paraId="3608D4C4" w14:textId="77777777" w:rsidR="00A06E70" w:rsidRPr="006B6B01" w:rsidRDefault="009D7FB9" w:rsidP="000228FC">
      <w:pPr>
        <w:pStyle w:val="Heading4"/>
        <w:numPr>
          <w:ilvl w:val="0"/>
          <w:numId w:val="4"/>
        </w:numPr>
        <w:spacing w:after="0" w:line="288" w:lineRule="auto"/>
        <w:ind w:left="567" w:hanging="578"/>
        <w:rPr>
          <w:color w:val="000000"/>
        </w:rPr>
      </w:pPr>
      <w:bookmarkStart w:id="15" w:name="_Toc226471707"/>
      <w:r w:rsidRPr="006B6B01">
        <w:rPr>
          <w:color w:val="000000"/>
        </w:rPr>
        <w:t>Vysvetľovanie a doplnenie súťažných podkladov</w:t>
      </w:r>
      <w:bookmarkEnd w:id="15"/>
    </w:p>
    <w:p w14:paraId="3608D4C5" w14:textId="5BBA4B53"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B6B01">
        <w:rPr>
          <w:rFonts w:eastAsia="Times New Roman"/>
          <w:color w:val="000000"/>
          <w:sz w:val="22"/>
          <w:szCs w:val="22"/>
        </w:rPr>
        <w:t>systému JOSEPHINE</w:t>
      </w:r>
      <w:r w:rsidRPr="006B6B01">
        <w:rPr>
          <w:rFonts w:eastAsia="Times New Roman"/>
          <w:color w:val="000000"/>
          <w:sz w:val="22"/>
          <w:szCs w:val="22"/>
        </w:rPr>
        <w:t>.</w:t>
      </w:r>
    </w:p>
    <w:p w14:paraId="3608D4C6"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B6B01"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 xml:space="preserve">Verejný obstarávateľ </w:t>
      </w:r>
      <w:r w:rsidR="00933734" w:rsidRPr="006B6B01">
        <w:rPr>
          <w:rFonts w:eastAsia="Times New Roman"/>
          <w:color w:val="000000"/>
          <w:sz w:val="22"/>
          <w:szCs w:val="22"/>
        </w:rPr>
        <w:t xml:space="preserve">primerane </w:t>
      </w:r>
      <w:r w:rsidRPr="006B6B01">
        <w:rPr>
          <w:rFonts w:eastAsia="Times New Roman"/>
          <w:color w:val="000000"/>
          <w:sz w:val="22"/>
          <w:szCs w:val="22"/>
        </w:rPr>
        <w:t>predĺži lehotu na predkladanie ponúk</w:t>
      </w:r>
      <w:r w:rsidR="00933734" w:rsidRPr="006B6B01">
        <w:rPr>
          <w:rFonts w:eastAsia="Times New Roman"/>
          <w:color w:val="000000"/>
          <w:sz w:val="22"/>
          <w:szCs w:val="22"/>
        </w:rPr>
        <w:t>, ak</w:t>
      </w:r>
    </w:p>
    <w:p w14:paraId="68C7518F" w14:textId="6B76FB9F"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lastRenderedPageBreak/>
        <w:t xml:space="preserve">vysvetlenie informácií potrebných na vypracovanie ponuky alebo na preukázanie splnenia podmienok účasti nie je poskytnuté v lehotách podľa </w:t>
      </w:r>
      <w:r w:rsidR="006911FD" w:rsidRPr="006B6B01">
        <w:rPr>
          <w:rFonts w:eastAsia="Times New Roman"/>
          <w:color w:val="000000"/>
          <w:sz w:val="22"/>
          <w:szCs w:val="22"/>
        </w:rPr>
        <w:t>§ 48</w:t>
      </w:r>
      <w:r w:rsidRPr="006B6B01">
        <w:rPr>
          <w:rFonts w:eastAsia="Times New Roman"/>
          <w:color w:val="000000"/>
          <w:sz w:val="22"/>
          <w:szCs w:val="22"/>
        </w:rPr>
        <w:t xml:space="preserve"> aj napriek tomu, že bolo vyžiadané dostatočne vopred, alebo</w:t>
      </w:r>
    </w:p>
    <w:p w14:paraId="278FA617" w14:textId="4E9FF70D"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záujemcom prihláseným do systému a uverejní aj vo svojom profile.</w:t>
      </w:r>
    </w:p>
    <w:p w14:paraId="3608D4C9" w14:textId="1D310262" w:rsidR="00A06E70" w:rsidRPr="006B6B01" w:rsidRDefault="009D7FB9" w:rsidP="006911FD">
      <w:pPr>
        <w:numPr>
          <w:ilvl w:val="1"/>
          <w:numId w:val="4"/>
        </w:numPr>
        <w:spacing w:after="0" w:line="288" w:lineRule="auto"/>
        <w:ind w:left="567" w:hanging="567"/>
        <w:jc w:val="both"/>
        <w:rPr>
          <w:rFonts w:eastAsia="Times New Roman"/>
          <w:color w:val="000000"/>
          <w:sz w:val="22"/>
          <w:szCs w:val="22"/>
        </w:rPr>
      </w:pPr>
      <w:r w:rsidRPr="006B6B01">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 xml:space="preserve">záujemcom prihláseným do </w:t>
      </w:r>
      <w:r w:rsidR="006911FD" w:rsidRPr="006B6B01">
        <w:rPr>
          <w:rFonts w:eastAsia="Times New Roman"/>
          <w:color w:val="000000"/>
          <w:sz w:val="22"/>
          <w:szCs w:val="22"/>
        </w:rPr>
        <w:t xml:space="preserve">systému JOSEPHINE </w:t>
      </w:r>
      <w:r w:rsidRPr="006B6B01">
        <w:rPr>
          <w:rFonts w:eastAsia="Times New Roman"/>
          <w:color w:val="000000"/>
          <w:sz w:val="22"/>
          <w:szCs w:val="22"/>
        </w:rPr>
        <w:t>a uverejní aj vo svojom profile.</w:t>
      </w:r>
    </w:p>
    <w:p w14:paraId="0300CB6C" w14:textId="12C9406A" w:rsidR="006A48BC" w:rsidRPr="006B6B01" w:rsidRDefault="009D7FB9" w:rsidP="00FD474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K</w:t>
      </w:r>
      <w:r w:rsidRPr="006B6B01">
        <w:rPr>
          <w:rFonts w:eastAsia="Times New Roman"/>
          <w:sz w:val="22"/>
          <w:szCs w:val="22"/>
        </w:rPr>
        <w:t xml:space="preserve">omunikácia sa uskutočňuje v slovenskom jazyku alebo českom jazyku písomnou formou v elektronickej podobe prostredníctvom </w:t>
      </w:r>
      <w:r w:rsidR="006911FD" w:rsidRPr="006B6B01">
        <w:rPr>
          <w:rFonts w:eastAsia="Times New Roman"/>
          <w:color w:val="000000"/>
          <w:sz w:val="22"/>
          <w:szCs w:val="22"/>
        </w:rPr>
        <w:t>systému JOSEPHINE.</w:t>
      </w:r>
    </w:p>
    <w:p w14:paraId="3FF8487C" w14:textId="77777777" w:rsidR="00990B1D" w:rsidRDefault="00990B1D" w:rsidP="002A48E4">
      <w:pPr>
        <w:spacing w:after="0" w:line="288" w:lineRule="auto"/>
        <w:jc w:val="both"/>
        <w:rPr>
          <w:rFonts w:eastAsia="Times New Roman"/>
          <w:sz w:val="22"/>
          <w:szCs w:val="22"/>
        </w:rPr>
      </w:pPr>
    </w:p>
    <w:p w14:paraId="47573B4F" w14:textId="77777777" w:rsidR="002A48E4" w:rsidRPr="006B6B01" w:rsidRDefault="002A48E4" w:rsidP="002A48E4">
      <w:pPr>
        <w:spacing w:after="0" w:line="288" w:lineRule="auto"/>
        <w:jc w:val="both"/>
        <w:rPr>
          <w:rFonts w:eastAsia="Times New Roman"/>
          <w:sz w:val="22"/>
          <w:szCs w:val="22"/>
        </w:rPr>
      </w:pPr>
    </w:p>
    <w:p w14:paraId="3608D4CC" w14:textId="77777777" w:rsidR="00A06E70" w:rsidRPr="006B6B01" w:rsidRDefault="009D7FB9">
      <w:pPr>
        <w:pStyle w:val="Heading3"/>
        <w:spacing w:after="0" w:line="288" w:lineRule="auto"/>
        <w:rPr>
          <w:color w:val="000000"/>
        </w:rPr>
      </w:pPr>
      <w:bookmarkStart w:id="16" w:name="_Toc226471708"/>
      <w:r w:rsidRPr="006B6B01">
        <w:rPr>
          <w:color w:val="000000"/>
        </w:rPr>
        <w:t>ČASŤ III.  PRÍPRAVA A OBSAH PONUKY</w:t>
      </w:r>
      <w:bookmarkEnd w:id="16"/>
    </w:p>
    <w:p w14:paraId="3608D4CD" w14:textId="77777777" w:rsidR="00A06E70" w:rsidRPr="006B6B01" w:rsidRDefault="00A06E70">
      <w:pPr>
        <w:rPr>
          <w:sz w:val="22"/>
          <w:szCs w:val="22"/>
        </w:rPr>
      </w:pPr>
    </w:p>
    <w:p w14:paraId="3608D4CE" w14:textId="77777777" w:rsidR="00A06E70" w:rsidRPr="006B6B01" w:rsidRDefault="009D7FB9" w:rsidP="000228FC">
      <w:pPr>
        <w:pStyle w:val="Heading4"/>
        <w:numPr>
          <w:ilvl w:val="0"/>
          <w:numId w:val="4"/>
        </w:numPr>
        <w:spacing w:after="0" w:line="288" w:lineRule="auto"/>
        <w:ind w:left="567" w:hanging="567"/>
        <w:rPr>
          <w:color w:val="000000"/>
        </w:rPr>
      </w:pPr>
      <w:bookmarkStart w:id="17" w:name="_Toc226471709"/>
      <w:r w:rsidRPr="006B6B01">
        <w:rPr>
          <w:color w:val="000000"/>
        </w:rPr>
        <w:t>Jazyk ponuky</w:t>
      </w:r>
      <w:bookmarkEnd w:id="17"/>
    </w:p>
    <w:p w14:paraId="3608D4CF" w14:textId="77777777" w:rsidR="00A06E70" w:rsidRPr="006B6B01" w:rsidRDefault="009D7FB9">
      <w:pPr>
        <w:spacing w:after="0" w:line="288" w:lineRule="auto"/>
        <w:ind w:left="567"/>
        <w:jc w:val="both"/>
        <w:rPr>
          <w:rFonts w:eastAsia="Times New Roman"/>
          <w:color w:val="000000"/>
          <w:sz w:val="22"/>
          <w:szCs w:val="22"/>
        </w:rPr>
      </w:pPr>
      <w:r w:rsidRPr="006B6B01">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6B6B01" w:rsidRDefault="00A06E70">
      <w:pPr>
        <w:spacing w:after="0" w:line="288" w:lineRule="auto"/>
        <w:ind w:left="567"/>
        <w:jc w:val="both"/>
        <w:rPr>
          <w:rFonts w:eastAsia="Times New Roman"/>
          <w:sz w:val="22"/>
          <w:szCs w:val="22"/>
        </w:rPr>
      </w:pPr>
    </w:p>
    <w:p w14:paraId="3608D4D1" w14:textId="77777777" w:rsidR="00A06E70" w:rsidRPr="00F46289" w:rsidRDefault="009D7FB9" w:rsidP="000228FC">
      <w:pPr>
        <w:pStyle w:val="Heading4"/>
        <w:numPr>
          <w:ilvl w:val="0"/>
          <w:numId w:val="4"/>
        </w:numPr>
        <w:spacing w:after="0" w:line="288" w:lineRule="auto"/>
        <w:ind w:left="567" w:hanging="567"/>
        <w:rPr>
          <w:color w:val="000000"/>
        </w:rPr>
      </w:pPr>
      <w:bookmarkStart w:id="18" w:name="_Toc226471710"/>
      <w:r w:rsidRPr="00F46289">
        <w:rPr>
          <w:color w:val="000000"/>
        </w:rPr>
        <w:t>Mena a ceny uvádzané v ponuke</w:t>
      </w:r>
      <w:bookmarkEnd w:id="18"/>
    </w:p>
    <w:p w14:paraId="3608D4D2" w14:textId="1D817A33"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Uchádzačom navrhovaná cena za dodanie predmetu zákazky/zmluvná cena bude vyjadrená </w:t>
      </w:r>
      <w:r w:rsidR="00680A64" w:rsidRPr="00F46289">
        <w:rPr>
          <w:rFonts w:eastAsia="Times New Roman"/>
          <w:color w:val="000000"/>
          <w:sz w:val="22"/>
          <w:szCs w:val="22"/>
        </w:rPr>
        <w:t>v eurách (€ alebo EUR)</w:t>
      </w:r>
      <w:r w:rsidRPr="00F46289">
        <w:rPr>
          <w:rFonts w:eastAsia="Times New Roman"/>
          <w:color w:val="000000"/>
          <w:sz w:val="22"/>
          <w:szCs w:val="22"/>
        </w:rPr>
        <w:t>.</w:t>
      </w:r>
    </w:p>
    <w:p w14:paraId="3608D4D3" w14:textId="77777777"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Podrobnosti o spôsobe určenia ceny za dodanie predmetu zákazky sú uvedené v Kapitole B.2 Spôsob určenia ceny súťažných podkladov. </w:t>
      </w:r>
    </w:p>
    <w:p w14:paraId="71788493" w14:textId="7B9BE2CF" w:rsidR="00680A64" w:rsidRPr="00F46289" w:rsidRDefault="00680A64" w:rsidP="00680A64">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766AE69B"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Uchádzač navrhovanú cenu za dodanie predmetu zákazky uvedie v zložení tak, ako je uvedené v Prílohe č. 4 </w:t>
      </w:r>
      <w:bookmarkStart w:id="19" w:name="_Hlk535224091"/>
      <w:r w:rsidRPr="00345887">
        <w:rPr>
          <w:rFonts w:eastAsia="Times New Roman"/>
          <w:color w:val="000000"/>
          <w:sz w:val="22"/>
          <w:szCs w:val="22"/>
        </w:rPr>
        <w:t>Návrh na plnenie kritérií</w:t>
      </w:r>
      <w:bookmarkEnd w:id="19"/>
      <w:r w:rsidRPr="00345887">
        <w:rPr>
          <w:rFonts w:eastAsia="Times New Roman"/>
          <w:color w:val="000000"/>
          <w:sz w:val="22"/>
          <w:szCs w:val="22"/>
        </w:rPr>
        <w:t>.</w:t>
      </w:r>
    </w:p>
    <w:p w14:paraId="7E1DC343"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Ak uchádzač nie je platiteľom DPH, na skutočnosť, že nie je platiteľom DPH, upozorní označením „Nie som platiteľom DPH“.</w:t>
      </w:r>
    </w:p>
    <w:p w14:paraId="56D8E463" w14:textId="1ED5F002"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Ak uchádzač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w:t>
      </w:r>
      <w:r w:rsidRPr="00345887">
        <w:rPr>
          <w:rFonts w:eastAsia="Times New Roman"/>
          <w:sz w:val="22"/>
          <w:szCs w:val="22"/>
        </w:rPr>
        <w:t xml:space="preserve">2026 </w:t>
      </w:r>
      <w:r w:rsidRPr="00345887">
        <w:rPr>
          <w:rFonts w:eastAsia="Times New Roman"/>
          <w:color w:val="000000"/>
          <w:sz w:val="22"/>
          <w:szCs w:val="22"/>
        </w:rPr>
        <w:t xml:space="preserve">použije uchádzač na prepočet kurz inej meny </w:t>
      </w:r>
      <w:r w:rsidRPr="00345887">
        <w:rPr>
          <w:rFonts w:eastAsia="Times New Roman"/>
          <w:color w:val="000000"/>
          <w:sz w:val="22"/>
          <w:szCs w:val="22"/>
        </w:rPr>
        <w:lastRenderedPageBreak/>
        <w:t xml:space="preserve">zverejnený Európskou centrálnou bankou v deň uverejnenia </w:t>
      </w:r>
      <w:r w:rsidR="007A09D1">
        <w:rPr>
          <w:rFonts w:eastAsia="Times New Roman"/>
          <w:color w:val="000000"/>
          <w:sz w:val="22"/>
          <w:szCs w:val="22"/>
        </w:rPr>
        <w:t>oznámenia</w:t>
      </w:r>
      <w:r w:rsidRPr="00345887">
        <w:rPr>
          <w:rFonts w:eastAsia="Times New Roman"/>
          <w:color w:val="000000"/>
          <w:sz w:val="22"/>
          <w:szCs w:val="22"/>
        </w:rPr>
        <w:t xml:space="preserve">. V prípade, ak platný kurz danej meny nestanovuje Európska centrálna banka, uchádzač vykoná prepočet podľa platného kurzu Národnej banky Slovenska v deň uverejnenia </w:t>
      </w:r>
      <w:r w:rsidR="007A09D1">
        <w:rPr>
          <w:rFonts w:eastAsia="Times New Roman"/>
          <w:color w:val="000000"/>
          <w:sz w:val="22"/>
          <w:szCs w:val="22"/>
        </w:rPr>
        <w:t>oznámenia</w:t>
      </w:r>
      <w:r w:rsidRPr="00345887">
        <w:rPr>
          <w:rFonts w:eastAsia="Times New Roman"/>
          <w:color w:val="000000"/>
          <w:sz w:val="22"/>
          <w:szCs w:val="22"/>
        </w:rPr>
        <w:t>.</w:t>
      </w:r>
    </w:p>
    <w:p w14:paraId="59BE9E54" w14:textId="13108044"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Je výhradnou povinnosťou uchádzača, aby si dôkladne preštudoval </w:t>
      </w:r>
      <w:r>
        <w:rPr>
          <w:rFonts w:eastAsia="Times New Roman"/>
          <w:color w:val="000000"/>
          <w:sz w:val="22"/>
          <w:szCs w:val="22"/>
        </w:rPr>
        <w:t>oznámenie</w:t>
      </w:r>
      <w:r w:rsidRPr="00345887">
        <w:rPr>
          <w:rFonts w:eastAsia="Times New Roman"/>
          <w:color w:val="000000"/>
          <w:sz w:val="22"/>
          <w:szCs w:val="22"/>
        </w:rPr>
        <w:t xml:space="preserve"> a súťažné podklady poskytnuté verejným obstarávateľom, ktoré môžu ovplyvniť navrhovanú celkovú cenu za dodanie predmetu zákazky a charakter ponuky. Verejný obstarávateľ nebude akceptovať žiadny nárok uchádzača na zmenu ceny za dodanie predmetu zákazky z dôvodu chýb a opomenutia povinností uchádzača pri predkladaní ponuky.</w:t>
      </w:r>
    </w:p>
    <w:p w14:paraId="3608D4D8" w14:textId="77777777" w:rsidR="00A06E70" w:rsidRPr="00856155" w:rsidRDefault="00A06E70">
      <w:pPr>
        <w:spacing w:after="0" w:line="288" w:lineRule="auto"/>
        <w:jc w:val="both"/>
        <w:rPr>
          <w:rFonts w:eastAsia="Times New Roman"/>
          <w:sz w:val="22"/>
          <w:szCs w:val="22"/>
          <w:highlight w:val="yellow"/>
        </w:rPr>
      </w:pPr>
    </w:p>
    <w:p w14:paraId="3608D4D9" w14:textId="77777777" w:rsidR="00A06E70" w:rsidRPr="00B11699" w:rsidRDefault="009D7FB9" w:rsidP="000228FC">
      <w:pPr>
        <w:pStyle w:val="Heading4"/>
        <w:numPr>
          <w:ilvl w:val="0"/>
          <w:numId w:val="4"/>
        </w:numPr>
        <w:spacing w:after="0" w:line="288" w:lineRule="auto"/>
        <w:ind w:left="567" w:hanging="567"/>
        <w:rPr>
          <w:color w:val="000000"/>
        </w:rPr>
      </w:pPr>
      <w:bookmarkStart w:id="20" w:name="_Toc226471711"/>
      <w:r w:rsidRPr="00B11699">
        <w:rPr>
          <w:color w:val="000000"/>
        </w:rPr>
        <w:t>Lehota viazanosti ponúk a Zábezpeka k ponuke</w:t>
      </w:r>
      <w:bookmarkEnd w:id="20"/>
    </w:p>
    <w:p w14:paraId="3608D4DA" w14:textId="48D42327" w:rsidR="00A06E70" w:rsidRPr="00B11699" w:rsidRDefault="009D7FB9" w:rsidP="000228FC">
      <w:pPr>
        <w:numPr>
          <w:ilvl w:val="1"/>
          <w:numId w:val="4"/>
        </w:numPr>
        <w:spacing w:after="60" w:line="240" w:lineRule="auto"/>
        <w:ind w:left="567" w:hanging="567"/>
        <w:jc w:val="both"/>
        <w:rPr>
          <w:rFonts w:eastAsia="Times New Roman"/>
          <w:sz w:val="22"/>
          <w:szCs w:val="22"/>
        </w:rPr>
      </w:pPr>
      <w:bookmarkStart w:id="21" w:name="_Hlk8293545"/>
      <w:r w:rsidRPr="00B11699">
        <w:rPr>
          <w:rFonts w:eastAsia="Times New Roman"/>
          <w:sz w:val="22"/>
          <w:szCs w:val="22"/>
        </w:rPr>
        <w:t xml:space="preserve">Lehota viazanosti ponúk je </w:t>
      </w:r>
      <w:r w:rsidR="00D31B78">
        <w:rPr>
          <w:rFonts w:eastAsia="Times New Roman"/>
          <w:sz w:val="22"/>
          <w:szCs w:val="22"/>
        </w:rPr>
        <w:t>12</w:t>
      </w:r>
      <w:r w:rsidRPr="00B11699">
        <w:rPr>
          <w:rFonts w:eastAsia="Times New Roman"/>
          <w:sz w:val="22"/>
          <w:szCs w:val="22"/>
        </w:rPr>
        <w:t xml:space="preserve"> mesiacov od uplynutia lehoty na predkladanie ponúk určenej v bode 14.2 súťažných podkladov.</w:t>
      </w:r>
      <w:bookmarkEnd w:id="21"/>
    </w:p>
    <w:p w14:paraId="3608D4DB" w14:textId="3D88DC09" w:rsidR="00A06E70" w:rsidRPr="00B11699" w:rsidRDefault="009D7FB9" w:rsidP="000228FC">
      <w:pPr>
        <w:numPr>
          <w:ilvl w:val="1"/>
          <w:numId w:val="4"/>
        </w:numPr>
        <w:spacing w:after="60" w:line="252" w:lineRule="auto"/>
        <w:ind w:left="567" w:hanging="567"/>
        <w:jc w:val="both"/>
        <w:rPr>
          <w:rFonts w:eastAsia="Times New Roman"/>
          <w:sz w:val="22"/>
          <w:szCs w:val="22"/>
        </w:rPr>
      </w:pPr>
      <w:r w:rsidRPr="00B11699">
        <w:rPr>
          <w:rFonts w:eastAsia="Times New Roman"/>
          <w:sz w:val="22"/>
          <w:szCs w:val="22"/>
        </w:rPr>
        <w:t xml:space="preserve">Verejný obstarávateľ </w:t>
      </w:r>
      <w:r w:rsidR="00371322">
        <w:rPr>
          <w:rFonts w:eastAsia="Times New Roman"/>
          <w:sz w:val="22"/>
          <w:szCs w:val="22"/>
        </w:rPr>
        <w:t>ne</w:t>
      </w:r>
      <w:r w:rsidRPr="00B11699">
        <w:rPr>
          <w:rFonts w:eastAsia="Times New Roman"/>
          <w:sz w:val="22"/>
          <w:szCs w:val="22"/>
        </w:rPr>
        <w:t>vyžaduje na zabezpečenie viazanosti ponuky zloženie zábezpeky.</w:t>
      </w:r>
    </w:p>
    <w:p w14:paraId="59B2F6D4" w14:textId="77777777" w:rsidR="006A48BC" w:rsidRPr="00B11699" w:rsidRDefault="006A48BC">
      <w:pPr>
        <w:spacing w:after="0" w:line="288" w:lineRule="auto"/>
        <w:jc w:val="both"/>
        <w:rPr>
          <w:rFonts w:eastAsia="Times New Roman"/>
          <w:sz w:val="22"/>
          <w:szCs w:val="22"/>
        </w:rPr>
      </w:pPr>
    </w:p>
    <w:p w14:paraId="3608D4DD" w14:textId="77777777" w:rsidR="00A06E70" w:rsidRPr="008F5EFC" w:rsidRDefault="009D7FB9" w:rsidP="000228FC">
      <w:pPr>
        <w:pStyle w:val="Heading4"/>
        <w:numPr>
          <w:ilvl w:val="0"/>
          <w:numId w:val="4"/>
        </w:numPr>
        <w:spacing w:after="0" w:line="288" w:lineRule="auto"/>
        <w:ind w:left="567" w:hanging="567"/>
        <w:rPr>
          <w:color w:val="000000"/>
        </w:rPr>
      </w:pPr>
      <w:bookmarkStart w:id="22" w:name="_Toc226471712"/>
      <w:r w:rsidRPr="008F5EFC">
        <w:rPr>
          <w:color w:val="000000"/>
        </w:rPr>
        <w:t>Obsah ponuky a forma dokumentov</w:t>
      </w:r>
      <w:bookmarkEnd w:id="22"/>
    </w:p>
    <w:p w14:paraId="3608D4DE" w14:textId="4FD12502" w:rsidR="00A06E70" w:rsidRPr="002A48E4" w:rsidRDefault="009D7FB9" w:rsidP="000228FC">
      <w:pPr>
        <w:numPr>
          <w:ilvl w:val="1"/>
          <w:numId w:val="4"/>
        </w:numPr>
        <w:spacing w:after="0" w:line="288" w:lineRule="auto"/>
        <w:ind w:left="567" w:hanging="567"/>
        <w:jc w:val="both"/>
        <w:rPr>
          <w:rFonts w:eastAsia="Times New Roman"/>
          <w:color w:val="000000"/>
          <w:sz w:val="22"/>
          <w:szCs w:val="22"/>
        </w:rPr>
      </w:pPr>
      <w:r w:rsidRPr="008F5EFC">
        <w:rPr>
          <w:rFonts w:eastAsia="Times New Roman"/>
          <w:color w:val="000000"/>
          <w:sz w:val="22"/>
          <w:szCs w:val="22"/>
        </w:rPr>
        <w:t>Ponuka predložená uchádzačom</w:t>
      </w:r>
      <w:r w:rsidR="00C22D8A" w:rsidRPr="008F5EFC">
        <w:rPr>
          <w:rFonts w:eastAsia="Times New Roman"/>
          <w:color w:val="000000"/>
          <w:sz w:val="22"/>
          <w:szCs w:val="22"/>
        </w:rPr>
        <w:t xml:space="preserve"> </w:t>
      </w:r>
      <w:r w:rsidRPr="008F5EFC">
        <w:rPr>
          <w:rFonts w:eastAsia="Times New Roman"/>
          <w:sz w:val="22"/>
          <w:szCs w:val="22"/>
        </w:rPr>
        <w:t xml:space="preserve">musí obsahovať doklady, dokumenty a informácie (ďalej len „dokument“ alebo „dokumenty“) podľa </w:t>
      </w:r>
      <w:r w:rsidRPr="008D4CF4">
        <w:rPr>
          <w:rFonts w:eastAsia="Times New Roman"/>
          <w:sz w:val="22"/>
          <w:szCs w:val="22"/>
        </w:rPr>
        <w:t>bodov 13.1.1 až 13.1.</w:t>
      </w:r>
      <w:r w:rsidR="00B25B22" w:rsidRPr="008D4CF4">
        <w:rPr>
          <w:rFonts w:eastAsia="Times New Roman"/>
          <w:sz w:val="22"/>
          <w:szCs w:val="22"/>
        </w:rPr>
        <w:t>15</w:t>
      </w:r>
      <w:r w:rsidRPr="008D4CF4">
        <w:rPr>
          <w:rFonts w:eastAsia="Times New Roman"/>
          <w:sz w:val="22"/>
          <w:szCs w:val="22"/>
        </w:rPr>
        <w:t xml:space="preserve"> vo forme</w:t>
      </w:r>
      <w:r w:rsidRPr="002A48E4">
        <w:rPr>
          <w:rFonts w:eastAsia="Times New Roman"/>
          <w:sz w:val="22"/>
          <w:szCs w:val="22"/>
        </w:rPr>
        <w:t xml:space="preserve"> doplnených formulárov podľa </w:t>
      </w:r>
      <w:r w:rsidRPr="00150805">
        <w:rPr>
          <w:rFonts w:eastAsia="Times New Roman"/>
          <w:sz w:val="22"/>
          <w:szCs w:val="22"/>
        </w:rPr>
        <w:t xml:space="preserve">Príloh č. 1 až </w:t>
      </w:r>
      <w:r w:rsidR="008A070B" w:rsidRPr="00150805">
        <w:rPr>
          <w:rFonts w:eastAsia="Times New Roman"/>
          <w:sz w:val="22"/>
          <w:szCs w:val="22"/>
        </w:rPr>
        <w:t>1</w:t>
      </w:r>
      <w:r w:rsidR="00042696" w:rsidRPr="00150805">
        <w:rPr>
          <w:rFonts w:eastAsia="Times New Roman"/>
          <w:sz w:val="22"/>
          <w:szCs w:val="22"/>
        </w:rPr>
        <w:t>3</w:t>
      </w:r>
      <w:r w:rsidRPr="00150805">
        <w:rPr>
          <w:rFonts w:eastAsia="Times New Roman"/>
          <w:sz w:val="22"/>
          <w:szCs w:val="22"/>
        </w:rPr>
        <w:t xml:space="preserve"> k súťažným podkladom</w:t>
      </w:r>
      <w:r w:rsidRPr="002A48E4">
        <w:rPr>
          <w:rFonts w:eastAsia="Times New Roman"/>
          <w:sz w:val="22"/>
          <w:szCs w:val="22"/>
        </w:rPr>
        <w:t xml:space="preserve"> alebo v inej obdobnej </w:t>
      </w:r>
      <w:r w:rsidRPr="002A48E4">
        <w:rPr>
          <w:rFonts w:eastAsia="Times New Roman"/>
          <w:color w:val="000000"/>
          <w:sz w:val="22"/>
          <w:szCs w:val="22"/>
        </w:rPr>
        <w:t>forme pri zachovaní obsahu požadovanom v súťažných podkladoch a/alebo v týchto prílohách k súťažným podkladom:</w:t>
      </w:r>
    </w:p>
    <w:p w14:paraId="3608D4DF"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bCs/>
          <w:color w:val="000000"/>
          <w:sz w:val="22"/>
          <w:szCs w:val="22"/>
        </w:rPr>
        <w:t>identifikačné údaje uchádzača</w:t>
      </w:r>
      <w:r w:rsidRPr="008D4CF4">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čestné vyhlásenie skupiny dodávateľov</w:t>
      </w:r>
      <w:r w:rsidRPr="008D4CF4">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8D4CF4">
        <w:rPr>
          <w:rFonts w:eastAsia="Times New Roman"/>
          <w:b/>
          <w:color w:val="000000"/>
          <w:sz w:val="22"/>
          <w:szCs w:val="22"/>
        </w:rPr>
        <w:t xml:space="preserve">plnú moc pre jedného z členov skupiny dodávateľov </w:t>
      </w:r>
      <w:r w:rsidRPr="008D4CF4">
        <w:rPr>
          <w:rFonts w:eastAsia="Times New Roman"/>
          <w:bCs/>
          <w:color w:val="000000"/>
          <w:sz w:val="22"/>
          <w:szCs w:val="22"/>
        </w:rPr>
        <w:t>v rozsahu podľa Prílohy č. 3</w:t>
      </w:r>
      <w:r w:rsidRPr="008D4CF4">
        <w:rPr>
          <w:rFonts w:eastAsia="Times New Roman"/>
          <w:b/>
          <w:color w:val="000000"/>
          <w:sz w:val="22"/>
          <w:szCs w:val="22"/>
        </w:rPr>
        <w:t xml:space="preserve"> </w:t>
      </w:r>
      <w:r w:rsidRPr="008D4CF4">
        <w:rPr>
          <w:rFonts w:eastAsia="Times New Roman"/>
          <w:bCs/>
          <w:color w:val="000000"/>
          <w:sz w:val="22"/>
          <w:szCs w:val="22"/>
        </w:rPr>
        <w:t xml:space="preserve">k súťažným podkladom, ktorý </w:t>
      </w:r>
      <w:r w:rsidRPr="008D4CF4">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3" w:name="_2iq8gzs"/>
      <w:bookmarkEnd w:id="23"/>
    </w:p>
    <w:p w14:paraId="3608D4E2" w14:textId="231F4CA5" w:rsidR="00A06E70" w:rsidRPr="008D4CF4"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údaje o osobe, ktorej služby alebo podklady uchádzač využil pri vypracovaní ponuky</w:t>
      </w:r>
      <w:r w:rsidRPr="008D4CF4">
        <w:rPr>
          <w:rFonts w:eastAsia="Times New Roman"/>
          <w:color w:val="000000"/>
          <w:sz w:val="22"/>
          <w:szCs w:val="22"/>
        </w:rPr>
        <w:t xml:space="preserve"> v rozsahu podľa Prílohy č. </w:t>
      </w:r>
      <w:r w:rsidR="004A74FA" w:rsidRPr="008D4CF4">
        <w:rPr>
          <w:rFonts w:eastAsia="Times New Roman"/>
          <w:color w:val="000000"/>
          <w:sz w:val="22"/>
          <w:szCs w:val="22"/>
        </w:rPr>
        <w:t>6</w:t>
      </w:r>
      <w:r w:rsidRPr="008D4CF4">
        <w:rPr>
          <w:rFonts w:eastAsia="Times New Roman"/>
          <w:color w:val="000000"/>
          <w:sz w:val="22"/>
          <w:szCs w:val="22"/>
        </w:rPr>
        <w:t xml:space="preserve"> k súťažným podkladom, ak je uplatniteľné;</w:t>
      </w:r>
    </w:p>
    <w:p w14:paraId="58CCB295" w14:textId="363B4921" w:rsidR="00905F49" w:rsidRPr="008D4CF4"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doklady preukazujúce splnenie podmienok účasti</w:t>
      </w:r>
      <w:r w:rsidRPr="008D4CF4">
        <w:rPr>
          <w:rFonts w:eastAsia="Times New Roman"/>
          <w:color w:val="000000"/>
          <w:sz w:val="22"/>
          <w:szCs w:val="22"/>
        </w:rPr>
        <w:t xml:space="preserve"> uvedené v Oznámení o vyhlásení verejného obstarávania a v Kapitole A.2 Podmienky účasti súťažných podkladov;</w:t>
      </w:r>
      <w:r w:rsidRPr="008D4CF4">
        <w:rPr>
          <w:sz w:val="22"/>
          <w:szCs w:val="22"/>
        </w:rPr>
        <w:t xml:space="preserve"> v súlade s </w:t>
      </w:r>
      <w:r w:rsidRPr="008D4CF4">
        <w:rPr>
          <w:b/>
          <w:bCs/>
          <w:sz w:val="22"/>
          <w:szCs w:val="22"/>
        </w:rPr>
        <w:t>Prílohou č. 9.1</w:t>
      </w:r>
      <w:r w:rsidRPr="008D4CF4">
        <w:rPr>
          <w:sz w:val="22"/>
          <w:szCs w:val="22"/>
        </w:rPr>
        <w:t xml:space="preserve"> až </w:t>
      </w:r>
      <w:r w:rsidRPr="008D4CF4">
        <w:rPr>
          <w:b/>
          <w:bCs/>
          <w:sz w:val="22"/>
          <w:szCs w:val="22"/>
        </w:rPr>
        <w:t>9.3</w:t>
      </w:r>
      <w:r w:rsidRPr="008D4CF4">
        <w:rPr>
          <w:sz w:val="22"/>
          <w:szCs w:val="22"/>
        </w:rPr>
        <w:t xml:space="preserve"> týchto súťažných podkladov (pozn.: je potrebné predložiť </w:t>
      </w:r>
      <w:r w:rsidRPr="008D4CF4">
        <w:rPr>
          <w:b/>
          <w:bCs/>
          <w:sz w:val="22"/>
          <w:szCs w:val="22"/>
        </w:rPr>
        <w:t>samostatne</w:t>
      </w:r>
      <w:r w:rsidRPr="008D4CF4">
        <w:rPr>
          <w:sz w:val="22"/>
          <w:szCs w:val="22"/>
        </w:rPr>
        <w:t xml:space="preserve"> za uchádzača, navrhovaného subdodávateľa uvedeného v Prílohe č. 7 týchto súťažných podkladov, navrhované iné (tretie) osoby prostredníctvom ktorých uchádzač preukazuje podmienky účasti uvedené) alebo vyhlásenia podľa § 32 ods. 5 zákona o verejnom obstarávaní, ak právo štátu uchádzača alebo záujemcu so sídlom, miestom podnikania alebo obvyklým pobytom mimo územia Slovenskej republiky neupravuje inštitút čestného vyhlásenia, alebo </w:t>
      </w:r>
      <w:r w:rsidRPr="008D4CF4">
        <w:rPr>
          <w:b/>
          <w:bCs/>
          <w:sz w:val="22"/>
          <w:szCs w:val="22"/>
        </w:rPr>
        <w:t>Jednotný európsky dokument podľa § 39</w:t>
      </w:r>
      <w:r w:rsidRPr="008D4CF4">
        <w:rPr>
          <w:sz w:val="22"/>
          <w:szCs w:val="22"/>
        </w:rPr>
        <w:t xml:space="preserve"> zákona o verejnom obstarávaní;</w:t>
      </w:r>
    </w:p>
    <w:p w14:paraId="3608D4E4" w14:textId="741BEC33" w:rsidR="00A06E70" w:rsidRPr="008D4CF4" w:rsidRDefault="00027752"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Z</w:t>
      </w:r>
      <w:r w:rsidR="009D7FB9" w:rsidRPr="008D4CF4">
        <w:rPr>
          <w:rFonts w:eastAsia="Times New Roman"/>
          <w:b/>
          <w:color w:val="000000"/>
          <w:sz w:val="22"/>
          <w:szCs w:val="22"/>
        </w:rPr>
        <w:t>oznam dôverných informácií</w:t>
      </w:r>
      <w:r w:rsidR="009D7FB9" w:rsidRPr="008D4CF4">
        <w:rPr>
          <w:rFonts w:eastAsia="Times New Roman"/>
          <w:color w:val="000000"/>
          <w:sz w:val="22"/>
          <w:szCs w:val="22"/>
        </w:rPr>
        <w:t xml:space="preserve"> podľa 23. bodu súťažných podkladov a v rozsahu podľa Prílohy č. </w:t>
      </w:r>
      <w:r w:rsidR="000C053E" w:rsidRPr="008D4CF4">
        <w:rPr>
          <w:rFonts w:eastAsia="Times New Roman"/>
          <w:color w:val="000000"/>
          <w:sz w:val="22"/>
          <w:szCs w:val="22"/>
        </w:rPr>
        <w:t>5</w:t>
      </w:r>
      <w:r w:rsidR="009D7FB9" w:rsidRPr="008D4CF4">
        <w:rPr>
          <w:rFonts w:eastAsia="Times New Roman"/>
          <w:color w:val="000000"/>
          <w:sz w:val="22"/>
          <w:szCs w:val="22"/>
        </w:rPr>
        <w:t xml:space="preserve"> k súťažným podkladom;</w:t>
      </w:r>
    </w:p>
    <w:p w14:paraId="3608D4E5"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vyhlásenie uchádzača </w:t>
      </w:r>
      <w:r w:rsidRPr="008D4CF4">
        <w:rPr>
          <w:rFonts w:eastAsia="Times New Roman"/>
          <w:bCs/>
          <w:color w:val="000000"/>
          <w:sz w:val="22"/>
          <w:szCs w:val="22"/>
        </w:rPr>
        <w:t>v rozsahu</w:t>
      </w:r>
      <w:r w:rsidRPr="008D4CF4">
        <w:rPr>
          <w:rFonts w:eastAsia="Times New Roman"/>
          <w:b/>
          <w:color w:val="000000"/>
          <w:sz w:val="22"/>
          <w:szCs w:val="22"/>
        </w:rPr>
        <w:t xml:space="preserve"> </w:t>
      </w:r>
      <w:r w:rsidRPr="008D4CF4">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3E2D4DC2" w14:textId="5AAC19A4" w:rsidR="001A23EF" w:rsidRPr="008D4CF4" w:rsidRDefault="001A23EF" w:rsidP="001A23EF">
      <w:pPr>
        <w:numPr>
          <w:ilvl w:val="2"/>
          <w:numId w:val="4"/>
        </w:numPr>
        <w:tabs>
          <w:tab w:val="left" w:pos="1418"/>
        </w:tabs>
        <w:spacing w:after="0" w:line="288" w:lineRule="auto"/>
        <w:ind w:left="1418" w:hanging="851"/>
        <w:jc w:val="both"/>
        <w:rPr>
          <w:rFonts w:eastAsia="Times New Roman"/>
          <w:color w:val="000000"/>
          <w:sz w:val="22"/>
          <w:szCs w:val="22"/>
        </w:rPr>
      </w:pPr>
      <w:bookmarkStart w:id="24" w:name="_Hlk515456528"/>
      <w:r w:rsidRPr="008D4CF4">
        <w:rPr>
          <w:b/>
          <w:color w:val="000000"/>
          <w:sz w:val="22"/>
          <w:szCs w:val="22"/>
        </w:rPr>
        <w:lastRenderedPageBreak/>
        <w:t>čestné vyhlásenie</w:t>
      </w:r>
      <w:r w:rsidRPr="008D4CF4">
        <w:rPr>
          <w:color w:val="000000"/>
          <w:sz w:val="22"/>
          <w:szCs w:val="22"/>
        </w:rPr>
        <w:t xml:space="preserve"> podľa Prílohy č. 8 k súťažným podkladom k spracovaniu osobných údajov</w:t>
      </w:r>
      <w:bookmarkEnd w:id="24"/>
      <w:r w:rsidRPr="008D4CF4">
        <w:rPr>
          <w:color w:val="000000"/>
          <w:sz w:val="22"/>
          <w:szCs w:val="22"/>
        </w:rPr>
        <w:t>;</w:t>
      </w:r>
    </w:p>
    <w:p w14:paraId="55433F4F" w14:textId="48CD03A1" w:rsidR="00736853" w:rsidRPr="008D4CF4" w:rsidRDefault="00736853" w:rsidP="00736853">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Návrh </w:t>
      </w:r>
      <w:r w:rsidR="004333A7" w:rsidRPr="008D4CF4">
        <w:rPr>
          <w:rFonts w:eastAsia="Times New Roman"/>
          <w:b/>
          <w:color w:val="000000"/>
          <w:sz w:val="22"/>
          <w:szCs w:val="22"/>
        </w:rPr>
        <w:t>Kúpnej z</w:t>
      </w:r>
      <w:r w:rsidRPr="008D4CF4">
        <w:rPr>
          <w:rFonts w:eastAsia="Times New Roman"/>
          <w:b/>
          <w:color w:val="000000"/>
          <w:sz w:val="22"/>
          <w:szCs w:val="22"/>
        </w:rPr>
        <w:t xml:space="preserve">mluvy podľa </w:t>
      </w:r>
      <w:r w:rsidRPr="008D4CF4">
        <w:rPr>
          <w:rFonts w:eastAsia="Times New Roman"/>
          <w:bCs/>
          <w:color w:val="000000"/>
          <w:sz w:val="22"/>
          <w:szCs w:val="22"/>
        </w:rPr>
        <w:t>Prílohy č. 1</w:t>
      </w:r>
      <w:r w:rsidR="004333A7" w:rsidRPr="008D4CF4">
        <w:rPr>
          <w:rFonts w:eastAsia="Times New Roman"/>
          <w:bCs/>
          <w:color w:val="000000"/>
          <w:sz w:val="22"/>
          <w:szCs w:val="22"/>
        </w:rPr>
        <w:t>3</w:t>
      </w:r>
      <w:r w:rsidRPr="008D4CF4">
        <w:rPr>
          <w:rFonts w:eastAsia="Times New Roman"/>
          <w:bCs/>
          <w:color w:val="000000"/>
          <w:sz w:val="22"/>
          <w:szCs w:val="22"/>
        </w:rPr>
        <w:t xml:space="preserve"> k súťažným podkladom.</w:t>
      </w:r>
      <w:r w:rsidRPr="008D4CF4">
        <w:rPr>
          <w:rFonts w:eastAsia="Times New Roman"/>
          <w:b/>
          <w:color w:val="000000"/>
          <w:sz w:val="22"/>
          <w:szCs w:val="22"/>
        </w:rPr>
        <w:t xml:space="preserve"> </w:t>
      </w:r>
      <w:r w:rsidRPr="008D4CF4">
        <w:rPr>
          <w:rFonts w:eastAsia="Times New Roman"/>
          <w:color w:val="000000"/>
          <w:sz w:val="22"/>
          <w:szCs w:val="22"/>
        </w:rPr>
        <w:t xml:space="preserve">Návrh </w:t>
      </w:r>
      <w:r w:rsidR="004333A7" w:rsidRPr="008D4CF4">
        <w:rPr>
          <w:rFonts w:eastAsia="Times New Roman"/>
          <w:color w:val="000000"/>
          <w:sz w:val="22"/>
          <w:szCs w:val="22"/>
        </w:rPr>
        <w:t>Kúpnej zmluvy</w:t>
      </w:r>
      <w:r w:rsidRPr="008D4CF4">
        <w:rPr>
          <w:rFonts w:eastAsia="Times New Roman"/>
          <w:color w:val="000000"/>
          <w:sz w:val="22"/>
          <w:szCs w:val="22"/>
        </w:rPr>
        <w:t xml:space="preserve"> musí byť doplnený o identifikačné údaje uchádzača a podpísané uchádzačom alebo osobou oprávnenou konať za uchádzača. V prípade skupiny dodávateľov musí byť návrh </w:t>
      </w:r>
      <w:r w:rsidR="004333A7" w:rsidRPr="008D4CF4">
        <w:rPr>
          <w:rFonts w:eastAsia="Times New Roman"/>
          <w:color w:val="000000"/>
          <w:sz w:val="22"/>
          <w:szCs w:val="22"/>
        </w:rPr>
        <w:t>Kúpnej z</w:t>
      </w:r>
      <w:r w:rsidRPr="008D4CF4">
        <w:rPr>
          <w:rFonts w:eastAsia="Times New Roman"/>
          <w:color w:val="000000"/>
          <w:sz w:val="22"/>
          <w:szCs w:val="22"/>
        </w:rPr>
        <w:t>mluvy podpísaný každým členom skupiny alebo osobou/osobami oprávnenými konať v danej veci za člena skupiny dodávateľov resp. splnomocneným lídrom skupiny;</w:t>
      </w:r>
    </w:p>
    <w:p w14:paraId="3D8E2E58" w14:textId="0B231D90" w:rsidR="009D598F" w:rsidRPr="008D4CF4"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čestné vyhlásenie o neprítomnosti konfliktu záujmov podľa Prílohy č. </w:t>
      </w:r>
      <w:r w:rsidR="00A7677F" w:rsidRPr="008D4CF4">
        <w:rPr>
          <w:rFonts w:eastAsia="Times New Roman"/>
          <w:b/>
          <w:color w:val="000000"/>
          <w:sz w:val="22"/>
          <w:szCs w:val="22"/>
        </w:rPr>
        <w:t>11</w:t>
      </w:r>
      <w:r w:rsidRPr="008D4CF4">
        <w:rPr>
          <w:rFonts w:eastAsia="Times New Roman"/>
          <w:b/>
          <w:color w:val="000000"/>
          <w:sz w:val="22"/>
          <w:szCs w:val="22"/>
        </w:rPr>
        <w:t>.1 až 1</w:t>
      </w:r>
      <w:r w:rsidR="00A7677F" w:rsidRPr="008D4CF4">
        <w:rPr>
          <w:rFonts w:eastAsia="Times New Roman"/>
          <w:b/>
          <w:color w:val="000000"/>
          <w:sz w:val="22"/>
          <w:szCs w:val="22"/>
        </w:rPr>
        <w:t>1</w:t>
      </w:r>
      <w:r w:rsidRPr="008D4CF4">
        <w:rPr>
          <w:rFonts w:eastAsia="Times New Roman"/>
          <w:b/>
          <w:color w:val="000000"/>
          <w:sz w:val="22"/>
          <w:szCs w:val="22"/>
        </w:rPr>
        <w:t xml:space="preserve">.3 k súťažným podkladom; </w:t>
      </w:r>
      <w:r w:rsidRPr="008D4CF4">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w:t>
      </w:r>
    </w:p>
    <w:p w14:paraId="3608D4E9" w14:textId="7EEB2997"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čestné vyhlásenie uchádzača</w:t>
      </w:r>
      <w:r w:rsidRPr="008D4CF4">
        <w:rPr>
          <w:rFonts w:eastAsia="Times New Roman"/>
          <w:bCs/>
          <w:color w:val="000000"/>
          <w:sz w:val="22"/>
          <w:szCs w:val="22"/>
        </w:rPr>
        <w:t xml:space="preserve"> v rozsahu podľa Prílohy č. </w:t>
      </w:r>
      <w:r w:rsidR="00BD6829" w:rsidRPr="008D4CF4">
        <w:rPr>
          <w:rFonts w:eastAsia="Times New Roman"/>
          <w:bCs/>
          <w:color w:val="000000"/>
          <w:sz w:val="22"/>
          <w:szCs w:val="22"/>
        </w:rPr>
        <w:t>1</w:t>
      </w:r>
      <w:r w:rsidR="008C1486" w:rsidRPr="008D4CF4">
        <w:rPr>
          <w:rFonts w:eastAsia="Times New Roman"/>
          <w:bCs/>
          <w:color w:val="000000"/>
          <w:sz w:val="22"/>
          <w:szCs w:val="22"/>
        </w:rPr>
        <w:t>0</w:t>
      </w:r>
      <w:r w:rsidRPr="008D4CF4">
        <w:rPr>
          <w:rFonts w:eastAsia="Times New Roman"/>
          <w:bCs/>
          <w:color w:val="000000"/>
          <w:sz w:val="22"/>
          <w:szCs w:val="22"/>
        </w:rPr>
        <w:t xml:space="preserve"> k súťažným podkladom</w:t>
      </w:r>
      <w:r w:rsidR="00205AE1" w:rsidRPr="008D4CF4">
        <w:rPr>
          <w:rFonts w:eastAsia="Times New Roman"/>
          <w:bCs/>
          <w:color w:val="000000"/>
          <w:sz w:val="22"/>
          <w:szCs w:val="22"/>
        </w:rPr>
        <w:t>;</w:t>
      </w:r>
    </w:p>
    <w:p w14:paraId="3608D4EA" w14:textId="3C7B337B"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vyplnený formulár „Návrh na plnenie kritéri</w:t>
      </w:r>
      <w:r w:rsidR="00070806" w:rsidRPr="008D4CF4">
        <w:rPr>
          <w:rFonts w:eastAsia="Times New Roman"/>
          <w:b/>
          <w:color w:val="000000"/>
          <w:sz w:val="22"/>
          <w:szCs w:val="22"/>
        </w:rPr>
        <w:t>a</w:t>
      </w:r>
      <w:r w:rsidRPr="008D4CF4">
        <w:rPr>
          <w:rFonts w:eastAsia="Times New Roman"/>
          <w:b/>
          <w:color w:val="000000"/>
          <w:sz w:val="22"/>
          <w:szCs w:val="22"/>
        </w:rPr>
        <w:t>“</w:t>
      </w:r>
      <w:r w:rsidRPr="008D4CF4">
        <w:rPr>
          <w:rFonts w:eastAsia="Times New Roman"/>
          <w:bCs/>
          <w:color w:val="000000"/>
          <w:sz w:val="22"/>
          <w:szCs w:val="22"/>
        </w:rPr>
        <w:t xml:space="preserve"> podľa Prílohy č. </w:t>
      </w:r>
      <w:r w:rsidR="00D9018C" w:rsidRPr="008D4CF4">
        <w:rPr>
          <w:rFonts w:eastAsia="Times New Roman"/>
          <w:bCs/>
          <w:color w:val="000000"/>
          <w:sz w:val="22"/>
          <w:szCs w:val="22"/>
        </w:rPr>
        <w:t>4</w:t>
      </w:r>
      <w:r w:rsidRPr="008D4CF4">
        <w:rPr>
          <w:rFonts w:eastAsia="Times New Roman"/>
          <w:bCs/>
          <w:color w:val="000000"/>
          <w:sz w:val="22"/>
          <w:szCs w:val="22"/>
        </w:rPr>
        <w:t xml:space="preserve"> k súťažným podkladom vypracovaný podľa Kapitoly A.3 Kritéri</w:t>
      </w:r>
      <w:r w:rsidR="00070806" w:rsidRPr="008D4CF4">
        <w:rPr>
          <w:rFonts w:eastAsia="Times New Roman"/>
          <w:bCs/>
          <w:color w:val="000000"/>
          <w:sz w:val="22"/>
          <w:szCs w:val="22"/>
        </w:rPr>
        <w:t>um</w:t>
      </w:r>
      <w:r w:rsidRPr="008D4CF4">
        <w:rPr>
          <w:rFonts w:eastAsia="Times New Roman"/>
          <w:bCs/>
          <w:color w:val="000000"/>
          <w:sz w:val="22"/>
          <w:szCs w:val="22"/>
        </w:rPr>
        <w:t xml:space="preserve"> na hodnotenie ponúk a spôsob </w:t>
      </w:r>
      <w:r w:rsidR="00070806" w:rsidRPr="008D4CF4">
        <w:rPr>
          <w:rFonts w:eastAsia="Times New Roman"/>
          <w:bCs/>
          <w:color w:val="000000"/>
          <w:sz w:val="22"/>
          <w:szCs w:val="22"/>
        </w:rPr>
        <w:t>jeho</w:t>
      </w:r>
      <w:r w:rsidRPr="008D4CF4">
        <w:rPr>
          <w:rFonts w:eastAsia="Times New Roman"/>
          <w:bCs/>
          <w:color w:val="000000"/>
          <w:sz w:val="22"/>
          <w:szCs w:val="22"/>
        </w:rPr>
        <w:t xml:space="preserve"> uplatnenia;</w:t>
      </w:r>
    </w:p>
    <w:p w14:paraId="3B791583" w14:textId="7F9B5C64" w:rsidR="00F15F0C" w:rsidRPr="008D4CF4" w:rsidRDefault="00F15F0C" w:rsidP="00171610">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 xml:space="preserve">vyplnený formulár „Technická </w:t>
      </w:r>
      <w:proofErr w:type="spellStart"/>
      <w:r w:rsidRPr="008D4CF4">
        <w:rPr>
          <w:rFonts w:eastAsia="Times New Roman"/>
          <w:b/>
          <w:color w:val="000000"/>
          <w:sz w:val="22"/>
          <w:szCs w:val="22"/>
        </w:rPr>
        <w:t>špecifikácia_</w:t>
      </w:r>
      <w:r w:rsidR="00FA702C" w:rsidRPr="008D4CF4">
        <w:rPr>
          <w:rFonts w:eastAsia="Times New Roman"/>
          <w:b/>
          <w:color w:val="000000"/>
          <w:sz w:val="22"/>
          <w:szCs w:val="22"/>
        </w:rPr>
        <w:t>ROS</w:t>
      </w:r>
      <w:proofErr w:type="spellEnd"/>
      <w:r w:rsidRPr="008D4CF4">
        <w:rPr>
          <w:rFonts w:eastAsia="Times New Roman"/>
          <w:b/>
          <w:color w:val="000000"/>
          <w:sz w:val="22"/>
          <w:szCs w:val="22"/>
        </w:rPr>
        <w:t xml:space="preserve">“ </w:t>
      </w:r>
      <w:r w:rsidRPr="008D4CF4">
        <w:rPr>
          <w:rFonts w:eastAsia="Times New Roman"/>
          <w:bCs/>
          <w:color w:val="000000"/>
          <w:sz w:val="22"/>
          <w:szCs w:val="22"/>
        </w:rPr>
        <w:t xml:space="preserve">podľa Prílohy č. </w:t>
      </w:r>
      <w:r w:rsidR="0012381B" w:rsidRPr="008D4CF4">
        <w:rPr>
          <w:rFonts w:eastAsia="Times New Roman"/>
          <w:bCs/>
          <w:color w:val="000000"/>
          <w:sz w:val="22"/>
          <w:szCs w:val="22"/>
        </w:rPr>
        <w:t>12</w:t>
      </w:r>
      <w:r w:rsidRPr="008D4CF4">
        <w:rPr>
          <w:rFonts w:eastAsia="Times New Roman"/>
          <w:bCs/>
          <w:color w:val="000000"/>
          <w:sz w:val="22"/>
          <w:szCs w:val="22"/>
        </w:rPr>
        <w:t xml:space="preserve"> k súťažným podkladom vypracovaný podľa Kapitoly B.1 Opis predmetu zákazky, A.3 Kritériá na hodnotenie ponúk a spôsob ich uplatnenia a Kapitoly B.2 Spôsob určenia ceny súťažných podkladov</w:t>
      </w:r>
      <w:r w:rsidR="00400B58">
        <w:rPr>
          <w:rFonts w:eastAsia="Times New Roman"/>
          <w:bCs/>
          <w:color w:val="000000"/>
          <w:sz w:val="22"/>
          <w:szCs w:val="22"/>
        </w:rPr>
        <w:t>;</w:t>
      </w:r>
    </w:p>
    <w:p w14:paraId="570300BA" w14:textId="759B34FD" w:rsidR="00EA74DD" w:rsidRPr="008D4CF4" w:rsidRDefault="00171610" w:rsidP="00EA74DD">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sz w:val="22"/>
          <w:szCs w:val="22"/>
        </w:rPr>
        <w:t xml:space="preserve">Uchádzač predloží </w:t>
      </w:r>
      <w:r w:rsidR="0038397D" w:rsidRPr="0038397D">
        <w:rPr>
          <w:b/>
          <w:bCs/>
          <w:sz w:val="22"/>
          <w:szCs w:val="22"/>
        </w:rPr>
        <w:t>Čestné vyhlásenie</w:t>
      </w:r>
      <w:r w:rsidRPr="008D4CF4">
        <w:rPr>
          <w:sz w:val="22"/>
          <w:szCs w:val="22"/>
        </w:rPr>
        <w:t xml:space="preserve"> o dostupnosti školiteľov a </w:t>
      </w:r>
      <w:proofErr w:type="spellStart"/>
      <w:r w:rsidRPr="008D4CF4">
        <w:rPr>
          <w:sz w:val="22"/>
          <w:szCs w:val="22"/>
        </w:rPr>
        <w:t>trénigových</w:t>
      </w:r>
      <w:proofErr w:type="spellEnd"/>
      <w:r w:rsidRPr="008D4CF4">
        <w:rPr>
          <w:sz w:val="22"/>
          <w:szCs w:val="22"/>
        </w:rPr>
        <w:t xml:space="preserve"> centier pre lekárov a súvisiaci personál operačného traktu</w:t>
      </w:r>
      <w:r w:rsidR="00400B58">
        <w:rPr>
          <w:sz w:val="22"/>
          <w:szCs w:val="22"/>
        </w:rPr>
        <w:t>;</w:t>
      </w:r>
    </w:p>
    <w:p w14:paraId="4977E4B9" w14:textId="77777777" w:rsidR="00987476" w:rsidRPr="00987476" w:rsidRDefault="00171610" w:rsidP="00987476">
      <w:pPr>
        <w:numPr>
          <w:ilvl w:val="2"/>
          <w:numId w:val="4"/>
        </w:numPr>
        <w:tabs>
          <w:tab w:val="left" w:pos="1418"/>
        </w:tabs>
        <w:spacing w:after="0" w:line="288" w:lineRule="auto"/>
        <w:ind w:left="1418" w:hanging="851"/>
        <w:jc w:val="both"/>
        <w:rPr>
          <w:ins w:id="25" w:author="Beáta Šimorová" w:date="2026-06-24T12:16:00Z" w16du:dateUtc="2026-06-24T10:16:00Z"/>
          <w:rFonts w:eastAsia="Times New Roman"/>
          <w:bCs/>
          <w:color w:val="000000"/>
          <w:sz w:val="22"/>
          <w:szCs w:val="22"/>
        </w:rPr>
      </w:pPr>
      <w:del w:id="26" w:author="Beáta Šimorová" w:date="2026-06-24T12:14:00Z" w16du:dateUtc="2026-06-24T10:14:00Z">
        <w:r w:rsidRPr="008D4CF4" w:rsidDel="00987476">
          <w:rPr>
            <w:sz w:val="22"/>
            <w:szCs w:val="22"/>
          </w:rPr>
          <w:delText xml:space="preserve">Uchádzač </w:delText>
        </w:r>
        <w:r w:rsidR="006F40D6" w:rsidRPr="008D4CF4" w:rsidDel="00987476">
          <w:rPr>
            <w:sz w:val="22"/>
            <w:szCs w:val="22"/>
          </w:rPr>
          <w:delText>predloží</w:delText>
        </w:r>
        <w:r w:rsidRPr="008D4CF4" w:rsidDel="00987476">
          <w:rPr>
            <w:sz w:val="22"/>
            <w:szCs w:val="22"/>
          </w:rPr>
          <w:delText xml:space="preserve"> </w:delText>
        </w:r>
        <w:r w:rsidRPr="00A433A1" w:rsidDel="00987476">
          <w:rPr>
            <w:b/>
            <w:bCs/>
            <w:sz w:val="22"/>
            <w:szCs w:val="22"/>
          </w:rPr>
          <w:delText>servisné zmluvy so servisnou podporou</w:delText>
        </w:r>
        <w:r w:rsidRPr="008D4CF4" w:rsidDel="00987476">
          <w:rPr>
            <w:sz w:val="22"/>
            <w:szCs w:val="22"/>
          </w:rPr>
          <w:delText xml:space="preserve"> 24 hodín denne / 7 dní v týždni, reakčný čas servisného</w:delText>
        </w:r>
        <w:r w:rsidRPr="006F40D6" w:rsidDel="00987476">
          <w:rPr>
            <w:sz w:val="22"/>
            <w:szCs w:val="22"/>
          </w:rPr>
          <w:delText xml:space="preserve"> zásahu max. </w:delText>
        </w:r>
        <w:r w:rsidR="007F47B0" w:rsidDel="00987476">
          <w:rPr>
            <w:sz w:val="22"/>
            <w:szCs w:val="22"/>
          </w:rPr>
          <w:delText xml:space="preserve">do </w:delText>
        </w:r>
        <w:r w:rsidRPr="006F40D6" w:rsidDel="00987476">
          <w:rPr>
            <w:sz w:val="22"/>
            <w:szCs w:val="22"/>
          </w:rPr>
          <w:delText>8 hodín</w:delText>
        </w:r>
        <w:r w:rsidR="00582EC9" w:rsidDel="00987476">
          <w:rPr>
            <w:sz w:val="22"/>
            <w:szCs w:val="22"/>
          </w:rPr>
          <w:delText xml:space="preserve"> od </w:delText>
        </w:r>
        <w:r w:rsidR="001934AB" w:rsidDel="00987476">
          <w:rPr>
            <w:sz w:val="22"/>
            <w:szCs w:val="22"/>
          </w:rPr>
          <w:delText>nahlásenia</w:delText>
        </w:r>
        <w:r w:rsidRPr="006F40D6" w:rsidDel="00987476">
          <w:rPr>
            <w:sz w:val="22"/>
            <w:szCs w:val="22"/>
          </w:rPr>
          <w:delText>, odstránenie poruchy max.</w:delText>
        </w:r>
        <w:r w:rsidR="007F47B0" w:rsidDel="00987476">
          <w:rPr>
            <w:sz w:val="22"/>
            <w:szCs w:val="22"/>
          </w:rPr>
          <w:delText xml:space="preserve"> do</w:delText>
        </w:r>
        <w:r w:rsidRPr="006F40D6" w:rsidDel="00987476">
          <w:rPr>
            <w:sz w:val="22"/>
            <w:szCs w:val="22"/>
          </w:rPr>
          <w:delText xml:space="preserve"> 48 hodín</w:delText>
        </w:r>
        <w:r w:rsidR="00582EC9" w:rsidDel="00987476">
          <w:rPr>
            <w:sz w:val="22"/>
            <w:szCs w:val="22"/>
          </w:rPr>
          <w:delText xml:space="preserve"> od jej nahlásenia</w:delText>
        </w:r>
        <w:r w:rsidRPr="006F40D6" w:rsidDel="00987476">
          <w:rPr>
            <w:sz w:val="22"/>
            <w:szCs w:val="22"/>
          </w:rPr>
          <w:delText>, garantovanú dostupnosť náhradných dielov minimálne 10 rokov, servis vykonávaný autorizovaným servisným partnerom výrobcu v EÚ.</w:delText>
        </w:r>
      </w:del>
      <w:r w:rsidR="00987476">
        <w:rPr>
          <w:sz w:val="22"/>
          <w:szCs w:val="22"/>
        </w:rPr>
        <w:t xml:space="preserve"> </w:t>
      </w:r>
      <w:ins w:id="27" w:author="Beáta Šimorová" w:date="2026-06-24T12:16:00Z" w16du:dateUtc="2026-06-24T10:16:00Z">
        <w:r w:rsidR="00987476" w:rsidRPr="00987476">
          <w:rPr>
            <w:sz w:val="22"/>
            <w:szCs w:val="22"/>
          </w:rPr>
          <w:t>Uchádzač predloží čestné vyhlásenie, že počas záručnej doby bude poskytovať autorizovaný záručný servis a servisnú podporu k dodanému tovaru, a to v rozsahu:</w:t>
        </w:r>
      </w:ins>
    </w:p>
    <w:p w14:paraId="178E5969" w14:textId="77777777" w:rsidR="00987476" w:rsidRPr="00987476" w:rsidRDefault="00987476" w:rsidP="00987476">
      <w:pPr>
        <w:pStyle w:val="p2"/>
        <w:suppressAutoHyphens/>
        <w:spacing w:before="0" w:beforeAutospacing="0" w:after="0" w:afterAutospacing="0"/>
        <w:ind w:left="1418" w:firstLine="22"/>
        <w:jc w:val="both"/>
        <w:rPr>
          <w:ins w:id="28" w:author="Beáta Šimorová" w:date="2026-06-24T12:16:00Z" w16du:dateUtc="2026-06-24T10:16:00Z"/>
          <w:sz w:val="22"/>
          <w:szCs w:val="22"/>
        </w:rPr>
      </w:pPr>
      <w:ins w:id="29" w:author="Beáta Šimorová" w:date="2026-06-24T12:16:00Z" w16du:dateUtc="2026-06-24T10:16:00Z">
        <w:r w:rsidRPr="00987476">
          <w:rPr>
            <w:sz w:val="22"/>
            <w:szCs w:val="22"/>
          </w:rPr>
          <w:t>a) technická telefonická podpora a poradenstvo pri prevádzkovaní tovaru prostredníctvom klientskeho pracoviska 24 hodín denne 7 dní v týždni;</w:t>
        </w:r>
      </w:ins>
    </w:p>
    <w:p w14:paraId="4B08E091" w14:textId="77777777" w:rsidR="00987476" w:rsidRPr="00987476" w:rsidRDefault="00987476" w:rsidP="00987476">
      <w:pPr>
        <w:pStyle w:val="p2"/>
        <w:suppressAutoHyphens/>
        <w:spacing w:before="0" w:beforeAutospacing="0" w:after="0" w:afterAutospacing="0"/>
        <w:ind w:left="1418" w:firstLine="22"/>
        <w:jc w:val="both"/>
        <w:rPr>
          <w:ins w:id="30" w:author="Beáta Šimorová" w:date="2026-06-24T12:16:00Z" w16du:dateUtc="2026-06-24T10:16:00Z"/>
          <w:sz w:val="22"/>
          <w:szCs w:val="22"/>
        </w:rPr>
      </w:pPr>
      <w:ins w:id="31" w:author="Beáta Šimorová" w:date="2026-06-24T12:16:00Z" w16du:dateUtc="2026-06-24T10:16:00Z">
        <w:r w:rsidRPr="00987476">
          <w:rPr>
            <w:sz w:val="22"/>
            <w:szCs w:val="22"/>
          </w:rPr>
          <w:t>b) nástup servisného technika na odstránenie vady v mieste inštalácie tovaru do 24 hodín od nahlásenia vady, ak bola vada nahlásená v pracovný deň v čase od 07:00 do 16:00 hod.; ak bola vada nahlásená v pracovný deň po 16:00 hod. alebo v iný ako pracovný deň, nástup do 12:00 hod. nasledujúceho pracovného dňa;</w:t>
        </w:r>
      </w:ins>
    </w:p>
    <w:p w14:paraId="2E9C0932" w14:textId="77777777" w:rsidR="00987476" w:rsidRPr="00987476" w:rsidRDefault="00987476" w:rsidP="00987476">
      <w:pPr>
        <w:pStyle w:val="p2"/>
        <w:suppressAutoHyphens/>
        <w:spacing w:before="0" w:beforeAutospacing="0" w:after="0" w:afterAutospacing="0"/>
        <w:ind w:left="1418" w:firstLine="22"/>
        <w:jc w:val="both"/>
        <w:rPr>
          <w:ins w:id="32" w:author="Beáta Šimorová" w:date="2026-06-24T12:16:00Z" w16du:dateUtc="2026-06-24T10:16:00Z"/>
          <w:sz w:val="22"/>
          <w:szCs w:val="22"/>
        </w:rPr>
      </w:pPr>
      <w:ins w:id="33" w:author="Beáta Šimorová" w:date="2026-06-24T12:16:00Z" w16du:dateUtc="2026-06-24T10:16:00Z">
        <w:r w:rsidRPr="00987476">
          <w:rPr>
            <w:sz w:val="22"/>
            <w:szCs w:val="22"/>
          </w:rPr>
          <w:t>c) odstránenie vady, pri ktorej nie je potrebná dodávka náhradného dielu, do 48 hodín od nástupu na opravu;</w:t>
        </w:r>
      </w:ins>
    </w:p>
    <w:p w14:paraId="331999EF" w14:textId="77777777" w:rsidR="00987476" w:rsidRPr="00987476" w:rsidRDefault="00987476" w:rsidP="00987476">
      <w:pPr>
        <w:pStyle w:val="p2"/>
        <w:suppressAutoHyphens/>
        <w:spacing w:before="0" w:beforeAutospacing="0" w:after="0" w:afterAutospacing="0"/>
        <w:ind w:left="1418" w:firstLine="22"/>
        <w:jc w:val="both"/>
        <w:rPr>
          <w:ins w:id="34" w:author="Beáta Šimorová" w:date="2026-06-24T12:16:00Z" w16du:dateUtc="2026-06-24T10:16:00Z"/>
          <w:sz w:val="22"/>
          <w:szCs w:val="22"/>
        </w:rPr>
      </w:pPr>
      <w:ins w:id="35" w:author="Beáta Šimorová" w:date="2026-06-24T12:16:00Z" w16du:dateUtc="2026-06-24T10:16:00Z">
        <w:r w:rsidRPr="00987476">
          <w:rPr>
            <w:sz w:val="22"/>
            <w:szCs w:val="22"/>
          </w:rPr>
          <w:t>d) odstránenie vady s dodávkou náhradného dielu do 72 hodín, najneskôr však do 168 hodín od nástupu na opravu, ak sa zmluvné strany nedohodnú inak;</w:t>
        </w:r>
      </w:ins>
    </w:p>
    <w:p w14:paraId="78332656" w14:textId="77777777" w:rsidR="00987476" w:rsidRPr="00987476" w:rsidRDefault="00987476" w:rsidP="00987476">
      <w:pPr>
        <w:pStyle w:val="p2"/>
        <w:suppressAutoHyphens/>
        <w:spacing w:before="0" w:beforeAutospacing="0" w:after="0" w:afterAutospacing="0"/>
        <w:ind w:left="1418" w:firstLine="22"/>
        <w:jc w:val="both"/>
        <w:rPr>
          <w:ins w:id="36" w:author="Beáta Šimorová" w:date="2026-06-24T12:16:00Z" w16du:dateUtc="2026-06-24T10:16:00Z"/>
          <w:sz w:val="22"/>
          <w:szCs w:val="22"/>
        </w:rPr>
      </w:pPr>
      <w:ins w:id="37" w:author="Beáta Šimorová" w:date="2026-06-24T12:16:00Z" w16du:dateUtc="2026-06-24T10:16:00Z">
        <w:r w:rsidRPr="00987476">
          <w:rPr>
            <w:sz w:val="22"/>
            <w:szCs w:val="22"/>
          </w:rPr>
          <w:t>e) garantovaná dostupnosť náhradných dielov minimálne 10 rokov odo dňa riadneho dodania tovaru;</w:t>
        </w:r>
      </w:ins>
    </w:p>
    <w:p w14:paraId="1D5E4B5C" w14:textId="2EE02CED" w:rsidR="00987476" w:rsidRPr="00987476" w:rsidDel="00987476" w:rsidRDefault="00987476" w:rsidP="00A26142">
      <w:pPr>
        <w:pStyle w:val="p2"/>
        <w:suppressAutoHyphens/>
        <w:spacing w:before="0" w:beforeAutospacing="0" w:after="0" w:afterAutospacing="0"/>
        <w:ind w:left="698" w:firstLine="720"/>
        <w:jc w:val="both"/>
        <w:rPr>
          <w:del w:id="38" w:author="Beáta Šimorová" w:date="2026-06-24T12:14:00Z" w16du:dateUtc="2026-06-24T10:14:00Z"/>
          <w:sz w:val="22"/>
          <w:szCs w:val="22"/>
        </w:rPr>
      </w:pPr>
      <w:ins w:id="39" w:author="Beáta Šimorová" w:date="2026-06-24T12:16:00Z" w16du:dateUtc="2026-06-24T10:16:00Z">
        <w:r w:rsidRPr="00987476">
          <w:rPr>
            <w:sz w:val="22"/>
            <w:szCs w:val="22"/>
          </w:rPr>
          <w:t xml:space="preserve">f) servis vykonávaný autorizovaným servisným partnerom výrobcu v Európskej </w:t>
        </w:r>
        <w:proofErr w:type="spellStart"/>
        <w:r w:rsidRPr="00987476">
          <w:rPr>
            <w:sz w:val="22"/>
            <w:szCs w:val="22"/>
          </w:rPr>
          <w:t>únii.</w:t>
        </w:r>
      </w:ins>
    </w:p>
    <w:p w14:paraId="3608D4EB" w14:textId="77777777" w:rsidR="00A06E70" w:rsidRPr="002B38AA" w:rsidRDefault="009D7FB9" w:rsidP="000228FC">
      <w:pPr>
        <w:numPr>
          <w:ilvl w:val="1"/>
          <w:numId w:val="4"/>
        </w:numPr>
        <w:spacing w:after="0" w:line="288" w:lineRule="auto"/>
        <w:ind w:left="567" w:hanging="567"/>
        <w:jc w:val="both"/>
        <w:rPr>
          <w:rFonts w:eastAsia="Times New Roman"/>
          <w:color w:val="000000"/>
          <w:sz w:val="22"/>
          <w:szCs w:val="22"/>
        </w:rPr>
      </w:pPr>
      <w:r w:rsidRPr="002B38AA">
        <w:rPr>
          <w:rFonts w:eastAsia="Times New Roman"/>
          <w:color w:val="000000"/>
          <w:sz w:val="22"/>
          <w:szCs w:val="22"/>
        </w:rPr>
        <w:t>Verejný</w:t>
      </w:r>
      <w:proofErr w:type="spellEnd"/>
      <w:r w:rsidRPr="002B38AA">
        <w:rPr>
          <w:rFonts w:eastAsia="Times New Roman"/>
          <w:color w:val="000000"/>
          <w:sz w:val="22"/>
          <w:szCs w:val="22"/>
        </w:rPr>
        <w:t xml:space="preserve"> obstarávateľ odporúča uchádzačom vyhotoviť samostatný dokument, ktorý bude zahŕňať obsah ponuky.</w:t>
      </w:r>
    </w:p>
    <w:p w14:paraId="3608D4EC" w14:textId="5AC8F7F7" w:rsidR="00A06E70" w:rsidRPr="002B38AA" w:rsidRDefault="009D7FB9" w:rsidP="000228FC">
      <w:pPr>
        <w:numPr>
          <w:ilvl w:val="1"/>
          <w:numId w:val="4"/>
        </w:numPr>
        <w:spacing w:after="0" w:line="288" w:lineRule="auto"/>
        <w:ind w:left="567" w:hanging="567"/>
        <w:jc w:val="both"/>
        <w:rPr>
          <w:rFonts w:eastAsia="Times New Roman"/>
          <w:color w:val="000000"/>
          <w:sz w:val="22"/>
          <w:szCs w:val="22"/>
        </w:rPr>
      </w:pPr>
      <w:r w:rsidRPr="002B38AA">
        <w:rPr>
          <w:rFonts w:eastAsia="Times New Roman"/>
          <w:color w:val="000000"/>
          <w:sz w:val="22"/>
          <w:szCs w:val="22"/>
        </w:rPr>
        <w:t>Dokla</w:t>
      </w:r>
      <w:r w:rsidRPr="002B38AA">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2B38AA">
        <w:rPr>
          <w:rFonts w:eastAsia="Times New Roman"/>
          <w:color w:val="000000"/>
          <w:sz w:val="22"/>
          <w:szCs w:val="22"/>
        </w:rPr>
        <w:t xml:space="preserve">pomocou skenera a predloží sa prostredníctvom </w:t>
      </w:r>
      <w:r w:rsidR="00040632" w:rsidRPr="002B38AA">
        <w:rPr>
          <w:rFonts w:eastAsia="Times New Roman"/>
          <w:color w:val="000000"/>
          <w:sz w:val="22"/>
          <w:szCs w:val="22"/>
        </w:rPr>
        <w:t>systému JOSEPHINE</w:t>
      </w:r>
      <w:r w:rsidR="00ED7C4C">
        <w:rPr>
          <w:rFonts w:eastAsia="Times New Roman"/>
          <w:color w:val="000000"/>
          <w:sz w:val="22"/>
          <w:szCs w:val="22"/>
        </w:rPr>
        <w:t>.</w:t>
      </w:r>
    </w:p>
    <w:p w14:paraId="268CE8D6" w14:textId="584B102F" w:rsidR="002A48E4" w:rsidRDefault="009D7FB9" w:rsidP="001E6F92">
      <w:pPr>
        <w:pStyle w:val="ListParagraph"/>
        <w:numPr>
          <w:ilvl w:val="1"/>
          <w:numId w:val="4"/>
        </w:numPr>
        <w:spacing w:after="0" w:line="288" w:lineRule="auto"/>
        <w:jc w:val="both"/>
        <w:rPr>
          <w:rFonts w:ascii="Times New Roman" w:eastAsia="Times New Roman" w:hAnsi="Times New Roman"/>
          <w:color w:val="000000"/>
        </w:rPr>
      </w:pPr>
      <w:r w:rsidRPr="002B38AA">
        <w:rPr>
          <w:rFonts w:ascii="Times New Roman" w:eastAsia="Times New Roman" w:hAnsi="Times New Roman"/>
          <w:color w:val="000000"/>
        </w:rPr>
        <w:lastRenderedPageBreak/>
        <w:t>Uchádzač zároveň predloží súbor v rámci ponuky kópiu ponuky vo formáte „</w:t>
      </w:r>
      <w:proofErr w:type="spellStart"/>
      <w:r w:rsidRPr="002B38AA">
        <w:rPr>
          <w:rFonts w:ascii="Times New Roman" w:eastAsia="Times New Roman" w:hAnsi="Times New Roman"/>
          <w:color w:val="000000"/>
        </w:rPr>
        <w:t>pdf</w:t>
      </w:r>
      <w:proofErr w:type="spellEnd"/>
      <w:r w:rsidRPr="002B38AA">
        <w:rPr>
          <w:rFonts w:ascii="Times New Roman" w:eastAsia="Times New Roman" w:hAnsi="Times New Roman"/>
          <w:color w:val="000000"/>
        </w:rPr>
        <w:t>“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r w:rsidR="001E6F92">
        <w:rPr>
          <w:rFonts w:ascii="Times New Roman" w:eastAsia="Times New Roman" w:hAnsi="Times New Roman"/>
          <w:color w:val="000000"/>
        </w:rPr>
        <w:t>.</w:t>
      </w:r>
    </w:p>
    <w:p w14:paraId="06F87A00" w14:textId="77777777" w:rsidR="00EA39C0" w:rsidRPr="001E6F92" w:rsidRDefault="00EA39C0" w:rsidP="00EA39C0">
      <w:pPr>
        <w:pStyle w:val="ListParagraph"/>
        <w:spacing w:after="0" w:line="288" w:lineRule="auto"/>
        <w:ind w:left="570"/>
        <w:jc w:val="both"/>
        <w:rPr>
          <w:rFonts w:ascii="Times New Roman" w:eastAsia="Times New Roman" w:hAnsi="Times New Roman"/>
          <w:color w:val="000000"/>
        </w:rPr>
      </w:pPr>
    </w:p>
    <w:p w14:paraId="3608D4EF" w14:textId="77777777" w:rsidR="00A06E70" w:rsidRPr="002349EE" w:rsidRDefault="009D7FB9">
      <w:pPr>
        <w:pStyle w:val="Heading3"/>
        <w:spacing w:after="0" w:line="288" w:lineRule="auto"/>
        <w:rPr>
          <w:color w:val="000000"/>
        </w:rPr>
      </w:pPr>
      <w:bookmarkStart w:id="40" w:name="_Toc226471713"/>
      <w:r w:rsidRPr="002349EE">
        <w:rPr>
          <w:color w:val="000000"/>
        </w:rPr>
        <w:t>ČASŤ IV.  PREDKLADANIE PONÚK</w:t>
      </w:r>
      <w:bookmarkEnd w:id="40"/>
    </w:p>
    <w:p w14:paraId="5F18DA96" w14:textId="77777777" w:rsidR="0006790B" w:rsidRPr="002349EE" w:rsidRDefault="0006790B" w:rsidP="0006790B"/>
    <w:p w14:paraId="3608D4F0" w14:textId="77777777" w:rsidR="00A06E70" w:rsidRPr="002349EE" w:rsidRDefault="009D7FB9" w:rsidP="000228FC">
      <w:pPr>
        <w:pStyle w:val="Heading4"/>
        <w:numPr>
          <w:ilvl w:val="0"/>
          <w:numId w:val="4"/>
        </w:numPr>
        <w:spacing w:after="0" w:line="288" w:lineRule="auto"/>
        <w:ind w:left="567" w:hanging="567"/>
        <w:rPr>
          <w:color w:val="000000"/>
        </w:rPr>
      </w:pPr>
      <w:bookmarkStart w:id="41" w:name="_Toc226471714"/>
      <w:r w:rsidRPr="002349EE">
        <w:rPr>
          <w:color w:val="000000"/>
        </w:rPr>
        <w:t>Predloženie ponuky</w:t>
      </w:r>
      <w:bookmarkEnd w:id="41"/>
    </w:p>
    <w:p w14:paraId="3608D4F1" w14:textId="1D402A82"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 xml:space="preserve">Uchádzač predloží ponuku prostredníctvom </w:t>
      </w:r>
      <w:bookmarkStart w:id="42" w:name="_Hlk530727500"/>
      <w:r w:rsidR="00616EE1" w:rsidRPr="002349EE">
        <w:rPr>
          <w:rFonts w:ascii="Times New Roman" w:eastAsia="Times New Roman" w:hAnsi="Times New Roman"/>
          <w:color w:val="000000"/>
        </w:rPr>
        <w:t xml:space="preserve">systému JOSEPHINE </w:t>
      </w:r>
      <w:r w:rsidRPr="002349EE">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42"/>
    </w:p>
    <w:p w14:paraId="3608D4F2" w14:textId="77777777"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Ponuka predložená po uplynutí lehoty na predkladanie ponúk sa nesprístupní.</w:t>
      </w:r>
    </w:p>
    <w:p w14:paraId="3608D4F5" w14:textId="07AAA3C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2349EE" w:rsidRDefault="00250C21" w:rsidP="00250C21">
      <w:pPr>
        <w:widowControl w:val="0"/>
        <w:spacing w:after="0" w:line="288" w:lineRule="auto"/>
        <w:ind w:left="567"/>
        <w:jc w:val="both"/>
        <w:rPr>
          <w:rFonts w:eastAsia="Times New Roman"/>
          <w:sz w:val="22"/>
          <w:szCs w:val="22"/>
        </w:rPr>
      </w:pPr>
    </w:p>
    <w:p w14:paraId="3608D4F6" w14:textId="77777777" w:rsidR="00A06E70" w:rsidRPr="002349EE" w:rsidRDefault="009D7FB9" w:rsidP="000228FC">
      <w:pPr>
        <w:pStyle w:val="Heading4"/>
        <w:numPr>
          <w:ilvl w:val="0"/>
          <w:numId w:val="4"/>
        </w:numPr>
        <w:spacing w:after="0" w:line="288" w:lineRule="auto"/>
        <w:ind w:left="567" w:hanging="567"/>
        <w:rPr>
          <w:color w:val="000000"/>
        </w:rPr>
      </w:pPr>
      <w:bookmarkStart w:id="43" w:name="_Toc226471715"/>
      <w:r w:rsidRPr="002349EE">
        <w:rPr>
          <w:color w:val="000000"/>
        </w:rPr>
        <w:t>Doplnenie, zmena alebo späť vzatie (stiahnutie) ponuky</w:t>
      </w:r>
      <w:bookmarkEnd w:id="43"/>
    </w:p>
    <w:p w14:paraId="3608D4F7" w14:textId="0F153B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Doplnenie, zmenu alebo stiahnutie ponuky je možné vykonať prostredníctvom </w:t>
      </w:r>
      <w:r w:rsidR="00F77230" w:rsidRPr="002349EE">
        <w:rPr>
          <w:rFonts w:eastAsia="Times New Roman"/>
          <w:color w:val="000000"/>
          <w:sz w:val="22"/>
          <w:szCs w:val="22"/>
        </w:rPr>
        <w:t>systému JOSEPHINE</w:t>
      </w:r>
      <w:r w:rsidRPr="002349EE">
        <w:rPr>
          <w:rFonts w:eastAsia="Times New Roman"/>
          <w:color w:val="000000"/>
          <w:sz w:val="22"/>
          <w:szCs w:val="22"/>
        </w:rPr>
        <w:t>.</w:t>
      </w:r>
    </w:p>
    <w:p w14:paraId="696ECB56" w14:textId="0CB20FEB" w:rsidR="001940EC" w:rsidRPr="00ED7C4C" w:rsidRDefault="009D7FB9" w:rsidP="00C05BAB">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predloženú ponuku dodatočne dopĺňať, meniť alebo vziať späť (stiahnuť) len do uplynutia lehoty na predkladanie ponúk.</w:t>
      </w:r>
    </w:p>
    <w:p w14:paraId="7453FC1B" w14:textId="77777777" w:rsidR="00ED7C4C" w:rsidRDefault="00ED7C4C" w:rsidP="00ED7C4C">
      <w:pPr>
        <w:widowControl w:val="0"/>
        <w:spacing w:after="0" w:line="288" w:lineRule="auto"/>
        <w:ind w:left="567"/>
        <w:jc w:val="both"/>
        <w:rPr>
          <w:rFonts w:eastAsia="Times New Roman"/>
          <w:sz w:val="22"/>
          <w:szCs w:val="22"/>
        </w:rPr>
      </w:pPr>
    </w:p>
    <w:p w14:paraId="42F0A590" w14:textId="77777777" w:rsidR="00EA39C0" w:rsidRPr="00736853" w:rsidRDefault="00EA39C0" w:rsidP="00ED7C4C">
      <w:pPr>
        <w:widowControl w:val="0"/>
        <w:spacing w:after="0" w:line="288" w:lineRule="auto"/>
        <w:ind w:left="567"/>
        <w:jc w:val="both"/>
        <w:rPr>
          <w:rFonts w:eastAsia="Times New Roman"/>
          <w:sz w:val="22"/>
          <w:szCs w:val="22"/>
        </w:rPr>
      </w:pPr>
    </w:p>
    <w:p w14:paraId="3608D4FB" w14:textId="77777777" w:rsidR="00A06E70" w:rsidRPr="002349EE" w:rsidRDefault="009D7FB9">
      <w:pPr>
        <w:pStyle w:val="Heading3"/>
        <w:spacing w:after="0" w:line="288" w:lineRule="auto"/>
        <w:rPr>
          <w:color w:val="000000"/>
        </w:rPr>
      </w:pPr>
      <w:bookmarkStart w:id="44" w:name="_Toc226471716"/>
      <w:r w:rsidRPr="002349EE">
        <w:rPr>
          <w:color w:val="000000"/>
        </w:rPr>
        <w:t>ČASŤ V.  OTVÁRANIE A VYHODNOTENIE PONÚK</w:t>
      </w:r>
      <w:bookmarkEnd w:id="44"/>
    </w:p>
    <w:p w14:paraId="3608D4FC" w14:textId="77777777" w:rsidR="00A06E70" w:rsidRPr="002349EE" w:rsidRDefault="00A06E70">
      <w:pPr>
        <w:rPr>
          <w:sz w:val="22"/>
          <w:szCs w:val="22"/>
        </w:rPr>
      </w:pPr>
    </w:p>
    <w:p w14:paraId="3608D4FD" w14:textId="77777777" w:rsidR="00A06E70" w:rsidRPr="002349EE" w:rsidRDefault="009D7FB9" w:rsidP="000228FC">
      <w:pPr>
        <w:pStyle w:val="Heading4"/>
        <w:numPr>
          <w:ilvl w:val="0"/>
          <w:numId w:val="4"/>
        </w:numPr>
        <w:spacing w:after="0" w:line="288" w:lineRule="auto"/>
        <w:ind w:left="567" w:hanging="567"/>
        <w:rPr>
          <w:color w:val="000000"/>
        </w:rPr>
      </w:pPr>
      <w:bookmarkStart w:id="45" w:name="_Toc226471717"/>
      <w:r w:rsidRPr="002349EE">
        <w:rPr>
          <w:color w:val="000000"/>
        </w:rPr>
        <w:t>Otváranie ponúk</w:t>
      </w:r>
      <w:bookmarkEnd w:id="45"/>
    </w:p>
    <w:p w14:paraId="3608D4FE" w14:textId="77777777" w:rsidR="00A06E70" w:rsidRPr="002349EE" w:rsidRDefault="009D7FB9" w:rsidP="000228FC">
      <w:pPr>
        <w:numPr>
          <w:ilvl w:val="1"/>
          <w:numId w:val="4"/>
        </w:numPr>
        <w:spacing w:after="60" w:line="252" w:lineRule="auto"/>
        <w:ind w:left="567" w:hanging="567"/>
        <w:jc w:val="both"/>
        <w:rPr>
          <w:rFonts w:eastAsia="Times New Roman"/>
          <w:sz w:val="22"/>
          <w:szCs w:val="22"/>
        </w:rPr>
      </w:pPr>
      <w:r w:rsidRPr="002349EE">
        <w:rPr>
          <w:rFonts w:eastAsia="Times New Roman"/>
          <w:color w:val="000000"/>
          <w:sz w:val="22"/>
          <w:szCs w:val="22"/>
        </w:rPr>
        <w:t>Otváranie ponúk je verejným obstarávateľom určené v Oznámení v Časti 5 – Informácie o otváraní ponúk.</w:t>
      </w:r>
    </w:p>
    <w:p w14:paraId="3608D4FF" w14:textId="77777777"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 xml:space="preserve">Ponuky predložené prostredníctvom </w:t>
      </w:r>
      <w:r w:rsidR="001E30A3" w:rsidRPr="002349EE">
        <w:rPr>
          <w:rFonts w:ascii="Times New Roman" w:eastAsia="Times New Roman" w:hAnsi="Times New Roman"/>
          <w:lang w:eastAsia="sk-SK"/>
        </w:rPr>
        <w:t>systému JOSPHINE</w:t>
      </w:r>
      <w:r w:rsidRPr="002349EE">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605B7F16"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lastRenderedPageBreak/>
        <w:t>Na otváraní ponúk komisia zverejní počet predložených ponúk a návrhy na plnenie kritéri</w:t>
      </w:r>
      <w:r w:rsidR="007C16FA" w:rsidRPr="002349EE">
        <w:rPr>
          <w:rFonts w:ascii="Times New Roman" w:eastAsia="Times New Roman" w:hAnsi="Times New Roman"/>
          <w:lang w:eastAsia="sk-SK"/>
        </w:rPr>
        <w:t>a</w:t>
      </w:r>
      <w:r w:rsidRPr="002349EE">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hAnsi="Times New Roman"/>
          <w:lang w:eastAsia="cs-CZ"/>
        </w:rPr>
        <w:t xml:space="preserve">Verejný obstarávateľ realizuje zákazku prostredníctvom systému </w:t>
      </w:r>
      <w:r w:rsidR="001E30A3" w:rsidRPr="002349EE">
        <w:rPr>
          <w:rFonts w:ascii="Times New Roman" w:hAnsi="Times New Roman"/>
          <w:lang w:eastAsia="cs-CZ"/>
        </w:rPr>
        <w:t>JOSEPHINE</w:t>
      </w:r>
      <w:r w:rsidRPr="002349EE">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2349EE"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2349EE" w:rsidRDefault="009D7FB9" w:rsidP="000228FC">
      <w:pPr>
        <w:pStyle w:val="Heading4"/>
        <w:numPr>
          <w:ilvl w:val="0"/>
          <w:numId w:val="4"/>
        </w:numPr>
        <w:spacing w:after="0" w:line="288" w:lineRule="auto"/>
        <w:ind w:left="567" w:hanging="567"/>
        <w:rPr>
          <w:color w:val="000000"/>
        </w:rPr>
      </w:pPr>
      <w:bookmarkStart w:id="46" w:name="_Toc226471718"/>
      <w:r w:rsidRPr="002349EE">
        <w:rPr>
          <w:color w:val="000000"/>
        </w:rPr>
        <w:t>Vyhodnotenie splnenia podmienok účasti</w:t>
      </w:r>
      <w:bookmarkEnd w:id="46"/>
    </w:p>
    <w:p w14:paraId="3608D505" w14:textId="77777777" w:rsidR="00A06E70" w:rsidRPr="002349EE"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2349EE">
        <w:rPr>
          <w:rFonts w:ascii="Times New Roman" w:eastAsia="Times New Roman" w:hAnsi="Times New Roman"/>
          <w:lang w:eastAsia="sk-SK"/>
        </w:rPr>
        <w:t>Vyhodnotenie splnenia podmienok účasti je neverejné.</w:t>
      </w:r>
    </w:p>
    <w:p w14:paraId="3608D506" w14:textId="31274F3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070806" w:rsidRPr="002349EE">
        <w:rPr>
          <w:rFonts w:eastAsia="Times New Roman"/>
          <w:color w:val="000000"/>
          <w:sz w:val="22"/>
          <w:szCs w:val="22"/>
        </w:rPr>
        <w:t>a</w:t>
      </w:r>
      <w:r w:rsidRPr="002349EE">
        <w:rPr>
          <w:rFonts w:eastAsia="Times New Roman"/>
          <w:color w:val="000000"/>
          <w:sz w:val="22"/>
          <w:szCs w:val="22"/>
        </w:rPr>
        <w:t xml:space="preserve"> na vyhodnotenie ponúk v zmysle § 66 ods. 7 písm. b) zákona o verejnom obstarávaní.</w:t>
      </w:r>
    </w:p>
    <w:p w14:paraId="3608D507" w14:textId="2544B31D"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z predložených dokladov nemožno posúdiť ich platnosť alebo splnenie podmienky účasti, komisia požiada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alebo doplnenie predložených dokladov.</w:t>
      </w:r>
    </w:p>
    <w:p w14:paraId="3608D508" w14:textId="5F5C6264"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alebo doplní predložené doklady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podľa bodu 17.3.</w:t>
      </w:r>
    </w:p>
    <w:p w14:paraId="3608D509" w14:textId="48AE899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sidRPr="002349EE">
        <w:rPr>
          <w:rFonts w:eastAsia="Times New Roman"/>
          <w:color w:val="000000"/>
          <w:sz w:val="22"/>
          <w:szCs w:val="22"/>
        </w:rPr>
        <w:t>systému JOSEPHINE</w:t>
      </w:r>
      <w:r w:rsidRPr="002349EE">
        <w:rPr>
          <w:rFonts w:eastAsia="Times New Roman"/>
          <w:color w:val="000000"/>
          <w:sz w:val="22"/>
          <w:szCs w:val="22"/>
        </w:rPr>
        <w:t>, aby inú osobu nahradil.</w:t>
      </w:r>
    </w:p>
    <w:p w14:paraId="3608D50A" w14:textId="668A4AFF"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písomnosť týkajúcu sa nahradenia inej osoby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2349EE" w:rsidRDefault="00A06E70">
      <w:pPr>
        <w:spacing w:after="0" w:line="288" w:lineRule="auto"/>
        <w:jc w:val="both"/>
        <w:rPr>
          <w:rFonts w:eastAsia="Times New Roman"/>
          <w:sz w:val="22"/>
          <w:szCs w:val="22"/>
        </w:rPr>
      </w:pPr>
    </w:p>
    <w:p w14:paraId="3608D50D" w14:textId="77777777" w:rsidR="00A06E70" w:rsidRPr="002349EE" w:rsidRDefault="009D7FB9" w:rsidP="000228FC">
      <w:pPr>
        <w:pStyle w:val="Heading4"/>
        <w:numPr>
          <w:ilvl w:val="0"/>
          <w:numId w:val="4"/>
        </w:numPr>
        <w:spacing w:after="0" w:line="288" w:lineRule="auto"/>
        <w:ind w:left="567" w:hanging="567"/>
        <w:rPr>
          <w:color w:val="000000"/>
        </w:rPr>
      </w:pPr>
      <w:bookmarkStart w:id="47" w:name="_Toc226471719"/>
      <w:r w:rsidRPr="002349EE">
        <w:rPr>
          <w:color w:val="000000"/>
        </w:rPr>
        <w:t>Vyhodnocovanie ponúk</w:t>
      </w:r>
      <w:bookmarkEnd w:id="47"/>
    </w:p>
    <w:p w14:paraId="3608D50E" w14:textId="4C163A0F" w:rsidR="00A06E70" w:rsidRPr="002349EE" w:rsidRDefault="009D7FB9" w:rsidP="000228FC">
      <w:pPr>
        <w:numPr>
          <w:ilvl w:val="1"/>
          <w:numId w:val="4"/>
        </w:numPr>
        <w:spacing w:after="0" w:line="288" w:lineRule="auto"/>
        <w:ind w:left="567" w:hanging="567"/>
        <w:jc w:val="both"/>
        <w:rPr>
          <w:rFonts w:eastAsia="Times New Roman"/>
          <w:sz w:val="22"/>
          <w:szCs w:val="22"/>
        </w:rPr>
      </w:pPr>
      <w:bookmarkStart w:id="48" w:name="_Hlk531000652"/>
      <w:r w:rsidRPr="002349EE">
        <w:rPr>
          <w:rFonts w:eastAsia="Times New Roman"/>
          <w:color w:val="000000"/>
          <w:sz w:val="22"/>
          <w:szCs w:val="22"/>
        </w:rPr>
        <w:t xml:space="preserve">Vyhodnocovanie ponúk komisiou je neverejné. Komisia </w:t>
      </w:r>
      <w:r w:rsidRPr="002349EE">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uvedených v Kapitole A.3 týchto súťažných podkladov, a to v prípade uchádzača, ktorý sa umiestnil ako prvý v poradí.</w:t>
      </w:r>
      <w:bookmarkEnd w:id="48"/>
    </w:p>
    <w:p w14:paraId="3608D50F" w14:textId="669D51D0"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ponuky a ak je to potrebné aj o predloženie dôkazov.</w:t>
      </w:r>
    </w:p>
    <w:p w14:paraId="3608D510" w14:textId="29EFD6A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ponuky na základe požiadavky komisie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2349EE"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2349EE">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19">
        <w:r w:rsidR="00A06E70" w:rsidRPr="002349EE">
          <w:rPr>
            <w:rStyle w:val="Hyperlink"/>
            <w:sz w:val="22"/>
            <w:szCs w:val="22"/>
          </w:rPr>
          <w:t>vykladove_stanovisko_1-2021.pdf (gov.sk)</w:t>
        </w:r>
      </w:hyperlink>
    </w:p>
    <w:p w14:paraId="3608D512"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lastRenderedPageBreak/>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sa pri určitej zákazke javí ponuka ako mimoriadne nízka, komisia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týkajúce sa tej časti ponuky, ktoré sú pre jej cenu podstatné.</w:t>
      </w:r>
    </w:p>
    <w:p w14:paraId="3608D514" w14:textId="47668D52"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odôvodnenie mimoriadne nízkej ponuky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2349EE" w:rsidRDefault="009D7FB9" w:rsidP="005E30D7">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Vysvetlením ponuky nemôže dôjsť k jej zmene. </w:t>
      </w:r>
      <w:r w:rsidR="005E30D7" w:rsidRPr="002349EE">
        <w:rPr>
          <w:rFonts w:eastAsia="Times New Roman"/>
          <w:color w:val="000000"/>
          <w:sz w:val="22"/>
          <w:szCs w:val="22"/>
        </w:rPr>
        <w:t xml:space="preserve">Za zmenu ponuky sa nepovažuje odstránenie zrejmých chýb v písaní a počítaní alebo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ak celková cena ponuky zostane zachovaná a ak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nemá vplyv na iné kritérium na vyhodnotenie ponúk.</w:t>
      </w:r>
    </w:p>
    <w:p w14:paraId="3608D516" w14:textId="193A15B7" w:rsidR="00A06E70" w:rsidRPr="002349EE" w:rsidRDefault="009D7FB9" w:rsidP="009D7FB9">
      <w:pPr>
        <w:numPr>
          <w:ilvl w:val="1"/>
          <w:numId w:val="4"/>
        </w:numPr>
        <w:spacing w:after="0" w:line="288" w:lineRule="auto"/>
        <w:ind w:left="567" w:hanging="567"/>
        <w:jc w:val="both"/>
        <w:rPr>
          <w:rFonts w:eastAsia="Times New Roman"/>
          <w:color w:val="000000"/>
          <w:sz w:val="22"/>
          <w:szCs w:val="22"/>
        </w:rPr>
      </w:pPr>
      <w:r w:rsidRPr="002349EE">
        <w:rPr>
          <w:rFonts w:eastAsia="Times New Roman"/>
          <w:color w:val="000000"/>
          <w:sz w:val="22"/>
          <w:szCs w:val="22"/>
        </w:rPr>
        <w:t xml:space="preserve">Verejný obstarávateľ vylúči z verejného obstarávania ponuku uchádzača, ak budú naplnené skutočnosti podľa § 53 ods. </w:t>
      </w:r>
      <w:r w:rsidR="005E30D7" w:rsidRPr="002349EE">
        <w:rPr>
          <w:rFonts w:eastAsia="Times New Roman"/>
          <w:color w:val="000000"/>
          <w:sz w:val="22"/>
          <w:szCs w:val="22"/>
        </w:rPr>
        <w:t>4</w:t>
      </w:r>
      <w:r w:rsidRPr="002349EE">
        <w:rPr>
          <w:rFonts w:eastAsia="Times New Roman"/>
          <w:color w:val="000000"/>
          <w:sz w:val="22"/>
          <w:szCs w:val="22"/>
        </w:rPr>
        <w:t xml:space="preserve"> zákona o verejnom obstarávaní.</w:t>
      </w:r>
    </w:p>
    <w:p w14:paraId="3608D518" w14:textId="77777777" w:rsidR="00A06E70" w:rsidRPr="002349EE" w:rsidRDefault="00A06E70" w:rsidP="003212BC">
      <w:pPr>
        <w:spacing w:after="0" w:line="288" w:lineRule="auto"/>
        <w:jc w:val="both"/>
        <w:rPr>
          <w:rFonts w:eastAsia="Times New Roman"/>
          <w:color w:val="000000"/>
          <w:sz w:val="22"/>
          <w:szCs w:val="22"/>
        </w:rPr>
      </w:pPr>
    </w:p>
    <w:p w14:paraId="2EC17509" w14:textId="77777777" w:rsidR="006E4FA2" w:rsidRPr="002349EE" w:rsidRDefault="006E4FA2" w:rsidP="003212BC">
      <w:pPr>
        <w:spacing w:after="0" w:line="288" w:lineRule="auto"/>
        <w:jc w:val="both"/>
        <w:rPr>
          <w:rFonts w:eastAsia="Times New Roman"/>
          <w:color w:val="000000"/>
          <w:sz w:val="22"/>
          <w:szCs w:val="22"/>
        </w:rPr>
      </w:pPr>
    </w:p>
    <w:p w14:paraId="63F9E71B" w14:textId="44D1A3EE" w:rsidR="003212BC" w:rsidRPr="002349EE" w:rsidRDefault="009D7FB9" w:rsidP="003212BC">
      <w:pPr>
        <w:pStyle w:val="Heading3"/>
        <w:spacing w:after="0" w:line="288" w:lineRule="auto"/>
        <w:rPr>
          <w:color w:val="000000"/>
        </w:rPr>
      </w:pPr>
      <w:bookmarkStart w:id="49" w:name="_Toc226471720"/>
      <w:r w:rsidRPr="002349EE">
        <w:rPr>
          <w:color w:val="000000"/>
        </w:rPr>
        <w:t>ČASŤ VI.  PRIJATIE PONUKY A UZAVRETIE ZMLUVY</w:t>
      </w:r>
      <w:bookmarkEnd w:id="49"/>
    </w:p>
    <w:p w14:paraId="64D2BD4D" w14:textId="77777777" w:rsidR="007D39AE" w:rsidRPr="002349EE" w:rsidRDefault="007D39AE" w:rsidP="007D39AE"/>
    <w:p w14:paraId="3608D51A" w14:textId="77777777" w:rsidR="00A06E70" w:rsidRPr="002349EE" w:rsidRDefault="009D7FB9" w:rsidP="001A4320">
      <w:pPr>
        <w:pStyle w:val="Heading4"/>
        <w:numPr>
          <w:ilvl w:val="0"/>
          <w:numId w:val="4"/>
        </w:numPr>
        <w:spacing w:after="0" w:line="288" w:lineRule="auto"/>
        <w:ind w:left="567" w:hanging="567"/>
        <w:rPr>
          <w:color w:val="000000"/>
        </w:rPr>
      </w:pPr>
      <w:bookmarkStart w:id="50" w:name="_Toc226471721"/>
      <w:r w:rsidRPr="002349EE">
        <w:rPr>
          <w:color w:val="000000"/>
        </w:rPr>
        <w:t>Postup po vyhodnotení ponúk</w:t>
      </w:r>
      <w:bookmarkEnd w:id="50"/>
    </w:p>
    <w:p w14:paraId="3608D51B" w14:textId="0BBE25D2" w:rsidR="00A06E70" w:rsidRPr="002349EE"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2349EE">
        <w:rPr>
          <w:rFonts w:eastAsia="Arial"/>
          <w:sz w:val="22"/>
          <w:szCs w:val="22"/>
        </w:rPr>
        <w:t>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Verejný obstarávateľ vyhodnotí u uchádzača, </w:t>
      </w:r>
      <w:r w:rsidRPr="002349EE">
        <w:rPr>
          <w:rFonts w:eastAsia="Arial"/>
          <w:b/>
          <w:bCs/>
          <w:sz w:val="22"/>
          <w:szCs w:val="22"/>
        </w:rPr>
        <w:t>ktorý sa umiestnil na prvom mieste v poradí</w:t>
      </w:r>
      <w:r w:rsidRPr="002349EE">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2349EE">
        <w:rPr>
          <w:rFonts w:eastAsia="Times New Roman"/>
          <w:color w:val="000000"/>
          <w:sz w:val="22"/>
          <w:szCs w:val="22"/>
        </w:rPr>
        <w:t>3 zákona o verejnom obstarávaní.</w:t>
      </w:r>
    </w:p>
    <w:p w14:paraId="3608D51C" w14:textId="77777777" w:rsidR="00A06E70" w:rsidRPr="002349EE" w:rsidRDefault="009D7FB9" w:rsidP="001A4320">
      <w:pPr>
        <w:widowControl w:val="0"/>
        <w:numPr>
          <w:ilvl w:val="1"/>
          <w:numId w:val="4"/>
        </w:numPr>
        <w:spacing w:after="0" w:line="288" w:lineRule="auto"/>
        <w:ind w:left="567" w:hanging="567"/>
        <w:jc w:val="both"/>
        <w:rPr>
          <w:rFonts w:eastAsia="Arial"/>
          <w:sz w:val="22"/>
          <w:szCs w:val="22"/>
        </w:rPr>
      </w:pPr>
      <w:r w:rsidRPr="002349EE">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2349EE" w:rsidRDefault="00A06E70">
      <w:pPr>
        <w:widowControl w:val="0"/>
        <w:spacing w:after="0" w:line="288" w:lineRule="auto"/>
        <w:jc w:val="both"/>
        <w:rPr>
          <w:rFonts w:eastAsia="Times New Roman"/>
          <w:sz w:val="22"/>
          <w:szCs w:val="22"/>
        </w:rPr>
      </w:pPr>
    </w:p>
    <w:p w14:paraId="3608D51E" w14:textId="77777777" w:rsidR="00A06E70" w:rsidRPr="002349EE" w:rsidRDefault="009D7FB9" w:rsidP="000228FC">
      <w:pPr>
        <w:pStyle w:val="Heading4"/>
        <w:numPr>
          <w:ilvl w:val="0"/>
          <w:numId w:val="4"/>
        </w:numPr>
        <w:spacing w:after="0" w:line="288" w:lineRule="auto"/>
        <w:ind w:left="567" w:hanging="567"/>
        <w:rPr>
          <w:color w:val="000000"/>
        </w:rPr>
      </w:pPr>
      <w:bookmarkStart w:id="51" w:name="_Toc226471722"/>
      <w:r w:rsidRPr="002349EE">
        <w:rPr>
          <w:color w:val="000000"/>
        </w:rPr>
        <w:t>Poskytnutie súčinnosti pred uzavretím zmluvy</w:t>
      </w:r>
      <w:bookmarkEnd w:id="51"/>
    </w:p>
    <w:p w14:paraId="206E51F8"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Uzavretá zmluva nesmie byť v rozpore so súťažnými podkladmi a s ponukou predloženou úspešným  uchádzačom.</w:t>
      </w:r>
    </w:p>
    <w:p w14:paraId="434B5D60"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 xml:space="preserve">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w:t>
      </w:r>
      <w:r w:rsidRPr="00A97413">
        <w:rPr>
          <w:rFonts w:ascii="Times New Roman" w:hAnsi="Times New Roman"/>
          <w:bCs/>
        </w:rPr>
        <w:lastRenderedPageBreak/>
        <w:t>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D4A1440" w14:textId="44960F80"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 xml:space="preserve">V rámci poskytnutia súčinnosti pred uzavretím </w:t>
      </w:r>
      <w:del w:id="52" w:author="Beáta Šimorová" w:date="2026-06-23T12:19:00Z" w16du:dateUtc="2026-06-23T10:19:00Z">
        <w:r w:rsidRPr="00A97413" w:rsidDel="00384729">
          <w:rPr>
            <w:rFonts w:ascii="Times New Roman" w:hAnsi="Times New Roman"/>
            <w:bCs/>
          </w:rPr>
          <w:delText>Rámcovej dohody</w:delText>
        </w:r>
      </w:del>
      <w:ins w:id="53" w:author="Beáta Šimorová" w:date="2026-06-23T12:19:00Z" w16du:dateUtc="2026-06-23T10:19:00Z">
        <w:r w:rsidR="00384729">
          <w:rPr>
            <w:rFonts w:ascii="Times New Roman" w:hAnsi="Times New Roman"/>
            <w:bCs/>
          </w:rPr>
          <w:t>Kúpnej zmluvy</w:t>
        </w:r>
      </w:ins>
      <w:r w:rsidRPr="00A97413">
        <w:rPr>
          <w:rFonts w:ascii="Times New Roman" w:hAnsi="Times New Roman"/>
          <w:bCs/>
        </w:rPr>
        <w:t xml:space="preserve"> úspešný uchádzač predloží verejnému obstarávateľovi najneskôr do 10 pracovných dní odo dňa doručenia výzvy:</w:t>
      </w:r>
    </w:p>
    <w:p w14:paraId="5DF7B610" w14:textId="63E570FC" w:rsidR="003D6885" w:rsidRPr="00F97C71" w:rsidRDefault="003D6885" w:rsidP="003D6885">
      <w:pPr>
        <w:pStyle w:val="ListParagraph"/>
        <w:numPr>
          <w:ilvl w:val="2"/>
          <w:numId w:val="4"/>
        </w:numPr>
        <w:spacing w:after="0" w:line="288" w:lineRule="auto"/>
        <w:jc w:val="both"/>
        <w:rPr>
          <w:rFonts w:ascii="Times New Roman" w:hAnsi="Times New Roman"/>
          <w:bCs/>
        </w:rPr>
      </w:pPr>
      <w:r w:rsidRPr="00F97C71">
        <w:rPr>
          <w:rFonts w:ascii="Times New Roman" w:hAnsi="Times New Roman"/>
          <w:bCs/>
        </w:rPr>
        <w:t xml:space="preserve">Predloženie </w:t>
      </w:r>
      <w:r w:rsidRPr="0080013D">
        <w:rPr>
          <w:rFonts w:ascii="Times New Roman" w:hAnsi="Times New Roman"/>
          <w:bCs/>
        </w:rPr>
        <w:t xml:space="preserve">podpísanej </w:t>
      </w:r>
      <w:r w:rsidR="00F97C71" w:rsidRPr="0080013D">
        <w:rPr>
          <w:rFonts w:ascii="Times New Roman" w:hAnsi="Times New Roman"/>
          <w:bCs/>
        </w:rPr>
        <w:t>Kúpnej zmluvy</w:t>
      </w:r>
      <w:r w:rsidRPr="0080013D">
        <w:rPr>
          <w:rFonts w:ascii="Times New Roman" w:hAnsi="Times New Roman"/>
          <w:bCs/>
        </w:rPr>
        <w:t xml:space="preserve"> v</w:t>
      </w:r>
      <w:r w:rsidRPr="00F97C71">
        <w:rPr>
          <w:rFonts w:ascii="Times New Roman" w:hAnsi="Times New Roman"/>
          <w:bCs/>
        </w:rPr>
        <w:t xml:space="preserve"> určenom počte verejným obstarávateľom.</w:t>
      </w:r>
    </w:p>
    <w:p w14:paraId="0310635A"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26C01783"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3252CFB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5 písm. e) zákona o verejnom obstarávaní, ktoré majú povinnosť sa zapísať do registra partnerov verejného sektora, a</w:t>
      </w:r>
    </w:p>
    <w:p w14:paraId="2DF66E47"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1 písm. a) bod 7 zákona o RPVS, spĺňajúce limity uvedené v § 2 zákona o RPVS.</w:t>
      </w:r>
    </w:p>
    <w:p w14:paraId="61F15D6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 xml:space="preserve">Čestné vyhlásenie </w:t>
      </w:r>
      <w:r w:rsidRPr="0019263A">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039825F0" w14:textId="77777777" w:rsidR="003D6885" w:rsidRPr="0019263A" w:rsidRDefault="003D6885" w:rsidP="003D6885">
      <w:pPr>
        <w:pStyle w:val="BodyText"/>
        <w:numPr>
          <w:ilvl w:val="2"/>
          <w:numId w:val="4"/>
        </w:numPr>
        <w:spacing w:after="0" w:line="288" w:lineRule="auto"/>
        <w:rPr>
          <w:rFonts w:ascii="Times New Roman" w:hAnsi="Times New Roman"/>
          <w:bCs/>
          <w:szCs w:val="22"/>
        </w:rPr>
      </w:pPr>
      <w:r w:rsidRPr="0019263A">
        <w:rPr>
          <w:rFonts w:ascii="Times New Roman" w:hAnsi="Times New Roman"/>
          <w:bCs/>
          <w:szCs w:val="22"/>
        </w:rPr>
        <w:t>Predloženie aktualizovaného zoznamu subdodávateľov podľa bodu 24.4 týchto súťažných podkladov.</w:t>
      </w:r>
    </w:p>
    <w:p w14:paraId="17B3C801" w14:textId="77777777" w:rsidR="003212BC" w:rsidRPr="0019263A" w:rsidRDefault="003212BC" w:rsidP="003212BC">
      <w:pPr>
        <w:pStyle w:val="BodyText"/>
        <w:spacing w:after="0" w:line="288" w:lineRule="auto"/>
        <w:ind w:left="562"/>
        <w:rPr>
          <w:rFonts w:ascii="Times New Roman" w:hAnsi="Times New Roman"/>
          <w:bCs/>
          <w:szCs w:val="22"/>
        </w:rPr>
      </w:pPr>
    </w:p>
    <w:p w14:paraId="3608D526" w14:textId="77777777" w:rsidR="00A06E70" w:rsidRPr="00A97413" w:rsidRDefault="009D7FB9" w:rsidP="000228FC">
      <w:pPr>
        <w:pStyle w:val="Heading4"/>
        <w:numPr>
          <w:ilvl w:val="0"/>
          <w:numId w:val="4"/>
        </w:numPr>
        <w:spacing w:after="0" w:line="288" w:lineRule="auto"/>
        <w:ind w:left="567" w:hanging="567"/>
        <w:rPr>
          <w:color w:val="000000"/>
        </w:rPr>
      </w:pPr>
      <w:bookmarkStart w:id="54" w:name="_Toc226471723"/>
      <w:r w:rsidRPr="00A97413">
        <w:rPr>
          <w:color w:val="000000"/>
        </w:rPr>
        <w:t>Uzavretie zmluvy</w:t>
      </w:r>
      <w:bookmarkEnd w:id="54"/>
    </w:p>
    <w:p w14:paraId="3608D527" w14:textId="4FA3C1F4"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 xml:space="preserve">Verejný obstarávateľ uzavrie </w:t>
      </w:r>
      <w:r w:rsidR="00A97413" w:rsidRPr="0080013D">
        <w:rPr>
          <w:rFonts w:eastAsia="Times New Roman"/>
          <w:color w:val="000000"/>
          <w:sz w:val="22"/>
          <w:szCs w:val="22"/>
        </w:rPr>
        <w:t>Kúpnu zmluvu</w:t>
      </w:r>
      <w:r w:rsidR="0074749E" w:rsidRPr="0080013D">
        <w:rPr>
          <w:rFonts w:eastAsia="Times New Roman"/>
          <w:color w:val="000000"/>
          <w:sz w:val="22"/>
          <w:szCs w:val="22"/>
        </w:rPr>
        <w:t xml:space="preserve"> </w:t>
      </w:r>
      <w:r w:rsidRPr="0080013D">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color w:val="000000"/>
          <w:sz w:val="22"/>
          <w:szCs w:val="22"/>
        </w:rPr>
        <w:t xml:space="preserve">Verejný obstarávateľ môže v súlade s § 56 ods. </w:t>
      </w:r>
      <w:r w:rsidR="005F77D5" w:rsidRPr="0080013D">
        <w:rPr>
          <w:rFonts w:eastAsia="Times New Roman"/>
          <w:color w:val="000000"/>
          <w:sz w:val="22"/>
          <w:szCs w:val="22"/>
        </w:rPr>
        <w:t>5</w:t>
      </w:r>
      <w:r w:rsidRPr="0080013D">
        <w:rPr>
          <w:rFonts w:eastAsia="Times New Roman"/>
          <w:color w:val="000000"/>
          <w:sz w:val="22"/>
          <w:szCs w:val="22"/>
        </w:rPr>
        <w:t xml:space="preserve"> zákona o verejnom obstarávaní </w:t>
      </w:r>
      <w:r w:rsidR="00D62463" w:rsidRPr="0080013D">
        <w:rPr>
          <w:rFonts w:eastAsia="Times New Roman"/>
          <w:color w:val="000000"/>
          <w:sz w:val="22"/>
          <w:szCs w:val="22"/>
        </w:rPr>
        <w:t xml:space="preserve">pred uzavretím </w:t>
      </w:r>
      <w:r w:rsidR="000A68D6" w:rsidRPr="0080013D">
        <w:rPr>
          <w:rFonts w:eastAsia="Times New Roman"/>
          <w:color w:val="000000"/>
          <w:sz w:val="22"/>
          <w:szCs w:val="22"/>
        </w:rPr>
        <w:t>zmluvy</w:t>
      </w:r>
      <w:r w:rsidRPr="0080013D">
        <w:rPr>
          <w:rFonts w:eastAsia="Times New Roman"/>
          <w:color w:val="000000"/>
          <w:sz w:val="22"/>
          <w:szCs w:val="22"/>
        </w:rPr>
        <w:t xml:space="preserve"> uskutočniť s úspešným uchádzačom rokovanie výhradne o znížení zmluvnej ceny.</w:t>
      </w:r>
    </w:p>
    <w:p w14:paraId="3608D529" w14:textId="62307F27" w:rsidR="00A06E70" w:rsidRPr="00A97413"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sz w:val="22"/>
          <w:szCs w:val="22"/>
        </w:rPr>
        <w:t xml:space="preserve">Nakoľko je návrh </w:t>
      </w:r>
      <w:r w:rsidR="00A97413" w:rsidRPr="0080013D">
        <w:rPr>
          <w:rFonts w:eastAsia="Times New Roman"/>
          <w:color w:val="000000"/>
          <w:sz w:val="22"/>
          <w:szCs w:val="22"/>
        </w:rPr>
        <w:t>Kúpnej zmluvy</w:t>
      </w:r>
      <w:r w:rsidR="000A68D6" w:rsidRPr="0080013D">
        <w:rPr>
          <w:rFonts w:eastAsia="Times New Roman"/>
          <w:color w:val="000000"/>
          <w:sz w:val="22"/>
          <w:szCs w:val="22"/>
        </w:rPr>
        <w:t xml:space="preserve"> </w:t>
      </w:r>
      <w:r w:rsidRPr="0080013D">
        <w:rPr>
          <w:rFonts w:eastAsia="Times New Roman"/>
          <w:sz w:val="22"/>
          <w:szCs w:val="22"/>
        </w:rPr>
        <w:t>vypracovaný</w:t>
      </w:r>
      <w:r w:rsidRPr="00A97413">
        <w:rPr>
          <w:rFonts w:eastAsia="Times New Roman"/>
          <w:sz w:val="22"/>
          <w:szCs w:val="22"/>
        </w:rPr>
        <w:t xml:space="preserve">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A97413" w:rsidRDefault="00751739" w:rsidP="00751739">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Verejný obstarávateľ neuzavrie zmluvu s uchádzačom,</w:t>
      </w:r>
    </w:p>
    <w:p w14:paraId="35C940F6"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lastRenderedPageBreak/>
        <w:t>ktorý má povinnosť zapisovať sa do RPVS a ktorého konečným užívateľom výhod zapísaným v RPVS je osoba podľa § 11 ods. 1 písm. c) zákona o verejnom obstarávaní,</w:t>
      </w:r>
    </w:p>
    <w:p w14:paraId="7DD44691"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A97413">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A97413">
        <w:rPr>
          <w:rFonts w:ascii="Arial" w:eastAsia="Times New Roman" w:hAnsi="Arial" w:cs="Arial"/>
          <w:color w:val="000000"/>
        </w:rPr>
        <w:t>.</w:t>
      </w:r>
    </w:p>
    <w:p w14:paraId="3608D52B" w14:textId="66220CC5"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sz w:val="22"/>
          <w:szCs w:val="22"/>
        </w:rPr>
        <w:t xml:space="preserve">Verejný obstarávateľ neuzavrie </w:t>
      </w:r>
      <w:r w:rsidR="00A97413" w:rsidRPr="00706560">
        <w:rPr>
          <w:rFonts w:eastAsia="Times New Roman"/>
          <w:sz w:val="22"/>
          <w:szCs w:val="22"/>
        </w:rPr>
        <w:t>Kúpnu zmluvu</w:t>
      </w:r>
      <w:r w:rsidRPr="00706560">
        <w:rPr>
          <w:rFonts w:eastAsia="Times New Roman"/>
          <w:sz w:val="22"/>
          <w:szCs w:val="22"/>
        </w:rPr>
        <w:t xml:space="preserve"> s uchádzačom, ktorý nespĺňa povinnosti a podmienky podľa bodov 2.8 a 2.9 súťažných podkladov.</w:t>
      </w:r>
    </w:p>
    <w:p w14:paraId="3608D52C" w14:textId="0B042342"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706560">
        <w:rPr>
          <w:rFonts w:eastAsia="Times New Roman"/>
          <w:color w:val="000000"/>
          <w:sz w:val="22"/>
          <w:szCs w:val="22"/>
        </w:rPr>
        <w:t>4</w:t>
      </w:r>
      <w:r w:rsidRPr="00706560">
        <w:rPr>
          <w:rFonts w:eastAsia="Times New Roman"/>
          <w:color w:val="000000"/>
          <w:sz w:val="22"/>
          <w:szCs w:val="22"/>
        </w:rPr>
        <w:t xml:space="preserve"> zákona o verejnom obstarávaní.</w:t>
      </w:r>
    </w:p>
    <w:p w14:paraId="39615A6A" w14:textId="7650321B" w:rsidR="0006790B" w:rsidRPr="00706560" w:rsidRDefault="009D7FB9" w:rsidP="00401897">
      <w:pPr>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Default="0006790B">
      <w:pPr>
        <w:spacing w:after="0" w:line="288" w:lineRule="auto"/>
        <w:ind w:left="567"/>
        <w:jc w:val="both"/>
        <w:rPr>
          <w:rFonts w:eastAsia="Times New Roman"/>
          <w:sz w:val="22"/>
          <w:szCs w:val="22"/>
        </w:rPr>
      </w:pPr>
    </w:p>
    <w:p w14:paraId="57CD955A" w14:textId="77777777" w:rsidR="0080013D" w:rsidRPr="00987009" w:rsidRDefault="0080013D">
      <w:pPr>
        <w:spacing w:after="0" w:line="288" w:lineRule="auto"/>
        <w:ind w:left="567"/>
        <w:jc w:val="both"/>
        <w:rPr>
          <w:rFonts w:eastAsia="Times New Roman"/>
          <w:sz w:val="22"/>
          <w:szCs w:val="22"/>
        </w:rPr>
      </w:pPr>
    </w:p>
    <w:p w14:paraId="3608D530" w14:textId="24844807" w:rsidR="00A06E70" w:rsidRPr="00987009" w:rsidRDefault="009D7FB9" w:rsidP="003212BC">
      <w:pPr>
        <w:pStyle w:val="Heading3"/>
        <w:spacing w:after="0" w:line="288" w:lineRule="auto"/>
        <w:rPr>
          <w:color w:val="000000"/>
        </w:rPr>
      </w:pPr>
      <w:bookmarkStart w:id="55" w:name="_Toc226471724"/>
      <w:r w:rsidRPr="00987009">
        <w:rPr>
          <w:color w:val="000000"/>
        </w:rPr>
        <w:t>ČASŤ VII.  ĎALŠIE INFORMÁCIE</w:t>
      </w:r>
      <w:bookmarkEnd w:id="55"/>
    </w:p>
    <w:p w14:paraId="77BD1684" w14:textId="77777777" w:rsidR="003D6885" w:rsidRPr="00987009" w:rsidRDefault="003D6885" w:rsidP="003D6885"/>
    <w:p w14:paraId="3608D531" w14:textId="77777777" w:rsidR="00A06E70" w:rsidRPr="00987009" w:rsidRDefault="009D7FB9" w:rsidP="000228FC">
      <w:pPr>
        <w:pStyle w:val="Heading4"/>
        <w:numPr>
          <w:ilvl w:val="0"/>
          <w:numId w:val="4"/>
        </w:numPr>
        <w:spacing w:after="0" w:line="288" w:lineRule="auto"/>
        <w:ind w:left="567" w:hanging="567"/>
        <w:rPr>
          <w:color w:val="000000"/>
        </w:rPr>
      </w:pPr>
      <w:bookmarkStart w:id="56" w:name="_Toc226471725"/>
      <w:r w:rsidRPr="00987009">
        <w:rPr>
          <w:color w:val="000000"/>
        </w:rPr>
        <w:t>Zrušenie verejného obstarávania</w:t>
      </w:r>
      <w:bookmarkEnd w:id="56"/>
    </w:p>
    <w:p w14:paraId="3608D532"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987009" w:rsidRDefault="009D7FB9" w:rsidP="000228FC">
      <w:pPr>
        <w:numPr>
          <w:ilvl w:val="1"/>
          <w:numId w:val="4"/>
        </w:numPr>
        <w:spacing w:after="0" w:line="288" w:lineRule="auto"/>
        <w:ind w:left="567" w:hanging="567"/>
        <w:jc w:val="both"/>
        <w:rPr>
          <w:rFonts w:eastAsia="Times New Roman"/>
          <w:color w:val="000000"/>
          <w:sz w:val="22"/>
          <w:szCs w:val="22"/>
        </w:rPr>
      </w:pPr>
      <w:r w:rsidRPr="00987009">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987009" w:rsidRDefault="00A06E70">
      <w:pPr>
        <w:spacing w:after="0" w:line="288" w:lineRule="auto"/>
        <w:jc w:val="both"/>
        <w:rPr>
          <w:rFonts w:eastAsia="Times New Roman"/>
          <w:sz w:val="22"/>
          <w:szCs w:val="22"/>
        </w:rPr>
      </w:pPr>
    </w:p>
    <w:p w14:paraId="3608D536" w14:textId="77777777" w:rsidR="00A06E70" w:rsidRPr="00987009" w:rsidRDefault="009D7FB9" w:rsidP="000228FC">
      <w:pPr>
        <w:pStyle w:val="Heading4"/>
        <w:numPr>
          <w:ilvl w:val="0"/>
          <w:numId w:val="4"/>
        </w:numPr>
        <w:spacing w:after="0" w:line="288" w:lineRule="auto"/>
        <w:ind w:left="567" w:hanging="567"/>
        <w:rPr>
          <w:color w:val="000000"/>
        </w:rPr>
      </w:pPr>
      <w:bookmarkStart w:id="57" w:name="_Toc226471726"/>
      <w:r w:rsidRPr="00987009">
        <w:rPr>
          <w:color w:val="000000"/>
        </w:rPr>
        <w:t>Dôvernosť procesu verejného obstarávania</w:t>
      </w:r>
      <w:bookmarkEnd w:id="57"/>
    </w:p>
    <w:p w14:paraId="3608D537"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987009" w:rsidRDefault="00A06E70">
      <w:pPr>
        <w:spacing w:after="0" w:line="288" w:lineRule="auto"/>
        <w:jc w:val="both"/>
        <w:rPr>
          <w:rFonts w:eastAsia="Times New Roman"/>
          <w:sz w:val="22"/>
          <w:szCs w:val="22"/>
        </w:rPr>
      </w:pPr>
    </w:p>
    <w:p w14:paraId="3608D53A" w14:textId="77777777" w:rsidR="00A06E70" w:rsidRPr="00987009" w:rsidRDefault="009D7FB9" w:rsidP="000228FC">
      <w:pPr>
        <w:pStyle w:val="Heading4"/>
        <w:numPr>
          <w:ilvl w:val="0"/>
          <w:numId w:val="4"/>
        </w:numPr>
        <w:spacing w:after="0" w:line="288" w:lineRule="auto"/>
        <w:ind w:left="567" w:hanging="567"/>
        <w:rPr>
          <w:color w:val="000000"/>
        </w:rPr>
      </w:pPr>
      <w:bookmarkStart w:id="58" w:name="_Toc226471727"/>
      <w:r w:rsidRPr="00987009">
        <w:rPr>
          <w:color w:val="000000"/>
        </w:rPr>
        <w:t>Využitie subdodávateľov</w:t>
      </w:r>
      <w:bookmarkEnd w:id="58"/>
    </w:p>
    <w:p w14:paraId="3608D53B"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vyžaduje, aby</w:t>
      </w:r>
    </w:p>
    <w:p w14:paraId="3608D53C"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r w:rsidRPr="00987009">
        <w:rPr>
          <w:rFonts w:eastAsia="Times New Roman"/>
          <w:color w:val="000000"/>
          <w:sz w:val="22"/>
          <w:szCs w:val="22"/>
        </w:rPr>
        <w:t>uchádzač v ponuke uviedol podiel zákazky, ktorý má v úmysle zadať subdodávateľom, navrhovaných subdodávateľov a predmety subdodávok (Príloha č. 7 Vyhlásenie o subdodávkach k súťažným podkladom),</w:t>
      </w:r>
    </w:p>
    <w:p w14:paraId="3608D53D"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bookmarkStart w:id="59" w:name="_3hv69ve"/>
      <w:bookmarkEnd w:id="59"/>
      <w:r w:rsidRPr="00987009">
        <w:rPr>
          <w:rFonts w:eastAsia="Times New Roman"/>
          <w:color w:val="000000"/>
          <w:sz w:val="22"/>
          <w:szCs w:val="22"/>
        </w:rPr>
        <w:t xml:space="preserve">navrhovaný subdodávateľ spĺňal podmienky účasti týkajúce sa osobného postavenia podľa § 32 ods. 1 zákona o verejnom obstarávaní a neexistovali u neho dôvody na </w:t>
      </w:r>
      <w:r w:rsidRPr="00987009">
        <w:rPr>
          <w:rFonts w:eastAsia="Times New Roman"/>
          <w:color w:val="000000"/>
          <w:sz w:val="22"/>
          <w:szCs w:val="22"/>
        </w:rPr>
        <w:lastRenderedPageBreak/>
        <w:t>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 xml:space="preserve">Ak navrhovaný subdodávateľ nebude spĺňať podmienky účasti podľa bodu 24.1.2, verejný obstarávateľ požiada uchádzača prostredníctvom </w:t>
      </w:r>
      <w:r w:rsidR="003271B8" w:rsidRPr="00987009">
        <w:rPr>
          <w:rFonts w:eastAsia="Times New Roman"/>
          <w:color w:val="000000"/>
          <w:sz w:val="22"/>
          <w:szCs w:val="22"/>
        </w:rPr>
        <w:t>systému JOSEPHINE</w:t>
      </w:r>
      <w:r w:rsidRPr="00987009">
        <w:rPr>
          <w:rFonts w:eastAsia="Times New Roman"/>
          <w:color w:val="000000"/>
          <w:sz w:val="22"/>
          <w:szCs w:val="22"/>
        </w:rPr>
        <w:t xml:space="preserve"> o jeho nahradenie v súlade s § 41 ods. 2 zákona o verejnom obstarávaní.</w:t>
      </w:r>
    </w:p>
    <w:p w14:paraId="3608D53F" w14:textId="6D17C84B"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sidRPr="00987009">
        <w:rPr>
          <w:rFonts w:eastAsia="Times New Roman"/>
          <w:color w:val="000000"/>
          <w:sz w:val="22"/>
          <w:szCs w:val="22"/>
        </w:rPr>
        <w:t xml:space="preserve">systému JOSEPHINE </w:t>
      </w:r>
      <w:r w:rsidRPr="00987009">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987009">
        <w:rPr>
          <w:rFonts w:eastAsia="Times New Roman"/>
          <w:sz w:val="22"/>
          <w:szCs w:val="22"/>
        </w:rPr>
        <w:t xml:space="preserve"> </w:t>
      </w:r>
      <w:r w:rsidRPr="00987009">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275C9AD0" w14:textId="2AF12E59" w:rsidR="008B6494" w:rsidRPr="00987009" w:rsidRDefault="009D7FB9" w:rsidP="003212B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23D2DE0" w14:textId="77777777" w:rsidR="0068256A" w:rsidRPr="00987009" w:rsidRDefault="0068256A" w:rsidP="0068256A">
      <w:pPr>
        <w:spacing w:after="0" w:line="288" w:lineRule="auto"/>
        <w:jc w:val="both"/>
        <w:rPr>
          <w:rFonts w:eastAsia="Times New Roman"/>
          <w:color w:val="000000"/>
          <w:sz w:val="22"/>
          <w:szCs w:val="22"/>
        </w:rPr>
      </w:pPr>
    </w:p>
    <w:p w14:paraId="7776C0AE" w14:textId="77777777" w:rsidR="00DA2CEC" w:rsidRPr="00987009" w:rsidRDefault="00DA2CEC" w:rsidP="0068256A">
      <w:pPr>
        <w:spacing w:after="0" w:line="288" w:lineRule="auto"/>
        <w:jc w:val="both"/>
        <w:rPr>
          <w:rFonts w:eastAsia="Times New Roman"/>
          <w:sz w:val="22"/>
          <w:szCs w:val="22"/>
        </w:rPr>
      </w:pPr>
    </w:p>
    <w:p w14:paraId="17520E74" w14:textId="77777777" w:rsidR="00635F24" w:rsidRDefault="00635F24" w:rsidP="0068256A">
      <w:pPr>
        <w:spacing w:after="0" w:line="288" w:lineRule="auto"/>
        <w:jc w:val="both"/>
        <w:rPr>
          <w:rFonts w:eastAsia="Times New Roman"/>
          <w:sz w:val="22"/>
          <w:szCs w:val="22"/>
        </w:rPr>
      </w:pPr>
    </w:p>
    <w:p w14:paraId="4360D09C" w14:textId="77777777" w:rsidR="0080013D" w:rsidRDefault="0080013D" w:rsidP="0068256A">
      <w:pPr>
        <w:spacing w:after="0" w:line="288" w:lineRule="auto"/>
        <w:jc w:val="both"/>
        <w:rPr>
          <w:rFonts w:eastAsia="Times New Roman"/>
          <w:sz w:val="22"/>
          <w:szCs w:val="22"/>
        </w:rPr>
      </w:pPr>
    </w:p>
    <w:p w14:paraId="3154224B" w14:textId="77777777" w:rsidR="0080013D" w:rsidRDefault="0080013D" w:rsidP="0068256A">
      <w:pPr>
        <w:spacing w:after="0" w:line="288" w:lineRule="auto"/>
        <w:jc w:val="both"/>
        <w:rPr>
          <w:rFonts w:eastAsia="Times New Roman"/>
          <w:sz w:val="22"/>
          <w:szCs w:val="22"/>
        </w:rPr>
      </w:pPr>
    </w:p>
    <w:p w14:paraId="53504309" w14:textId="77777777" w:rsidR="0080013D" w:rsidRDefault="0080013D" w:rsidP="0068256A">
      <w:pPr>
        <w:spacing w:after="0" w:line="288" w:lineRule="auto"/>
        <w:jc w:val="both"/>
        <w:rPr>
          <w:rFonts w:eastAsia="Times New Roman"/>
          <w:sz w:val="22"/>
          <w:szCs w:val="22"/>
        </w:rPr>
      </w:pPr>
    </w:p>
    <w:p w14:paraId="1A454B3E" w14:textId="77777777" w:rsidR="0080013D" w:rsidRDefault="0080013D" w:rsidP="0068256A">
      <w:pPr>
        <w:spacing w:after="0" w:line="288" w:lineRule="auto"/>
        <w:jc w:val="both"/>
        <w:rPr>
          <w:rFonts w:eastAsia="Times New Roman"/>
          <w:sz w:val="22"/>
          <w:szCs w:val="22"/>
        </w:rPr>
      </w:pPr>
    </w:p>
    <w:p w14:paraId="77448E64" w14:textId="77777777" w:rsidR="0080013D" w:rsidRDefault="0080013D" w:rsidP="0068256A">
      <w:pPr>
        <w:spacing w:after="0" w:line="288" w:lineRule="auto"/>
        <w:jc w:val="both"/>
        <w:rPr>
          <w:rFonts w:eastAsia="Times New Roman"/>
          <w:sz w:val="22"/>
          <w:szCs w:val="22"/>
        </w:rPr>
      </w:pPr>
    </w:p>
    <w:p w14:paraId="33654F2E" w14:textId="77777777" w:rsidR="0080013D" w:rsidRDefault="0080013D" w:rsidP="0068256A">
      <w:pPr>
        <w:spacing w:after="0" w:line="288" w:lineRule="auto"/>
        <w:jc w:val="both"/>
        <w:rPr>
          <w:rFonts w:eastAsia="Times New Roman"/>
          <w:sz w:val="22"/>
          <w:szCs w:val="22"/>
        </w:rPr>
      </w:pPr>
    </w:p>
    <w:p w14:paraId="0E1EEC03" w14:textId="77777777" w:rsidR="0080013D" w:rsidRDefault="0080013D" w:rsidP="0068256A">
      <w:pPr>
        <w:spacing w:after="0" w:line="288" w:lineRule="auto"/>
        <w:jc w:val="both"/>
        <w:rPr>
          <w:rFonts w:eastAsia="Times New Roman"/>
          <w:sz w:val="22"/>
          <w:szCs w:val="22"/>
        </w:rPr>
      </w:pPr>
    </w:p>
    <w:p w14:paraId="53F11A2D" w14:textId="77777777" w:rsidR="0080013D" w:rsidRPr="00987009" w:rsidRDefault="0080013D" w:rsidP="0068256A">
      <w:pPr>
        <w:spacing w:after="0" w:line="288" w:lineRule="auto"/>
        <w:jc w:val="both"/>
        <w:rPr>
          <w:rFonts w:eastAsia="Times New Roman"/>
          <w:sz w:val="22"/>
          <w:szCs w:val="22"/>
        </w:rPr>
      </w:pPr>
    </w:p>
    <w:p w14:paraId="3608D564" w14:textId="0581BBA1" w:rsidR="00A06E70" w:rsidRDefault="009D7FB9" w:rsidP="00A50940">
      <w:pPr>
        <w:pStyle w:val="Heading2"/>
        <w:spacing w:after="0" w:line="288" w:lineRule="auto"/>
        <w:rPr>
          <w:color w:val="000000"/>
        </w:rPr>
      </w:pPr>
      <w:bookmarkStart w:id="60" w:name="_Toc226471728"/>
      <w:r w:rsidRPr="00987009">
        <w:rPr>
          <w:color w:val="000000"/>
        </w:rPr>
        <w:lastRenderedPageBreak/>
        <w:t>KAPITOLA A.2  PODMIENKY ÚČASTI</w:t>
      </w:r>
      <w:bookmarkEnd w:id="60"/>
    </w:p>
    <w:p w14:paraId="12FB86F1" w14:textId="77777777" w:rsidR="001E6F92" w:rsidRPr="001E6F92" w:rsidRDefault="001E6F92" w:rsidP="001E6F92"/>
    <w:p w14:paraId="3608D565" w14:textId="77777777" w:rsidR="00A06E70" w:rsidRPr="00987009" w:rsidRDefault="009D7FB9">
      <w:pPr>
        <w:pStyle w:val="Heading4"/>
        <w:numPr>
          <w:ilvl w:val="0"/>
          <w:numId w:val="7"/>
        </w:numPr>
        <w:spacing w:after="0" w:line="288" w:lineRule="auto"/>
        <w:ind w:left="284" w:hanging="284"/>
        <w:rPr>
          <w:color w:val="000000"/>
        </w:rPr>
      </w:pPr>
      <w:bookmarkStart w:id="61" w:name="_Toc226471729"/>
      <w:r w:rsidRPr="00987009">
        <w:rPr>
          <w:color w:val="000000"/>
        </w:rPr>
        <w:t>Všeobecné informácie k podmienkam účasti</w:t>
      </w:r>
      <w:bookmarkEnd w:id="61"/>
    </w:p>
    <w:p w14:paraId="3608D566"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Použitie Jednotného európskeho dokumentu</w:t>
      </w:r>
    </w:p>
    <w:p w14:paraId="3608D567"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987009">
        <w:rPr>
          <w:rFonts w:ascii="Times New Roman" w:hAnsi="Times New Roman"/>
        </w:rPr>
        <w:t>predvyplnený</w:t>
      </w:r>
      <w:proofErr w:type="spellEnd"/>
      <w:r w:rsidRPr="00987009">
        <w:rPr>
          <w:rFonts w:ascii="Times New Roman" w:hAnsi="Times New Roman"/>
        </w:rPr>
        <w:t xml:space="preserve"> dokument „JED - výzva“ vo formáte .</w:t>
      </w:r>
      <w:proofErr w:type="spellStart"/>
      <w:r w:rsidRPr="00987009">
        <w:rPr>
          <w:rFonts w:ascii="Times New Roman" w:hAnsi="Times New Roman"/>
        </w:rPr>
        <w:t>xml</w:t>
      </w:r>
      <w:proofErr w:type="spellEnd"/>
      <w:r w:rsidRPr="00987009">
        <w:rPr>
          <w:rFonts w:ascii="Times New Roman" w:hAnsi="Times New Roman"/>
        </w:rPr>
        <w:t xml:space="preserve"> a .</w:t>
      </w:r>
      <w:proofErr w:type="spellStart"/>
      <w:r w:rsidRPr="00987009">
        <w:rPr>
          <w:rFonts w:ascii="Times New Roman" w:hAnsi="Times New Roman"/>
        </w:rPr>
        <w:t>pdf</w:t>
      </w:r>
      <w:proofErr w:type="spellEnd"/>
      <w:r w:rsidRPr="00987009">
        <w:rPr>
          <w:rFonts w:ascii="Times New Roman" w:hAnsi="Times New Roman"/>
        </w:rPr>
        <w:t xml:space="preserve"> v profile verejného obstarávateľa.</w:t>
      </w:r>
    </w:p>
    <w:p w14:paraId="3608D568" w14:textId="4EE3894D" w:rsidR="00A06E70" w:rsidRPr="00987009" w:rsidRDefault="009D7FB9">
      <w:pPr>
        <w:pStyle w:val="ListParagraph"/>
        <w:spacing w:after="0" w:line="288" w:lineRule="auto"/>
        <w:ind w:left="709"/>
        <w:jc w:val="both"/>
        <w:rPr>
          <w:rFonts w:ascii="Times New Roman" w:hAnsi="Times New Roman"/>
          <w:b/>
          <w:bCs/>
        </w:rPr>
      </w:pPr>
      <w:r w:rsidRPr="00987009">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0">
        <w:r w:rsidR="00A06E70" w:rsidRPr="00987009">
          <w:rPr>
            <w:rStyle w:val="Hyperlink"/>
            <w:rFonts w:ascii="Times New Roman" w:eastAsia="Times New Roman" w:hAnsi="Times New Roman"/>
          </w:rPr>
          <w:t>https://www.isepvo.sk/dokumentacia</w:t>
        </w:r>
      </w:hyperlink>
      <w:r w:rsidRPr="00987009">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987009">
        <w:rPr>
          <w:rFonts w:ascii="Times New Roman" w:hAnsi="Times New Roman"/>
        </w:rPr>
        <w:t>podbode</w:t>
      </w:r>
      <w:proofErr w:type="spellEnd"/>
      <w:r w:rsidRPr="00987009">
        <w:rPr>
          <w:rFonts w:ascii="Times New Roman" w:hAnsi="Times New Roman"/>
        </w:rPr>
        <w:t xml:space="preserve"> 6.2.2 Akcie Modulu JED pre HS vo verejnej zóne tohto dokumentu.</w:t>
      </w:r>
      <w:r w:rsidR="00B47FEB" w:rsidRPr="00987009">
        <w:rPr>
          <w:rFonts w:ascii="Times New Roman" w:hAnsi="Times New Roman"/>
        </w:rPr>
        <w:t xml:space="preserve"> </w:t>
      </w:r>
      <w:r w:rsidR="00B47FEB" w:rsidRPr="00987009">
        <w:rPr>
          <w:rFonts w:ascii="Times New Roman" w:hAnsi="Times New Roman"/>
          <w:b/>
          <w:bCs/>
        </w:rPr>
        <w:t>Verejný obstarávateľ neumožňuje vyplniť iba globálny údaj.</w:t>
      </w:r>
    </w:p>
    <w:p w14:paraId="3608D569"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Verejný obstarávateľ požaduje </w:t>
      </w:r>
      <w:r w:rsidRPr="00987009">
        <w:rPr>
          <w:rFonts w:ascii="Times New Roman" w:hAnsi="Times New Roman"/>
          <w:b/>
        </w:rPr>
        <w:t>informácie o subdodávateľoch podľa § 41 ods. 1 písm. a) a b) zákona o verejnom obstarávaní</w:t>
      </w:r>
      <w:r w:rsidRPr="00987009">
        <w:rPr>
          <w:rFonts w:ascii="Times New Roman" w:hAnsi="Times New Roman"/>
        </w:rPr>
        <w:t>, t. j. uchádzač uvedie podiel zákazky, ktorý má v úmysle zadať subdodávateľom a preukáže, že navrhovaný subdodávateľ spĺňa podmienky účasti osobného postavenia podľa bodu 24.1.</w:t>
      </w:r>
      <w:r w:rsidRPr="00987009">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987009" w:rsidRDefault="009D7FB9">
      <w:pPr>
        <w:spacing w:after="0" w:line="288" w:lineRule="auto"/>
        <w:ind w:left="709"/>
        <w:jc w:val="both"/>
        <w:rPr>
          <w:sz w:val="22"/>
          <w:szCs w:val="22"/>
        </w:rPr>
      </w:pPr>
      <w:r w:rsidRPr="00987009">
        <w:rPr>
          <w:sz w:val="22"/>
          <w:szCs w:val="22"/>
        </w:rPr>
        <w:t xml:space="preserve">Ak uchádzač použije JED/JED-y, verejný obstarávateľ môže na zabezpečenie riadneho priebehu verejného obstarávania kedykoľvek v jeho priebehu prostredníctvom </w:t>
      </w:r>
      <w:r w:rsidR="006F2043" w:rsidRPr="00987009">
        <w:rPr>
          <w:sz w:val="22"/>
          <w:szCs w:val="22"/>
        </w:rPr>
        <w:t>systému JOSEPHINE</w:t>
      </w:r>
      <w:r w:rsidRPr="00987009">
        <w:rPr>
          <w:sz w:val="22"/>
          <w:szCs w:val="22"/>
        </w:rPr>
        <w:t xml:space="preserve"> požiadať uchádzača o predloženie dokladu alebo dokladov nahradených JED-</w:t>
      </w:r>
      <w:proofErr w:type="spellStart"/>
      <w:r w:rsidRPr="00987009">
        <w:rPr>
          <w:sz w:val="22"/>
          <w:szCs w:val="22"/>
        </w:rPr>
        <w:t>om</w:t>
      </w:r>
      <w:proofErr w:type="spellEnd"/>
      <w:r w:rsidRPr="00987009">
        <w:rPr>
          <w:sz w:val="22"/>
          <w:szCs w:val="22"/>
        </w:rPr>
        <w:t xml:space="preserve">. Uchádzač doručí prostredníctvom </w:t>
      </w:r>
      <w:r w:rsidR="006F2043" w:rsidRPr="00987009">
        <w:rPr>
          <w:sz w:val="22"/>
          <w:szCs w:val="22"/>
        </w:rPr>
        <w:t>systému JOSEPHINE</w:t>
      </w:r>
      <w:r w:rsidRPr="00987009">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Prepočet inej meny na menu EUR</w:t>
      </w:r>
    </w:p>
    <w:p w14:paraId="3608D56F" w14:textId="439DF0AF"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Na prepočet uchádzač použije priemerný ročný kurz inej meny za príslušný kalendárny rok zverejnený Európskou centrálnou bankou (ďalej len „ECB“). Za rok </w:t>
      </w:r>
      <w:r w:rsidR="00F34A61" w:rsidRPr="00987009">
        <w:rPr>
          <w:rFonts w:ascii="Times New Roman" w:hAnsi="Times New Roman"/>
          <w:color w:val="000000" w:themeColor="text1"/>
        </w:rPr>
        <w:t>202</w:t>
      </w:r>
      <w:r w:rsidR="002653F0" w:rsidRPr="00987009">
        <w:rPr>
          <w:rFonts w:ascii="Times New Roman" w:hAnsi="Times New Roman"/>
          <w:color w:val="000000" w:themeColor="text1"/>
        </w:rPr>
        <w:t>6</w:t>
      </w:r>
      <w:r w:rsidRPr="00987009">
        <w:rPr>
          <w:rFonts w:ascii="Times New Roman" w:hAnsi="Times New Roman"/>
          <w:color w:val="000000" w:themeColor="text1"/>
        </w:rPr>
        <w:t xml:space="preserve"> po</w:t>
      </w:r>
      <w:r w:rsidRPr="00987009">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987009">
        <w:rPr>
          <w:rFonts w:ascii="Times New Roman" w:hAnsi="Times New Roman"/>
        </w:rPr>
        <w:t>Ú.v.EÚ</w:t>
      </w:r>
      <w:proofErr w:type="spellEnd"/>
      <w:r w:rsidRPr="00987009">
        <w:rPr>
          <w:rFonts w:ascii="Times New Roman" w:hAnsi="Times New Roman"/>
        </w:rPr>
        <w:t xml:space="preserve">“). V prípade, ak platný kurz danej meny nestanovuje Európska centrálna banka, uchádzač vykoná prepočet podľa </w:t>
      </w:r>
      <w:r w:rsidRPr="00987009">
        <w:rPr>
          <w:rFonts w:ascii="Times New Roman" w:hAnsi="Times New Roman"/>
        </w:rPr>
        <w:lastRenderedPageBreak/>
        <w:t xml:space="preserve">platného kurzu Národnej banky Slovenska v deň uverejnenia Oznámenia o vyhlásení verejného obstarávania v </w:t>
      </w:r>
      <w:proofErr w:type="spellStart"/>
      <w:r w:rsidRPr="00987009">
        <w:rPr>
          <w:rFonts w:ascii="Times New Roman" w:hAnsi="Times New Roman"/>
        </w:rPr>
        <w:t>Ú.v.EÚ</w:t>
      </w:r>
      <w:proofErr w:type="spellEnd"/>
      <w:r w:rsidRPr="00987009">
        <w:rPr>
          <w:rFonts w:ascii="Times New Roman" w:hAnsi="Times New Roman"/>
        </w:rPr>
        <w:t>.</w:t>
      </w:r>
    </w:p>
    <w:p w14:paraId="3608D570" w14:textId="77777777" w:rsidR="00A06E70" w:rsidRPr="00987009" w:rsidRDefault="009D7FB9">
      <w:pPr>
        <w:numPr>
          <w:ilvl w:val="1"/>
          <w:numId w:val="7"/>
        </w:numPr>
        <w:spacing w:after="0" w:line="288" w:lineRule="auto"/>
        <w:ind w:left="709" w:hanging="425"/>
        <w:jc w:val="both"/>
        <w:rPr>
          <w:rFonts w:eastAsia="Times New Roman"/>
          <w:b/>
          <w:sz w:val="22"/>
          <w:szCs w:val="22"/>
        </w:rPr>
      </w:pPr>
      <w:r w:rsidRPr="00987009">
        <w:rPr>
          <w:rFonts w:eastAsia="Times New Roman"/>
          <w:b/>
          <w:sz w:val="22"/>
          <w:szCs w:val="22"/>
        </w:rPr>
        <w:t>Preukazovanie splnenia podmienok účasti skupinou dodávateľov</w:t>
      </w:r>
    </w:p>
    <w:p w14:paraId="3608D571" w14:textId="77777777" w:rsidR="00A06E70" w:rsidRPr="00987009" w:rsidRDefault="009D7FB9">
      <w:pPr>
        <w:spacing w:after="0" w:line="288" w:lineRule="auto"/>
        <w:ind w:left="709"/>
        <w:jc w:val="both"/>
        <w:rPr>
          <w:rFonts w:eastAsia="Times New Roman"/>
          <w:sz w:val="22"/>
          <w:szCs w:val="22"/>
        </w:rPr>
      </w:pPr>
      <w:r w:rsidRPr="00987009">
        <w:rPr>
          <w:rFonts w:eastAsia="Times New Roman"/>
          <w:color w:val="000000"/>
          <w:sz w:val="22"/>
          <w:szCs w:val="22"/>
          <w:u w:val="single"/>
        </w:rPr>
        <w:t>Osobné postavenie</w:t>
      </w:r>
      <w:r w:rsidRPr="00987009">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987009" w:rsidRDefault="009D7FB9">
      <w:pPr>
        <w:spacing w:after="0" w:line="288" w:lineRule="auto"/>
        <w:ind w:left="709"/>
        <w:jc w:val="both"/>
        <w:rPr>
          <w:sz w:val="22"/>
          <w:szCs w:val="22"/>
        </w:rPr>
      </w:pPr>
      <w:r w:rsidRPr="00987009">
        <w:rPr>
          <w:sz w:val="22"/>
          <w:szCs w:val="22"/>
          <w:u w:val="single"/>
        </w:rPr>
        <w:t>Finančné a ekonomické postavenie</w:t>
      </w:r>
      <w:r w:rsidRPr="00987009">
        <w:rPr>
          <w:sz w:val="22"/>
          <w:szCs w:val="22"/>
        </w:rPr>
        <w:t>: Skupina dodávateľov preukazuje splnenie podmienok účasti vo verejnom obstarávaní týkajúcich sa technickej alebo odbornej spôsobilosti spoločne.</w:t>
      </w:r>
    </w:p>
    <w:p w14:paraId="3608D573" w14:textId="77777777" w:rsidR="00A06E70" w:rsidRPr="00987009" w:rsidRDefault="009D7FB9">
      <w:pPr>
        <w:spacing w:after="0" w:line="288" w:lineRule="auto"/>
        <w:ind w:left="709"/>
        <w:jc w:val="both"/>
        <w:rPr>
          <w:sz w:val="22"/>
          <w:szCs w:val="22"/>
        </w:rPr>
      </w:pPr>
      <w:r w:rsidRPr="00987009">
        <w:rPr>
          <w:sz w:val="22"/>
          <w:szCs w:val="22"/>
          <w:u w:val="single"/>
        </w:rPr>
        <w:t>Technická spôsobilosť alebo odborná spôsobilosť</w:t>
      </w:r>
      <w:r w:rsidRPr="00987009">
        <w:rPr>
          <w:sz w:val="22"/>
          <w:szCs w:val="22"/>
        </w:rPr>
        <w:t>: Skupina dodávateľov preukazuje splnenie podmienok účasti vo verejnom obstarávaní týkajúcich sa technickej alebo odbornej spôsobilosti spoločne.</w:t>
      </w:r>
    </w:p>
    <w:p w14:paraId="3608D574" w14:textId="77777777" w:rsidR="00A06E70" w:rsidRPr="00987009" w:rsidRDefault="00A06E70">
      <w:pPr>
        <w:spacing w:after="0" w:line="288" w:lineRule="auto"/>
        <w:ind w:left="709"/>
        <w:jc w:val="both"/>
        <w:rPr>
          <w:sz w:val="22"/>
          <w:szCs w:val="22"/>
        </w:rPr>
      </w:pPr>
    </w:p>
    <w:p w14:paraId="3608D575" w14:textId="77777777" w:rsidR="00A06E70" w:rsidRPr="00706560" w:rsidRDefault="009D7FB9">
      <w:pPr>
        <w:pStyle w:val="Heading4"/>
        <w:numPr>
          <w:ilvl w:val="0"/>
          <w:numId w:val="7"/>
        </w:numPr>
        <w:spacing w:after="0" w:line="288" w:lineRule="auto"/>
        <w:ind w:left="284" w:hanging="284"/>
        <w:rPr>
          <w:color w:val="000000"/>
        </w:rPr>
      </w:pPr>
      <w:bookmarkStart w:id="62" w:name="_Toc226471730"/>
      <w:r w:rsidRPr="00706560">
        <w:rPr>
          <w:color w:val="000000"/>
        </w:rPr>
        <w:t>Osobné postavenie</w:t>
      </w:r>
      <w:bookmarkEnd w:id="62"/>
    </w:p>
    <w:p w14:paraId="3608D576" w14:textId="77777777" w:rsidR="00A06E70" w:rsidRPr="00706560" w:rsidRDefault="009D7FB9">
      <w:pPr>
        <w:numPr>
          <w:ilvl w:val="1"/>
          <w:numId w:val="7"/>
        </w:numPr>
        <w:spacing w:after="0" w:line="288" w:lineRule="auto"/>
        <w:ind w:left="709" w:hanging="425"/>
        <w:jc w:val="both"/>
        <w:rPr>
          <w:rFonts w:eastAsia="Times New Roman"/>
          <w:sz w:val="22"/>
          <w:szCs w:val="22"/>
        </w:rPr>
      </w:pPr>
      <w:r w:rsidRPr="00706560">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706560" w:rsidRDefault="009D7FB9">
      <w:pPr>
        <w:numPr>
          <w:ilvl w:val="1"/>
          <w:numId w:val="7"/>
        </w:numPr>
        <w:spacing w:after="0" w:line="288" w:lineRule="auto"/>
        <w:ind w:left="709" w:hanging="425"/>
        <w:jc w:val="both"/>
        <w:rPr>
          <w:rFonts w:eastAsia="Times New Roman"/>
          <w:sz w:val="22"/>
          <w:szCs w:val="22"/>
        </w:rPr>
      </w:pPr>
      <w:bookmarkStart w:id="63" w:name="_1x0gk37"/>
      <w:bookmarkEnd w:id="63"/>
      <w:r w:rsidRPr="00706560">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706560" w:rsidRDefault="009D7FB9" w:rsidP="00EE1762">
      <w:pPr>
        <w:numPr>
          <w:ilvl w:val="1"/>
          <w:numId w:val="7"/>
        </w:numPr>
        <w:spacing w:after="0" w:line="288" w:lineRule="auto"/>
        <w:ind w:left="709" w:hanging="425"/>
        <w:jc w:val="both"/>
      </w:pPr>
      <w:r w:rsidRPr="00706560">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706560">
        <w:rPr>
          <w:rFonts w:eastAsia="Times New Roman"/>
          <w:color w:val="000000"/>
          <w:sz w:val="22"/>
          <w:szCs w:val="22"/>
        </w:rPr>
        <w:t>.</w:t>
      </w:r>
    </w:p>
    <w:p w14:paraId="3036D0F3" w14:textId="77777777" w:rsidR="00653225" w:rsidRPr="00F67C4A" w:rsidRDefault="007D5B17" w:rsidP="00653225">
      <w:pPr>
        <w:numPr>
          <w:ilvl w:val="1"/>
          <w:numId w:val="7"/>
        </w:numPr>
        <w:spacing w:after="0" w:line="288" w:lineRule="auto"/>
        <w:ind w:left="709" w:hanging="425"/>
        <w:jc w:val="both"/>
        <w:rPr>
          <w:sz w:val="22"/>
          <w:szCs w:val="22"/>
        </w:rPr>
      </w:pPr>
      <w:r w:rsidRPr="00706560">
        <w:rPr>
          <w:rFonts w:eastAsia="Times New Roman"/>
          <w:color w:val="000000"/>
          <w:sz w:val="22"/>
          <w:szCs w:val="22"/>
        </w:rPr>
        <w:t xml:space="preserve">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w:t>
      </w:r>
      <w:r w:rsidRPr="00B1611D">
        <w:rPr>
          <w:rFonts w:eastAsia="Times New Roman"/>
          <w:color w:val="000000"/>
          <w:sz w:val="22"/>
          <w:szCs w:val="22"/>
        </w:rPr>
        <w:t>Prílohe č. 9.1 až 9.3 súťažných podkladov alebo</w:t>
      </w:r>
      <w:r w:rsidRPr="00F67C4A">
        <w:rPr>
          <w:rFonts w:eastAsia="Times New Roman"/>
          <w:color w:val="000000"/>
          <w:sz w:val="22"/>
          <w:szCs w:val="22"/>
        </w:rPr>
        <w:t xml:space="preserve">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706560" w:rsidRDefault="00653225" w:rsidP="00653225">
      <w:pPr>
        <w:numPr>
          <w:ilvl w:val="1"/>
          <w:numId w:val="7"/>
        </w:numPr>
        <w:spacing w:after="0" w:line="288" w:lineRule="auto"/>
        <w:ind w:left="709" w:hanging="425"/>
        <w:jc w:val="both"/>
        <w:rPr>
          <w:rFonts w:eastAsia="Times New Roman"/>
          <w:color w:val="000000"/>
          <w:sz w:val="22"/>
          <w:szCs w:val="22"/>
        </w:rPr>
      </w:pPr>
      <w:r w:rsidRPr="00706560">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706560">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127592" w14:textId="77777777" w:rsidR="006A48BC" w:rsidRPr="00706560" w:rsidRDefault="006A48BC">
      <w:pPr>
        <w:spacing w:after="0" w:line="288" w:lineRule="auto"/>
        <w:jc w:val="both"/>
        <w:rPr>
          <w:rFonts w:eastAsia="Times New Roman"/>
          <w:sz w:val="22"/>
          <w:szCs w:val="22"/>
        </w:rPr>
      </w:pPr>
    </w:p>
    <w:p w14:paraId="3608D57D" w14:textId="77777777" w:rsidR="00A06E70" w:rsidRPr="00706560" w:rsidRDefault="009D7FB9">
      <w:pPr>
        <w:pStyle w:val="Heading4"/>
        <w:numPr>
          <w:ilvl w:val="0"/>
          <w:numId w:val="7"/>
        </w:numPr>
        <w:spacing w:after="0" w:line="288" w:lineRule="auto"/>
        <w:ind w:left="284" w:hanging="284"/>
        <w:rPr>
          <w:color w:val="000000"/>
        </w:rPr>
      </w:pPr>
      <w:bookmarkStart w:id="64" w:name="_Toc226471731"/>
      <w:r w:rsidRPr="00706560">
        <w:rPr>
          <w:color w:val="000000"/>
        </w:rPr>
        <w:t>Finančné a ekonomické postavenie</w:t>
      </w:r>
      <w:bookmarkEnd w:id="64"/>
    </w:p>
    <w:p w14:paraId="6842F358" w14:textId="75E50C30" w:rsidR="0080013D" w:rsidRPr="00ED7C4C" w:rsidRDefault="00ED7C4C" w:rsidP="006B6ACE">
      <w:pPr>
        <w:spacing w:after="0" w:line="288" w:lineRule="auto"/>
        <w:ind w:firstLine="284"/>
        <w:jc w:val="both"/>
        <w:rPr>
          <w:b/>
          <w:bCs/>
          <w:sz w:val="22"/>
          <w:szCs w:val="22"/>
          <w:lang w:eastAsia="en-US"/>
        </w:rPr>
      </w:pPr>
      <w:r w:rsidRPr="00ED7C4C">
        <w:rPr>
          <w:b/>
          <w:bCs/>
          <w:sz w:val="22"/>
          <w:szCs w:val="22"/>
          <w:lang w:eastAsia="en-US"/>
        </w:rPr>
        <w:t>Nevyžaduje sa</w:t>
      </w:r>
    </w:p>
    <w:p w14:paraId="3608D582" w14:textId="77777777" w:rsidR="00A06E70" w:rsidRPr="000E49F1" w:rsidRDefault="009D7FB9">
      <w:pPr>
        <w:pStyle w:val="Heading4"/>
        <w:numPr>
          <w:ilvl w:val="0"/>
          <w:numId w:val="7"/>
        </w:numPr>
        <w:spacing w:after="0" w:line="288" w:lineRule="auto"/>
        <w:ind w:left="284" w:hanging="284"/>
        <w:rPr>
          <w:color w:val="000000"/>
        </w:rPr>
      </w:pPr>
      <w:bookmarkStart w:id="65" w:name="_Toc226471732"/>
      <w:r w:rsidRPr="000E49F1">
        <w:rPr>
          <w:color w:val="000000"/>
        </w:rPr>
        <w:lastRenderedPageBreak/>
        <w:t>Technická spôsobilosť alebo odborná spôsobilosť</w:t>
      </w:r>
      <w:bookmarkEnd w:id="65"/>
    </w:p>
    <w:p w14:paraId="3608D583" w14:textId="77777777" w:rsidR="00A06E70" w:rsidRPr="000E49F1" w:rsidRDefault="009D7FB9">
      <w:pPr>
        <w:spacing w:line="240" w:lineRule="auto"/>
        <w:rPr>
          <w:color w:val="000000"/>
          <w:sz w:val="22"/>
          <w:szCs w:val="22"/>
          <w:u w:val="single"/>
        </w:rPr>
      </w:pPr>
      <w:r w:rsidRPr="000E49F1">
        <w:rPr>
          <w:color w:val="000000"/>
          <w:sz w:val="22"/>
          <w:szCs w:val="22"/>
          <w:u w:val="single"/>
        </w:rPr>
        <w:t>Zoznam a krátky opis kritérií výberu:</w:t>
      </w:r>
    </w:p>
    <w:p w14:paraId="417EBDDC" w14:textId="77777777" w:rsidR="00481DB0" w:rsidRPr="000E49F1" w:rsidRDefault="00481DB0" w:rsidP="00481DB0">
      <w:pPr>
        <w:spacing w:line="240" w:lineRule="auto"/>
        <w:jc w:val="both"/>
        <w:rPr>
          <w:color w:val="000000"/>
          <w:sz w:val="22"/>
          <w:szCs w:val="22"/>
        </w:rPr>
      </w:pPr>
      <w:r w:rsidRPr="000E49F1">
        <w:rPr>
          <w:color w:val="000000"/>
          <w:sz w:val="22"/>
          <w:szCs w:val="22"/>
        </w:rPr>
        <w:t>Uchádzač v ponuke predloží nasledovné doklady, ktorými preukazuje svoju technickú alebo odbornú spôsobilosť:</w:t>
      </w:r>
    </w:p>
    <w:p w14:paraId="4843FAE3" w14:textId="012A5417" w:rsidR="000E49F1" w:rsidRPr="000E49F1" w:rsidRDefault="00481DB0" w:rsidP="000E49F1">
      <w:pPr>
        <w:pStyle w:val="ListParagraph"/>
        <w:numPr>
          <w:ilvl w:val="1"/>
          <w:numId w:val="7"/>
        </w:numPr>
        <w:spacing w:line="240" w:lineRule="auto"/>
        <w:ind w:left="567" w:hanging="425"/>
        <w:jc w:val="both"/>
        <w:rPr>
          <w:rFonts w:ascii="Times New Roman" w:hAnsi="Times New Roman"/>
        </w:rPr>
      </w:pPr>
      <w:r w:rsidRPr="000E49F1">
        <w:rPr>
          <w:rFonts w:ascii="Times New Roman" w:hAnsi="Times New Roman"/>
          <w:b/>
          <w:bCs/>
        </w:rPr>
        <w:t xml:space="preserve">podľa § 34 ods. 1 písm. </w:t>
      </w:r>
      <w:r w:rsidR="00B61FBB" w:rsidRPr="000E49F1">
        <w:rPr>
          <w:rFonts w:ascii="Times New Roman" w:hAnsi="Times New Roman"/>
          <w:b/>
          <w:bCs/>
        </w:rPr>
        <w:t>a</w:t>
      </w:r>
      <w:r w:rsidRPr="000E49F1">
        <w:rPr>
          <w:rFonts w:ascii="Times New Roman" w:hAnsi="Times New Roman"/>
          <w:b/>
          <w:bCs/>
        </w:rPr>
        <w:t>) zákona o verejnom obstarávaní</w:t>
      </w:r>
      <w:r w:rsidRPr="000E49F1">
        <w:rPr>
          <w:rFonts w:ascii="Times New Roman" w:hAnsi="Times New Roman"/>
        </w:rPr>
        <w:t xml:space="preserve"> </w:t>
      </w:r>
      <w:r w:rsidR="000E49F1" w:rsidRPr="000E49F1">
        <w:rPr>
          <w:rFonts w:ascii="Times New Roman" w:hAnsi="Times New Roman"/>
        </w:rPr>
        <w:t>–</w:t>
      </w:r>
      <w:r w:rsidRPr="000E49F1">
        <w:rPr>
          <w:rFonts w:ascii="Times New Roman" w:hAnsi="Times New Roman"/>
        </w:rPr>
        <w:t xml:space="preserve"> zoznam</w:t>
      </w:r>
      <w:r w:rsidR="000E49F1" w:rsidRPr="000E49F1">
        <w:rPr>
          <w:rFonts w:ascii="Times New Roman" w:hAnsi="Times New Roman"/>
        </w:rPr>
        <w:t xml:space="preserve"> </w:t>
      </w:r>
      <w:r w:rsidR="000E49F1" w:rsidRPr="000E49F1">
        <w:rPr>
          <w:rFonts w:ascii="Times New Roman" w:eastAsia="Times New Roman" w:hAnsi="Times New Roman"/>
          <w:color w:val="000000"/>
        </w:rPr>
        <w:t xml:space="preserve">dodávok tovaru za predchádzajúce tri roky od vyhlásenia verejného obstarávania s uvedením cien, lehôt dodania a odberateľov; dokladom je referencia, ak odberateľom bol verejný obstarávateľ alebo obstarávateľ podľa tohto zákona </w:t>
      </w:r>
    </w:p>
    <w:p w14:paraId="437D463E" w14:textId="77777777" w:rsidR="00481DB0" w:rsidRPr="000E49F1"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0E49F1">
        <w:rPr>
          <w:rFonts w:ascii="Times New Roman" w:hAnsi="Times New Roman"/>
          <w:b/>
        </w:rPr>
        <w:t xml:space="preserve">podľa § 34 ods. 1 písm. m) zákona o verejnom obstarávaní - </w:t>
      </w:r>
      <w:r w:rsidRPr="000E49F1">
        <w:rPr>
          <w:rFonts w:ascii="Times New Roman" w:eastAsia="Times New Roman" w:hAnsi="Times New Roman"/>
        </w:rPr>
        <w:t>ak ide o tovar, ktorý sa má dodať,</w:t>
      </w:r>
    </w:p>
    <w:p w14:paraId="37FC96B6"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1. vzorkami, opismi alebo fotografiami, ktorých pravosť musí byť overená, ak to verejný obstarávateľ alebo obstarávateľ vyžaduje alebo</w:t>
      </w:r>
    </w:p>
    <w:p w14:paraId="702E83F4"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2. certifikátmi alebo potvrdeniami s jasne identifikovanými odkazmi na technické špecifikácie alebo technické normy vzťahujúce sa na tovar, vydanými orgánmi kontroly kvality alebo určenými orgánmi s právomocou posudzovať zhodu.</w:t>
      </w:r>
    </w:p>
    <w:p w14:paraId="77A47589" w14:textId="77777777" w:rsidR="00395618" w:rsidRPr="007E6059" w:rsidRDefault="00395618" w:rsidP="00395618">
      <w:pPr>
        <w:ind w:left="284"/>
        <w:rPr>
          <w:color w:val="000000"/>
          <w:sz w:val="22"/>
          <w:szCs w:val="22"/>
        </w:rPr>
      </w:pPr>
      <w:r w:rsidRPr="007E6059">
        <w:rPr>
          <w:color w:val="000000"/>
          <w:sz w:val="22"/>
          <w:szCs w:val="22"/>
        </w:rPr>
        <w:t>VŠEOBECNÉ INFORMÁCIE:</w:t>
      </w:r>
    </w:p>
    <w:p w14:paraId="072324AE" w14:textId="77777777" w:rsidR="009E4310" w:rsidRPr="007E6059" w:rsidRDefault="00395618" w:rsidP="009E4310">
      <w:pPr>
        <w:ind w:left="284"/>
        <w:jc w:val="both"/>
        <w:rPr>
          <w:rFonts w:eastAsia="Times New Roman"/>
          <w:color w:val="000000"/>
          <w:sz w:val="22"/>
          <w:szCs w:val="22"/>
        </w:rPr>
      </w:pPr>
      <w:bookmarkStart w:id="66" w:name="_1baon6m"/>
      <w:bookmarkEnd w:id="66"/>
      <w:r w:rsidRPr="007E6059">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02CE8876" w:rsidR="00395618" w:rsidRPr="007E6059" w:rsidRDefault="00395618" w:rsidP="00FF2406">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104350" w:rsidRDefault="00395618" w:rsidP="00395618">
      <w:pPr>
        <w:ind w:left="284"/>
        <w:jc w:val="both"/>
        <w:rPr>
          <w:b/>
          <w:bCs/>
          <w:color w:val="000000"/>
          <w:sz w:val="22"/>
          <w:szCs w:val="22"/>
        </w:rPr>
      </w:pPr>
      <w:bookmarkStart w:id="67" w:name="_Hlk5692469"/>
      <w:bookmarkStart w:id="68" w:name="_Hlk195172799"/>
      <w:bookmarkEnd w:id="67"/>
      <w:r w:rsidRPr="00104350">
        <w:rPr>
          <w:b/>
          <w:bCs/>
          <w:color w:val="000000"/>
          <w:sz w:val="22"/>
          <w:szCs w:val="22"/>
          <w:u w:val="single"/>
        </w:rPr>
        <w:t>Minimálna požadovaná úroveň štandardov k technickej spôsobilosti alebo odbornej spôsobilosti podľa bodu 4.1</w:t>
      </w:r>
      <w:r w:rsidRPr="00104350">
        <w:rPr>
          <w:b/>
          <w:bCs/>
          <w:color w:val="000000"/>
          <w:sz w:val="22"/>
          <w:szCs w:val="22"/>
        </w:rPr>
        <w:t>:</w:t>
      </w:r>
    </w:p>
    <w:p w14:paraId="0C2CC8B2" w14:textId="77777777" w:rsidR="00104350" w:rsidRPr="004124FE" w:rsidRDefault="00104350" w:rsidP="00104350">
      <w:pPr>
        <w:spacing w:line="240" w:lineRule="auto"/>
        <w:ind w:left="284"/>
        <w:jc w:val="both"/>
        <w:rPr>
          <w:sz w:val="22"/>
          <w:szCs w:val="22"/>
        </w:rPr>
      </w:pPr>
      <w:bookmarkStart w:id="69" w:name="_Hlk56924691"/>
      <w:bookmarkStart w:id="70" w:name="_Hlk5692532"/>
      <w:bookmarkEnd w:id="68"/>
      <w:bookmarkEnd w:id="69"/>
      <w:r w:rsidRPr="00AD5BA1">
        <w:rPr>
          <w:sz w:val="22"/>
          <w:szCs w:val="22"/>
        </w:rPr>
        <w:t xml:space="preserve">4.1.1 Uchádzač predloží zoznam dodávok tovaru rovnakého alebo podobného charakteru ako je predmet zákazky dodaných za </w:t>
      </w:r>
      <w:r w:rsidRPr="004124FE">
        <w:rPr>
          <w:sz w:val="22"/>
          <w:szCs w:val="22"/>
        </w:rPr>
        <w:t>predchádzajúce tri roky od vyhlásenia verejného obstarávania, s uvedením</w:t>
      </w:r>
    </w:p>
    <w:p w14:paraId="2D1C0C56"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 xml:space="preserve">➢ </w:t>
      </w:r>
      <w:r w:rsidRPr="004124FE">
        <w:rPr>
          <w:rFonts w:eastAsia="Times New Roman"/>
          <w:color w:val="000000"/>
          <w:sz w:val="22"/>
          <w:szCs w:val="22"/>
        </w:rPr>
        <w:t xml:space="preserve">názvu alebo obchodného mena odberateľa, adresy jeho sídla alebo miesta podnikania, </w:t>
      </w:r>
    </w:p>
    <w:p w14:paraId="28121782"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názvu a stručného opisu predmetu plnenia vrátane informácií nevyhnutných na vyhodnotenie splnenia podmienok účasti, </w:t>
      </w:r>
    </w:p>
    <w:p w14:paraId="591CAF04"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zmluvnej ceny v eurách s DPH a bez DPH alebo inej mene za dodávku predmetu plnenia, </w:t>
      </w:r>
    </w:p>
    <w:p w14:paraId="3C730FA9"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lastRenderedPageBreak/>
        <w:t>➢</w:t>
      </w:r>
      <w:r w:rsidRPr="004124FE">
        <w:rPr>
          <w:rFonts w:eastAsia="Times New Roman"/>
          <w:color w:val="000000"/>
          <w:sz w:val="22"/>
          <w:szCs w:val="22"/>
        </w:rPr>
        <w:t xml:space="preserve"> obdobia poskytovania plnenia, </w:t>
      </w:r>
    </w:p>
    <w:p w14:paraId="252C8CC1"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mena, funkcie, tel. č., e-mailu kontaktnej osoby odberateľa, u ktorej je možné overiť tieto údaje. </w:t>
      </w:r>
    </w:p>
    <w:p w14:paraId="39209118" w14:textId="77777777" w:rsidR="00104350" w:rsidRPr="004124FE" w:rsidRDefault="00104350" w:rsidP="00104350">
      <w:pPr>
        <w:spacing w:line="240" w:lineRule="auto"/>
        <w:ind w:left="288"/>
        <w:jc w:val="both"/>
        <w:rPr>
          <w:color w:val="000000"/>
          <w:sz w:val="22"/>
          <w:szCs w:val="22"/>
        </w:rPr>
      </w:pPr>
      <w:r w:rsidRPr="004124FE">
        <w:rPr>
          <w:color w:val="000000"/>
          <w:sz w:val="22"/>
          <w:szCs w:val="22"/>
        </w:rPr>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316B1C69" w14:textId="77777777" w:rsidR="00104350" w:rsidRPr="004124FE" w:rsidRDefault="00104350" w:rsidP="00104350">
      <w:pPr>
        <w:spacing w:line="240" w:lineRule="auto"/>
        <w:ind w:left="284"/>
        <w:jc w:val="both"/>
        <w:rPr>
          <w:color w:val="000000"/>
          <w:sz w:val="22"/>
          <w:szCs w:val="22"/>
        </w:rPr>
      </w:pPr>
      <w:r w:rsidRPr="004124FE">
        <w:rPr>
          <w:color w:val="000000"/>
          <w:sz w:val="22"/>
          <w:szCs w:val="22"/>
        </w:rPr>
        <w:t>V prípade, ak uchádzač predkladá/uvádza zmluvu, ktorej realizácia presahuje stanovené obdobie rokov, t. j. dodanie tovarov začalo pred troma rokmi, alebo nebolo skončené do vyhlásenia verejného obstarávania (ďalej aj ako „rozhodné obdobie“), uchádzač v zozname uvedie zvlášť rozpočtový náklad iba za tú časť dodaných tovarov, ktorá bola realizovaná/dodaná v požadovanom období.</w:t>
      </w:r>
    </w:p>
    <w:p w14:paraId="752DC80D" w14:textId="77777777" w:rsidR="00104350" w:rsidRPr="004124FE" w:rsidRDefault="00104350" w:rsidP="00104350">
      <w:pPr>
        <w:spacing w:line="240" w:lineRule="auto"/>
        <w:ind w:left="284"/>
        <w:jc w:val="both"/>
        <w:rPr>
          <w:color w:val="000000"/>
          <w:sz w:val="22"/>
          <w:szCs w:val="22"/>
        </w:rPr>
      </w:pPr>
      <w:bookmarkStart w:id="71" w:name="_Hlk8294038"/>
      <w:r w:rsidRPr="004124FE">
        <w:rPr>
          <w:color w:val="000000"/>
          <w:sz w:val="22"/>
          <w:szCs w:val="22"/>
        </w:rPr>
        <w:t>V prípade, ak dodanie tovaru realizoval uchádzač ako člen združenia alebo ako subdodávateľ, vyčísli a započíta iba finančný objem, realizovaný ním samotným.</w:t>
      </w:r>
      <w:bookmarkEnd w:id="71"/>
    </w:p>
    <w:p w14:paraId="76A5F1E5" w14:textId="0DDD55EE" w:rsidR="00395618" w:rsidRPr="004124FE" w:rsidRDefault="00395618" w:rsidP="009C2038">
      <w:pPr>
        <w:spacing w:after="60" w:line="252" w:lineRule="auto"/>
        <w:ind w:left="284"/>
        <w:jc w:val="both"/>
        <w:rPr>
          <w:b/>
          <w:bCs/>
          <w:sz w:val="22"/>
          <w:szCs w:val="22"/>
          <w:u w:val="single"/>
        </w:rPr>
      </w:pPr>
      <w:r w:rsidRPr="004124FE">
        <w:rPr>
          <w:b/>
          <w:sz w:val="22"/>
          <w:szCs w:val="22"/>
          <w:u w:val="single"/>
        </w:rPr>
        <w:t>Požaduje sa, aby uchádzač v rámci tohto zoznamu preukázal</w:t>
      </w:r>
      <w:r w:rsidRPr="004124FE">
        <w:rPr>
          <w:b/>
          <w:bCs/>
          <w:sz w:val="22"/>
          <w:szCs w:val="22"/>
          <w:u w:val="single"/>
        </w:rPr>
        <w:t>:</w:t>
      </w:r>
      <w:bookmarkEnd w:id="70"/>
    </w:p>
    <w:p w14:paraId="2ACC6FC8" w14:textId="305E7538" w:rsidR="00DE799C" w:rsidRPr="00F64557" w:rsidRDefault="00DE799C" w:rsidP="009C2038">
      <w:pPr>
        <w:spacing w:after="60" w:line="252" w:lineRule="auto"/>
        <w:ind w:left="284"/>
        <w:jc w:val="both"/>
        <w:rPr>
          <w:b/>
          <w:bCs/>
          <w:sz w:val="22"/>
          <w:szCs w:val="22"/>
          <w:highlight w:val="yellow"/>
          <w:u w:val="single"/>
        </w:rPr>
      </w:pPr>
      <w:r w:rsidRPr="00F64557">
        <w:rPr>
          <w:color w:val="000000"/>
          <w:sz w:val="22"/>
          <w:szCs w:val="22"/>
        </w:rPr>
        <w:t>Uchádzač predloží zoznam dodávok rovnakého alebo obdobného charakteru, ktorým preukáže, že v rozhodnom období dodal a uviedol do prevádzky aspoň 1 robotický operačný systém alebo porovnateľné roboticky asistované chirurgické systémy v zdravotníckych zariadeniach.</w:t>
      </w:r>
    </w:p>
    <w:p w14:paraId="1B200D94" w14:textId="0F6FEFF7" w:rsidR="0013127B" w:rsidRPr="00F64557" w:rsidRDefault="00DE799C" w:rsidP="009C4F61">
      <w:pPr>
        <w:spacing w:after="60" w:line="252" w:lineRule="auto"/>
        <w:ind w:left="284"/>
        <w:jc w:val="both"/>
        <w:rPr>
          <w:color w:val="000000"/>
          <w:sz w:val="22"/>
          <w:szCs w:val="22"/>
        </w:rPr>
      </w:pPr>
      <w:r w:rsidRPr="00F64557">
        <w:rPr>
          <w:color w:val="000000"/>
          <w:sz w:val="22"/>
          <w:szCs w:val="22"/>
        </w:rPr>
        <w:t>Uchádzač predloží doklady preukazujúce klinické používanie ponúkaného systému v zdravotníckych zariadeniach v EÚ, OECD alebo v inom porovnateľnom regulačnom prostredí.</w:t>
      </w:r>
    </w:p>
    <w:p w14:paraId="59C6AE8E" w14:textId="77777777" w:rsidR="000F6E63" w:rsidRPr="00856155" w:rsidRDefault="000F6E63" w:rsidP="000F6E63">
      <w:pPr>
        <w:spacing w:after="60" w:line="252" w:lineRule="auto"/>
        <w:jc w:val="both"/>
        <w:rPr>
          <w:sz w:val="22"/>
          <w:szCs w:val="22"/>
          <w:highlight w:val="yellow"/>
        </w:rPr>
      </w:pPr>
    </w:p>
    <w:p w14:paraId="36235DB8" w14:textId="2839CFA5" w:rsidR="000F6E63" w:rsidRPr="009C4F61" w:rsidRDefault="000F6E63" w:rsidP="000F6E63">
      <w:pPr>
        <w:ind w:left="284"/>
        <w:jc w:val="both"/>
        <w:rPr>
          <w:b/>
          <w:bCs/>
          <w:color w:val="000000"/>
          <w:sz w:val="22"/>
          <w:szCs w:val="22"/>
        </w:rPr>
      </w:pPr>
      <w:r w:rsidRPr="009C4F61">
        <w:rPr>
          <w:b/>
          <w:bCs/>
          <w:color w:val="000000"/>
          <w:sz w:val="22"/>
          <w:szCs w:val="22"/>
          <w:u w:val="single"/>
        </w:rPr>
        <w:t>Minimálna požadovaná úroveň štandardov k technickej spôsobilosti alebo odbornej spôsobilosti podľa bodu 4.</w:t>
      </w:r>
      <w:r w:rsidR="003071E7" w:rsidRPr="009C4F61">
        <w:rPr>
          <w:b/>
          <w:bCs/>
          <w:color w:val="000000"/>
          <w:sz w:val="22"/>
          <w:szCs w:val="22"/>
          <w:u w:val="single"/>
        </w:rPr>
        <w:t>3</w:t>
      </w:r>
      <w:r w:rsidRPr="009C4F61">
        <w:rPr>
          <w:b/>
          <w:bCs/>
          <w:color w:val="000000"/>
          <w:sz w:val="22"/>
          <w:szCs w:val="22"/>
        </w:rPr>
        <w:t>:</w:t>
      </w:r>
    </w:p>
    <w:p w14:paraId="7F75B9E2" w14:textId="145D61F3" w:rsidR="000F6E63" w:rsidRPr="00F41FD4" w:rsidRDefault="00F41FD4" w:rsidP="00F41FD4">
      <w:pPr>
        <w:spacing w:line="240" w:lineRule="auto"/>
        <w:ind w:left="284"/>
        <w:jc w:val="both"/>
        <w:rPr>
          <w:sz w:val="22"/>
          <w:szCs w:val="22"/>
        </w:rPr>
      </w:pPr>
      <w:r>
        <w:rPr>
          <w:sz w:val="22"/>
          <w:szCs w:val="22"/>
        </w:rPr>
        <w:t xml:space="preserve">4.2.1 </w:t>
      </w:r>
      <w:r w:rsidR="000F6E63" w:rsidRPr="00F41FD4">
        <w:rPr>
          <w:sz w:val="22"/>
          <w:szCs w:val="22"/>
        </w:rPr>
        <w:t xml:space="preserve">Uchádzač predloží </w:t>
      </w:r>
    </w:p>
    <w:p w14:paraId="11787E2B" w14:textId="7D38321D" w:rsidR="00BC737B" w:rsidRPr="009C4F61" w:rsidRDefault="00FB46E4" w:rsidP="00BC737B">
      <w:pPr>
        <w:pStyle w:val="ListParagraph"/>
        <w:numPr>
          <w:ilvl w:val="0"/>
          <w:numId w:val="27"/>
        </w:numPr>
        <w:spacing w:after="60" w:line="252" w:lineRule="auto"/>
        <w:jc w:val="both"/>
        <w:rPr>
          <w:color w:val="000000" w:themeColor="text1"/>
        </w:rPr>
      </w:pPr>
      <w:r w:rsidRPr="009C4F61">
        <w:rPr>
          <w:rFonts w:ascii="Times New Roman" w:hAnsi="Times New Roman"/>
        </w:rPr>
        <w:t>Platné CE označenie v súlade s nariadením (EÚ) 2017/745 (MDR)</w:t>
      </w:r>
      <w:r w:rsidR="0008594D" w:rsidRPr="009C4F61">
        <w:rPr>
          <w:rFonts w:ascii="Times New Roman" w:hAnsi="Times New Roman"/>
        </w:rPr>
        <w:t xml:space="preserve"> - Systém musí mať regulačné schválenia pre minimálne rovnaký rozsah výkonov (urológia, gynekológia,</w:t>
      </w:r>
      <w:r w:rsidR="00225795" w:rsidRPr="009C4F61">
        <w:rPr>
          <w:rFonts w:ascii="Times New Roman" w:hAnsi="Times New Roman"/>
        </w:rPr>
        <w:t xml:space="preserve"> chirurgia</w:t>
      </w:r>
      <w:r w:rsidR="0008594D" w:rsidRPr="009C4F61">
        <w:rPr>
          <w:rFonts w:ascii="Times New Roman" w:hAnsi="Times New Roman"/>
        </w:rPr>
        <w:t>) pre EÚ/CE</w:t>
      </w:r>
    </w:p>
    <w:p w14:paraId="6E427E05" w14:textId="77777777" w:rsidR="00151756" w:rsidRPr="009C4F61" w:rsidRDefault="00151756"/>
    <w:p w14:paraId="2C2AC8AA" w14:textId="77777777" w:rsidR="0008594D" w:rsidRDefault="0008594D">
      <w:pPr>
        <w:rPr>
          <w:highlight w:val="yellow"/>
        </w:rPr>
      </w:pPr>
    </w:p>
    <w:p w14:paraId="1F2321FD" w14:textId="77777777" w:rsidR="0008594D" w:rsidRDefault="0008594D">
      <w:pPr>
        <w:rPr>
          <w:highlight w:val="yellow"/>
        </w:rPr>
      </w:pPr>
    </w:p>
    <w:p w14:paraId="3FB4F1F2" w14:textId="77777777" w:rsidR="0008594D" w:rsidRDefault="0008594D">
      <w:pPr>
        <w:rPr>
          <w:highlight w:val="yellow"/>
        </w:rPr>
      </w:pPr>
    </w:p>
    <w:p w14:paraId="4651559F" w14:textId="77777777" w:rsidR="0008594D" w:rsidRDefault="0008594D">
      <w:pPr>
        <w:rPr>
          <w:highlight w:val="yellow"/>
        </w:rPr>
      </w:pPr>
    </w:p>
    <w:p w14:paraId="4270F8F2" w14:textId="77777777" w:rsidR="0008594D" w:rsidRDefault="0008594D">
      <w:pPr>
        <w:rPr>
          <w:highlight w:val="yellow"/>
        </w:rPr>
      </w:pPr>
    </w:p>
    <w:p w14:paraId="0D2A1D69" w14:textId="77777777" w:rsidR="0008594D" w:rsidRDefault="0008594D">
      <w:pPr>
        <w:rPr>
          <w:highlight w:val="yellow"/>
        </w:rPr>
      </w:pPr>
    </w:p>
    <w:p w14:paraId="1E567298" w14:textId="77777777" w:rsidR="0008594D" w:rsidRDefault="0008594D">
      <w:pPr>
        <w:rPr>
          <w:highlight w:val="yellow"/>
        </w:rPr>
      </w:pPr>
    </w:p>
    <w:p w14:paraId="6316F2BF" w14:textId="77777777" w:rsidR="0008594D" w:rsidRDefault="0008594D">
      <w:pPr>
        <w:rPr>
          <w:highlight w:val="yellow"/>
        </w:rPr>
      </w:pPr>
    </w:p>
    <w:p w14:paraId="197E61BF" w14:textId="77777777" w:rsidR="0008594D" w:rsidRDefault="0008594D">
      <w:pPr>
        <w:rPr>
          <w:highlight w:val="yellow"/>
        </w:rPr>
      </w:pPr>
    </w:p>
    <w:p w14:paraId="0965693A" w14:textId="77777777" w:rsidR="0008594D" w:rsidRDefault="0008594D">
      <w:pPr>
        <w:rPr>
          <w:highlight w:val="yellow"/>
        </w:rPr>
      </w:pPr>
    </w:p>
    <w:p w14:paraId="574BB233" w14:textId="77777777" w:rsidR="0008594D" w:rsidRDefault="0008594D">
      <w:pPr>
        <w:rPr>
          <w:highlight w:val="yellow"/>
        </w:rPr>
      </w:pPr>
    </w:p>
    <w:p w14:paraId="65CA822D" w14:textId="77777777" w:rsidR="00F41FD4" w:rsidRPr="00856155" w:rsidRDefault="00F41FD4">
      <w:pPr>
        <w:rPr>
          <w:highlight w:val="yellow"/>
        </w:rPr>
      </w:pPr>
    </w:p>
    <w:p w14:paraId="3608D5C5" w14:textId="049C3B57" w:rsidR="00A06E70" w:rsidRPr="007D4BD3" w:rsidRDefault="009D7FB9">
      <w:pPr>
        <w:pStyle w:val="Heading2"/>
        <w:spacing w:after="0" w:line="288" w:lineRule="auto"/>
        <w:rPr>
          <w:color w:val="000000"/>
        </w:rPr>
      </w:pPr>
      <w:bookmarkStart w:id="72" w:name="_Toc226471733"/>
      <w:r w:rsidRPr="007D4BD3">
        <w:rPr>
          <w:color w:val="000000"/>
        </w:rPr>
        <w:lastRenderedPageBreak/>
        <w:t>KAPITOLA A.3  KRITÉRI</w:t>
      </w:r>
      <w:r w:rsidR="00070806" w:rsidRPr="007D4BD3">
        <w:rPr>
          <w:color w:val="000000"/>
        </w:rPr>
        <w:t>UM</w:t>
      </w:r>
      <w:r w:rsidRPr="007D4BD3">
        <w:rPr>
          <w:color w:val="000000"/>
        </w:rPr>
        <w:t xml:space="preserve"> NA HODNOTENIE PONÚK A SPÔSOB </w:t>
      </w:r>
      <w:r w:rsidR="00070806" w:rsidRPr="007D4BD3">
        <w:rPr>
          <w:color w:val="000000"/>
        </w:rPr>
        <w:t>JEHO</w:t>
      </w:r>
      <w:r w:rsidRPr="007D4BD3">
        <w:rPr>
          <w:color w:val="000000"/>
        </w:rPr>
        <w:t xml:space="preserve"> UPLATNENIA</w:t>
      </w:r>
      <w:bookmarkEnd w:id="72"/>
    </w:p>
    <w:p w14:paraId="3608D5C6" w14:textId="77777777" w:rsidR="00A06E70" w:rsidRPr="007D4BD3" w:rsidRDefault="00A06E70"/>
    <w:p w14:paraId="7DE0D9B9" w14:textId="7945353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Kritériom na vyhodnotenie ponúk je </w:t>
      </w:r>
      <w:r w:rsidRPr="00E215AD">
        <w:rPr>
          <w:rFonts w:eastAsia="Times New Roman"/>
          <w:b/>
          <w:bCs/>
          <w:color w:val="000000"/>
          <w:sz w:val="22"/>
          <w:szCs w:val="22"/>
        </w:rPr>
        <w:t xml:space="preserve">najnižšia cena za predmet zákazky, vypočítaná a vyjadrená v EUR </w:t>
      </w:r>
      <w:r w:rsidR="00AD1DBE">
        <w:rPr>
          <w:rFonts w:eastAsia="Times New Roman"/>
          <w:b/>
          <w:bCs/>
          <w:color w:val="000000"/>
          <w:sz w:val="22"/>
          <w:szCs w:val="22"/>
        </w:rPr>
        <w:t>s</w:t>
      </w:r>
      <w:r w:rsidRPr="00E215AD">
        <w:rPr>
          <w:rFonts w:eastAsia="Times New Roman"/>
          <w:b/>
          <w:bCs/>
          <w:color w:val="000000"/>
          <w:sz w:val="22"/>
          <w:szCs w:val="22"/>
        </w:rPr>
        <w:t xml:space="preserve"> DPH, zaokrúhlená na dve (2) desatinné miesta. </w:t>
      </w:r>
    </w:p>
    <w:p w14:paraId="360D942E" w14:textId="05B2678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Cenu za jednotlivé položky, celkovú cenu za dodanie predmetu zákazky, uchádzač uvedie do príslušného formulára „Návrh na plnenie kritérií“, ktorý tvorí prílohu č. 4 k súťažným podkladom. </w:t>
      </w:r>
    </w:p>
    <w:p w14:paraId="41FA79DC"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 xml:space="preserve">Uchádzač zahrnie do ceny všetky náklady a poplatky súvisiace s dodaním predmetu zákazky v zmysle požiadaviek uvedených v týchto súťažných podkladoch. Postup stanovenia ceny je bližšie špecifikovaný v Kapitole B.2 Spôsob určenia ceny súťažných podkladov. </w:t>
      </w:r>
    </w:p>
    <w:p w14:paraId="4121BBE6"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Úspešným bude ten uchádzač, ktorý predloží za dodanie predmetu zákazky najnižšiu cenu za predmet zákazky. Poradie ostatných uchádzačov sa určí vzostupne.</w:t>
      </w:r>
    </w:p>
    <w:p w14:paraId="3608D5CD" w14:textId="77777777" w:rsidR="00A06E70" w:rsidRPr="00856155" w:rsidRDefault="00A06E70" w:rsidP="007D258A">
      <w:pPr>
        <w:spacing w:after="0" w:line="288" w:lineRule="auto"/>
        <w:jc w:val="both"/>
        <w:rPr>
          <w:color w:val="000000"/>
          <w:sz w:val="22"/>
          <w:szCs w:val="22"/>
          <w:highlight w:val="yellow"/>
        </w:rPr>
      </w:pPr>
    </w:p>
    <w:p w14:paraId="3608D5CE" w14:textId="77777777" w:rsidR="00A06E70" w:rsidRPr="00856155" w:rsidRDefault="00A06E70" w:rsidP="007D258A">
      <w:pPr>
        <w:spacing w:after="0" w:line="288" w:lineRule="auto"/>
        <w:jc w:val="both"/>
        <w:rPr>
          <w:color w:val="000000"/>
          <w:highlight w:val="yellow"/>
        </w:rPr>
      </w:pPr>
    </w:p>
    <w:p w14:paraId="3608D5CF" w14:textId="77777777" w:rsidR="00A06E70" w:rsidRPr="00856155" w:rsidRDefault="00A06E70" w:rsidP="007D258A">
      <w:pPr>
        <w:spacing w:after="0" w:line="288" w:lineRule="auto"/>
        <w:jc w:val="both"/>
        <w:rPr>
          <w:color w:val="000000"/>
          <w:highlight w:val="yellow"/>
        </w:rPr>
      </w:pPr>
    </w:p>
    <w:p w14:paraId="3608D5D0" w14:textId="77777777" w:rsidR="00A06E70" w:rsidRPr="00856155" w:rsidRDefault="00A06E70">
      <w:pPr>
        <w:spacing w:after="0" w:line="288" w:lineRule="auto"/>
        <w:jc w:val="both"/>
        <w:rPr>
          <w:color w:val="000000"/>
          <w:highlight w:val="yellow"/>
        </w:rPr>
      </w:pPr>
    </w:p>
    <w:p w14:paraId="3608D5D1" w14:textId="77777777" w:rsidR="00A06E70" w:rsidRPr="00856155" w:rsidRDefault="00A06E70">
      <w:pPr>
        <w:spacing w:after="0" w:line="288" w:lineRule="auto"/>
        <w:jc w:val="both"/>
        <w:rPr>
          <w:color w:val="000000"/>
          <w:highlight w:val="yellow"/>
        </w:rPr>
      </w:pPr>
    </w:p>
    <w:p w14:paraId="3608D5D2" w14:textId="77777777" w:rsidR="00A06E70" w:rsidRPr="00856155" w:rsidRDefault="00A06E70">
      <w:pPr>
        <w:spacing w:after="0" w:line="288" w:lineRule="auto"/>
        <w:jc w:val="both"/>
        <w:rPr>
          <w:color w:val="000000"/>
          <w:highlight w:val="yellow"/>
        </w:rPr>
      </w:pPr>
    </w:p>
    <w:p w14:paraId="3608D5D3" w14:textId="77777777" w:rsidR="00A06E70" w:rsidRPr="00856155" w:rsidRDefault="00A06E70">
      <w:pPr>
        <w:spacing w:after="0" w:line="288" w:lineRule="auto"/>
        <w:jc w:val="both"/>
        <w:rPr>
          <w:color w:val="000000"/>
          <w:highlight w:val="yellow"/>
        </w:rPr>
      </w:pPr>
    </w:p>
    <w:p w14:paraId="3608D5D4" w14:textId="77777777" w:rsidR="00A06E70" w:rsidRPr="00856155" w:rsidRDefault="00A06E70">
      <w:pPr>
        <w:spacing w:after="0" w:line="288" w:lineRule="auto"/>
        <w:jc w:val="both"/>
        <w:rPr>
          <w:color w:val="000000"/>
          <w:highlight w:val="yellow"/>
        </w:rPr>
      </w:pPr>
    </w:p>
    <w:p w14:paraId="3608D5D5" w14:textId="77777777" w:rsidR="00A06E70" w:rsidRPr="00856155" w:rsidRDefault="00A06E70">
      <w:pPr>
        <w:spacing w:after="0" w:line="288" w:lineRule="auto"/>
        <w:jc w:val="both"/>
        <w:rPr>
          <w:color w:val="000000"/>
          <w:highlight w:val="yellow"/>
        </w:rPr>
      </w:pPr>
    </w:p>
    <w:p w14:paraId="3608D5D6" w14:textId="77777777" w:rsidR="00A06E70" w:rsidRPr="00856155" w:rsidRDefault="00A06E70">
      <w:pPr>
        <w:spacing w:after="0" w:line="288" w:lineRule="auto"/>
        <w:jc w:val="both"/>
        <w:rPr>
          <w:color w:val="000000"/>
          <w:highlight w:val="yellow"/>
        </w:rPr>
      </w:pPr>
    </w:p>
    <w:p w14:paraId="3608D5D7" w14:textId="77777777" w:rsidR="00A06E70" w:rsidRPr="00856155" w:rsidRDefault="00A06E70">
      <w:pPr>
        <w:spacing w:after="0" w:line="288" w:lineRule="auto"/>
        <w:jc w:val="both"/>
        <w:rPr>
          <w:color w:val="000000"/>
          <w:highlight w:val="yellow"/>
        </w:rPr>
      </w:pPr>
    </w:p>
    <w:p w14:paraId="3608D5D8" w14:textId="77777777" w:rsidR="00A06E70" w:rsidRPr="00856155" w:rsidRDefault="00A06E70">
      <w:pPr>
        <w:spacing w:after="0" w:line="288" w:lineRule="auto"/>
        <w:jc w:val="both"/>
        <w:rPr>
          <w:color w:val="000000"/>
          <w:highlight w:val="yellow"/>
        </w:rPr>
      </w:pPr>
    </w:p>
    <w:p w14:paraId="3608D5D9" w14:textId="77777777" w:rsidR="00A06E70" w:rsidRPr="00856155" w:rsidRDefault="00A06E70">
      <w:pPr>
        <w:spacing w:after="0" w:line="288" w:lineRule="auto"/>
        <w:jc w:val="both"/>
        <w:rPr>
          <w:color w:val="000000"/>
          <w:highlight w:val="yellow"/>
        </w:rPr>
      </w:pPr>
    </w:p>
    <w:p w14:paraId="3608D5DA" w14:textId="77777777" w:rsidR="00A06E70" w:rsidRPr="00856155" w:rsidRDefault="00A06E70">
      <w:pPr>
        <w:spacing w:after="0" w:line="288" w:lineRule="auto"/>
        <w:jc w:val="both"/>
        <w:rPr>
          <w:color w:val="000000"/>
          <w:highlight w:val="yellow"/>
        </w:rPr>
      </w:pPr>
    </w:p>
    <w:p w14:paraId="3608D5DB" w14:textId="77777777" w:rsidR="00A06E70" w:rsidRPr="00856155" w:rsidRDefault="00A06E70">
      <w:pPr>
        <w:spacing w:after="0" w:line="288" w:lineRule="auto"/>
        <w:jc w:val="both"/>
        <w:rPr>
          <w:color w:val="000000"/>
          <w:highlight w:val="yellow"/>
        </w:rPr>
      </w:pPr>
    </w:p>
    <w:p w14:paraId="3A5B8BF4" w14:textId="77777777" w:rsidR="001162F4" w:rsidRDefault="001162F4">
      <w:pPr>
        <w:spacing w:after="0" w:line="288" w:lineRule="auto"/>
        <w:jc w:val="both"/>
        <w:rPr>
          <w:color w:val="000000"/>
          <w:highlight w:val="yellow"/>
        </w:rPr>
      </w:pPr>
    </w:p>
    <w:p w14:paraId="64D19622" w14:textId="77777777" w:rsidR="0008594D" w:rsidRDefault="0008594D">
      <w:pPr>
        <w:spacing w:after="0" w:line="288" w:lineRule="auto"/>
        <w:jc w:val="both"/>
        <w:rPr>
          <w:color w:val="000000"/>
          <w:highlight w:val="yellow"/>
        </w:rPr>
      </w:pPr>
    </w:p>
    <w:p w14:paraId="43A6C7E4" w14:textId="77777777" w:rsidR="0008594D" w:rsidRDefault="0008594D">
      <w:pPr>
        <w:spacing w:after="0" w:line="288" w:lineRule="auto"/>
        <w:jc w:val="both"/>
        <w:rPr>
          <w:color w:val="000000"/>
          <w:highlight w:val="yellow"/>
        </w:rPr>
      </w:pPr>
    </w:p>
    <w:p w14:paraId="2FFD6A48" w14:textId="77777777" w:rsidR="0008594D" w:rsidRDefault="0008594D">
      <w:pPr>
        <w:spacing w:after="0" w:line="288" w:lineRule="auto"/>
        <w:jc w:val="both"/>
        <w:rPr>
          <w:color w:val="000000"/>
          <w:highlight w:val="yellow"/>
        </w:rPr>
      </w:pPr>
    </w:p>
    <w:p w14:paraId="50077B61" w14:textId="77777777" w:rsidR="0008594D" w:rsidRDefault="0008594D">
      <w:pPr>
        <w:spacing w:after="0" w:line="288" w:lineRule="auto"/>
        <w:jc w:val="both"/>
        <w:rPr>
          <w:color w:val="000000"/>
          <w:highlight w:val="yellow"/>
        </w:rPr>
      </w:pPr>
    </w:p>
    <w:p w14:paraId="23B42E57" w14:textId="77777777" w:rsidR="0008594D" w:rsidRDefault="0008594D">
      <w:pPr>
        <w:spacing w:after="0" w:line="288" w:lineRule="auto"/>
        <w:jc w:val="both"/>
        <w:rPr>
          <w:color w:val="000000"/>
          <w:highlight w:val="yellow"/>
        </w:rPr>
      </w:pPr>
    </w:p>
    <w:p w14:paraId="267B3794" w14:textId="77777777" w:rsidR="0008594D" w:rsidRDefault="0008594D">
      <w:pPr>
        <w:spacing w:after="0" w:line="288" w:lineRule="auto"/>
        <w:jc w:val="both"/>
        <w:rPr>
          <w:color w:val="000000"/>
          <w:highlight w:val="yellow"/>
        </w:rPr>
      </w:pPr>
    </w:p>
    <w:p w14:paraId="5DD12D8D" w14:textId="77777777" w:rsidR="0008594D" w:rsidRDefault="0008594D">
      <w:pPr>
        <w:spacing w:after="0" w:line="288" w:lineRule="auto"/>
        <w:jc w:val="both"/>
        <w:rPr>
          <w:color w:val="000000"/>
          <w:highlight w:val="yellow"/>
        </w:rPr>
      </w:pPr>
    </w:p>
    <w:p w14:paraId="310F8295" w14:textId="77777777" w:rsidR="0008594D" w:rsidRDefault="0008594D">
      <w:pPr>
        <w:spacing w:after="0" w:line="288" w:lineRule="auto"/>
        <w:jc w:val="both"/>
        <w:rPr>
          <w:color w:val="000000"/>
          <w:highlight w:val="yellow"/>
        </w:rPr>
      </w:pPr>
    </w:p>
    <w:p w14:paraId="24363922" w14:textId="77777777" w:rsidR="0008594D" w:rsidRDefault="0008594D">
      <w:pPr>
        <w:spacing w:after="0" w:line="288" w:lineRule="auto"/>
        <w:jc w:val="both"/>
        <w:rPr>
          <w:color w:val="000000"/>
          <w:highlight w:val="yellow"/>
        </w:rPr>
      </w:pPr>
    </w:p>
    <w:p w14:paraId="13D186A7" w14:textId="77777777" w:rsidR="0008594D" w:rsidRDefault="0008594D">
      <w:pPr>
        <w:spacing w:after="0" w:line="288" w:lineRule="auto"/>
        <w:jc w:val="both"/>
        <w:rPr>
          <w:color w:val="000000"/>
          <w:highlight w:val="yellow"/>
        </w:rPr>
      </w:pPr>
    </w:p>
    <w:p w14:paraId="4EAA38E2" w14:textId="77777777" w:rsidR="0008594D" w:rsidRDefault="0008594D">
      <w:pPr>
        <w:spacing w:after="0" w:line="288" w:lineRule="auto"/>
        <w:jc w:val="both"/>
        <w:rPr>
          <w:color w:val="000000"/>
          <w:highlight w:val="yellow"/>
        </w:rPr>
      </w:pPr>
    </w:p>
    <w:p w14:paraId="13B5CD60" w14:textId="77777777" w:rsidR="002A4B6E" w:rsidRDefault="002A4B6E">
      <w:pPr>
        <w:spacing w:after="0" w:line="288" w:lineRule="auto"/>
        <w:jc w:val="both"/>
        <w:rPr>
          <w:color w:val="000000"/>
          <w:highlight w:val="yellow"/>
        </w:rPr>
      </w:pPr>
    </w:p>
    <w:p w14:paraId="22C151AC" w14:textId="77777777" w:rsidR="0008594D" w:rsidRPr="00856155" w:rsidRDefault="0008594D">
      <w:pPr>
        <w:spacing w:after="0" w:line="288" w:lineRule="auto"/>
        <w:jc w:val="both"/>
        <w:rPr>
          <w:color w:val="000000"/>
          <w:highlight w:val="yellow"/>
        </w:rPr>
      </w:pPr>
    </w:p>
    <w:p w14:paraId="3608D5E8" w14:textId="77777777" w:rsidR="00A06E70" w:rsidRPr="00856155" w:rsidRDefault="00A06E70">
      <w:pPr>
        <w:pStyle w:val="Heading2"/>
        <w:spacing w:after="0" w:line="288" w:lineRule="auto"/>
        <w:jc w:val="left"/>
        <w:rPr>
          <w:color w:val="000000"/>
          <w:highlight w:val="yellow"/>
        </w:rPr>
      </w:pPr>
    </w:p>
    <w:p w14:paraId="3608D5E9" w14:textId="77777777" w:rsidR="00A06E70" w:rsidRPr="00C848C7" w:rsidRDefault="009D7FB9">
      <w:pPr>
        <w:pStyle w:val="Heading2"/>
        <w:spacing w:after="0" w:line="288" w:lineRule="auto"/>
        <w:rPr>
          <w:color w:val="000000"/>
        </w:rPr>
      </w:pPr>
      <w:bookmarkStart w:id="73" w:name="_Hlk6217622"/>
      <w:bookmarkStart w:id="74" w:name="_Toc226471734"/>
      <w:r w:rsidRPr="00C848C7">
        <w:rPr>
          <w:color w:val="000000"/>
        </w:rPr>
        <w:lastRenderedPageBreak/>
        <w:t>KAPITOLA B.1 OPIS PREDMETU ZÁKAZKY</w:t>
      </w:r>
      <w:bookmarkEnd w:id="73"/>
      <w:bookmarkEnd w:id="74"/>
    </w:p>
    <w:p w14:paraId="3608D5EA" w14:textId="52AEF83F" w:rsidR="00A06E70" w:rsidRPr="00C848C7" w:rsidRDefault="00C848C7">
      <w:pPr>
        <w:spacing w:after="0" w:line="288" w:lineRule="auto"/>
        <w:jc w:val="center"/>
        <w:rPr>
          <w:b/>
          <w:bCs/>
          <w:color w:val="000000"/>
          <w:sz w:val="28"/>
          <w:szCs w:val="28"/>
        </w:rPr>
      </w:pPr>
      <w:r w:rsidRPr="00C848C7">
        <w:rPr>
          <w:b/>
          <w:bCs/>
          <w:color w:val="000000"/>
          <w:sz w:val="28"/>
          <w:szCs w:val="28"/>
        </w:rPr>
        <w:t>Zariadenie na robotické chirurgické výkony – Robotický operačný systém v počte 2 ks</w:t>
      </w:r>
    </w:p>
    <w:p w14:paraId="1544221D" w14:textId="4454D6F7" w:rsidR="00166CBB" w:rsidRPr="00F41FD4" w:rsidRDefault="00166CBB" w:rsidP="00166CBB">
      <w:pPr>
        <w:tabs>
          <w:tab w:val="left" w:pos="284"/>
          <w:tab w:val="left" w:pos="1485"/>
          <w:tab w:val="center" w:pos="4677"/>
        </w:tabs>
        <w:rPr>
          <w:b/>
          <w:sz w:val="22"/>
          <w:szCs w:val="22"/>
        </w:rPr>
      </w:pPr>
      <w:r w:rsidRPr="00F41FD4">
        <w:rPr>
          <w:b/>
          <w:sz w:val="22"/>
          <w:szCs w:val="22"/>
        </w:rPr>
        <w:tab/>
      </w:r>
      <w:r w:rsidRPr="00F41FD4">
        <w:rPr>
          <w:b/>
          <w:sz w:val="22"/>
          <w:szCs w:val="22"/>
        </w:rPr>
        <w:tab/>
      </w:r>
      <w:r w:rsidRPr="00F41FD4">
        <w:rPr>
          <w:b/>
          <w:sz w:val="22"/>
          <w:szCs w:val="22"/>
        </w:rPr>
        <w:tab/>
      </w:r>
      <w:bookmarkStart w:id="75" w:name="_Toc461981394"/>
      <w:bookmarkStart w:id="76" w:name="_Toc461981395"/>
      <w:bookmarkStart w:id="77" w:name="_Toc461981397"/>
      <w:bookmarkStart w:id="78" w:name="_Toc461981398"/>
      <w:bookmarkStart w:id="79" w:name="_Toc461981399"/>
      <w:bookmarkStart w:id="80" w:name="_Toc461981401"/>
      <w:bookmarkStart w:id="81" w:name="_Toc461981409"/>
      <w:bookmarkStart w:id="82" w:name="_Toc461981412"/>
      <w:bookmarkStart w:id="83" w:name="_Toc461981415"/>
      <w:bookmarkStart w:id="84" w:name="_Toc461981422"/>
      <w:bookmarkStart w:id="85" w:name="_Toc461981423"/>
      <w:bookmarkStart w:id="86" w:name="_Toc461981424"/>
      <w:bookmarkStart w:id="87" w:name="_Toc461981425"/>
      <w:bookmarkStart w:id="88" w:name="_Toc461981427"/>
      <w:bookmarkStart w:id="89" w:name="_Toc461981431"/>
      <w:bookmarkStart w:id="90" w:name="_Toc46198143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67BB238" w14:textId="71590A9C" w:rsidR="00166CBB" w:rsidRDefault="00166CBB" w:rsidP="00F41FD4">
      <w:pPr>
        <w:tabs>
          <w:tab w:val="left" w:pos="3375"/>
        </w:tabs>
        <w:spacing w:after="0" w:line="288" w:lineRule="auto"/>
        <w:jc w:val="both"/>
        <w:rPr>
          <w:sz w:val="22"/>
          <w:szCs w:val="22"/>
        </w:rPr>
      </w:pPr>
      <w:r w:rsidRPr="00F41FD4">
        <w:rPr>
          <w:sz w:val="22"/>
          <w:szCs w:val="22"/>
        </w:rPr>
        <w:t>Predmetom zákazky je</w:t>
      </w:r>
      <w:r w:rsidR="00863582" w:rsidRPr="00F41FD4">
        <w:rPr>
          <w:sz w:val="22"/>
          <w:szCs w:val="22"/>
        </w:rPr>
        <w:t xml:space="preserve"> </w:t>
      </w:r>
      <w:bookmarkStart w:id="91" w:name="_Toc403480044"/>
      <w:r w:rsidR="0032412A" w:rsidRPr="00F41FD4">
        <w:rPr>
          <w:sz w:val="22"/>
          <w:szCs w:val="22"/>
        </w:rPr>
        <w:t xml:space="preserve">: Predmetom zákazky je dodanie dvoch robotických operačných systémov určených na vykonávanie </w:t>
      </w:r>
      <w:proofErr w:type="spellStart"/>
      <w:r w:rsidR="0032412A" w:rsidRPr="00F41FD4">
        <w:rPr>
          <w:sz w:val="22"/>
          <w:szCs w:val="22"/>
        </w:rPr>
        <w:t>miniinvazívnych</w:t>
      </w:r>
      <w:proofErr w:type="spellEnd"/>
      <w:r w:rsidR="0032412A" w:rsidRPr="00F41FD4">
        <w:rPr>
          <w:sz w:val="22"/>
          <w:szCs w:val="22"/>
        </w:rPr>
        <w:t xml:space="preserve"> roboticky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 </w:t>
      </w:r>
      <w:r w:rsidR="00F41FD4">
        <w:rPr>
          <w:sz w:val="22"/>
          <w:szCs w:val="22"/>
        </w:rPr>
        <w:t xml:space="preserve">podľa </w:t>
      </w:r>
      <w:r w:rsidR="00F41FD4" w:rsidRPr="00370121">
        <w:rPr>
          <w:sz w:val="22"/>
          <w:szCs w:val="22"/>
        </w:rPr>
        <w:t xml:space="preserve">Prílohy č. </w:t>
      </w:r>
      <w:r w:rsidR="00370121" w:rsidRPr="00370121">
        <w:rPr>
          <w:sz w:val="22"/>
          <w:szCs w:val="22"/>
        </w:rPr>
        <w:t>12</w:t>
      </w:r>
      <w:r w:rsidR="00F41FD4" w:rsidRPr="00370121">
        <w:rPr>
          <w:sz w:val="22"/>
          <w:szCs w:val="22"/>
        </w:rPr>
        <w:t xml:space="preserve"> Súťažných podkladov.</w:t>
      </w:r>
    </w:p>
    <w:p w14:paraId="17D8602B" w14:textId="77777777" w:rsidR="00F41FD4" w:rsidRDefault="00F41FD4" w:rsidP="00F41FD4">
      <w:pPr>
        <w:tabs>
          <w:tab w:val="left" w:pos="3375"/>
        </w:tabs>
        <w:spacing w:after="0" w:line="288" w:lineRule="auto"/>
        <w:jc w:val="both"/>
        <w:rPr>
          <w:sz w:val="22"/>
          <w:szCs w:val="22"/>
        </w:rPr>
      </w:pPr>
    </w:p>
    <w:p w14:paraId="3F7FFB6D" w14:textId="1FB2E790" w:rsidR="00F41FD4" w:rsidRPr="0032412A" w:rsidRDefault="00F41FD4" w:rsidP="00B1611D">
      <w:pPr>
        <w:tabs>
          <w:tab w:val="left" w:pos="3375"/>
        </w:tabs>
        <w:spacing w:after="0" w:line="288" w:lineRule="auto"/>
        <w:jc w:val="both"/>
        <w:rPr>
          <w:sz w:val="22"/>
          <w:szCs w:val="22"/>
        </w:rPr>
      </w:pPr>
      <w:r>
        <w:rPr>
          <w:sz w:val="22"/>
          <w:szCs w:val="22"/>
        </w:rPr>
        <w:t xml:space="preserve">Uchádzač predloží </w:t>
      </w:r>
      <w:r w:rsidR="00963B27">
        <w:rPr>
          <w:sz w:val="22"/>
          <w:szCs w:val="22"/>
        </w:rPr>
        <w:t>Čestné vyhlásenie</w:t>
      </w:r>
      <w:r>
        <w:rPr>
          <w:sz w:val="22"/>
          <w:szCs w:val="22"/>
        </w:rPr>
        <w:t xml:space="preserve"> o dostupnosti školiteľov a </w:t>
      </w:r>
      <w:proofErr w:type="spellStart"/>
      <w:r>
        <w:rPr>
          <w:sz w:val="22"/>
          <w:szCs w:val="22"/>
        </w:rPr>
        <w:t>trénigových</w:t>
      </w:r>
      <w:proofErr w:type="spellEnd"/>
      <w:r>
        <w:rPr>
          <w:sz w:val="22"/>
          <w:szCs w:val="22"/>
        </w:rPr>
        <w:t xml:space="preserve"> centier pre lekárov a súvisiaci personál operačného traktu.   </w:t>
      </w:r>
    </w:p>
    <w:p w14:paraId="2BDD4CFB" w14:textId="77777777" w:rsidR="00F41FD4" w:rsidRPr="00CE749B" w:rsidRDefault="00F41FD4" w:rsidP="00B1611D">
      <w:pPr>
        <w:tabs>
          <w:tab w:val="left" w:pos="3375"/>
        </w:tabs>
        <w:spacing w:after="0" w:line="288" w:lineRule="auto"/>
        <w:jc w:val="both"/>
        <w:rPr>
          <w:sz w:val="22"/>
          <w:szCs w:val="22"/>
        </w:rPr>
      </w:pPr>
    </w:p>
    <w:p w14:paraId="630EADF1" w14:textId="699FD6F3" w:rsidR="0081379B" w:rsidRPr="006F40D6" w:rsidDel="00845AF1" w:rsidRDefault="0081379B" w:rsidP="0081379B">
      <w:pPr>
        <w:tabs>
          <w:tab w:val="left" w:pos="1418"/>
        </w:tabs>
        <w:spacing w:after="0" w:line="288" w:lineRule="auto"/>
        <w:jc w:val="both"/>
        <w:rPr>
          <w:del w:id="92" w:author="Beáta Šimorová" w:date="2026-06-24T12:17:00Z" w16du:dateUtc="2026-06-24T10:17:00Z"/>
          <w:rFonts w:eastAsia="Times New Roman"/>
          <w:bCs/>
          <w:color w:val="000000"/>
          <w:sz w:val="22"/>
          <w:szCs w:val="22"/>
        </w:rPr>
      </w:pPr>
      <w:del w:id="93" w:author="Beáta Šimorová" w:date="2026-06-24T12:17:00Z" w16du:dateUtc="2026-06-24T10:17:00Z">
        <w:r w:rsidRPr="006F40D6" w:rsidDel="00845AF1">
          <w:rPr>
            <w:sz w:val="22"/>
            <w:szCs w:val="22"/>
          </w:rPr>
          <w:delText xml:space="preserve">Uchádzač </w:delText>
        </w:r>
        <w:r w:rsidDel="00845AF1">
          <w:rPr>
            <w:sz w:val="22"/>
            <w:szCs w:val="22"/>
          </w:rPr>
          <w:delText>predloží</w:delText>
        </w:r>
        <w:r w:rsidRPr="006F40D6" w:rsidDel="00845AF1">
          <w:rPr>
            <w:sz w:val="22"/>
            <w:szCs w:val="22"/>
          </w:rPr>
          <w:delText xml:space="preserve"> servisné zmluvy so servisnou podporou 24 hodín denne / 7 dní v týždni, reakčný čas servisného zásahu max. </w:delText>
        </w:r>
        <w:r w:rsidDel="00845AF1">
          <w:rPr>
            <w:sz w:val="22"/>
            <w:szCs w:val="22"/>
          </w:rPr>
          <w:delText xml:space="preserve">do </w:delText>
        </w:r>
        <w:r w:rsidRPr="006F40D6" w:rsidDel="00845AF1">
          <w:rPr>
            <w:sz w:val="22"/>
            <w:szCs w:val="22"/>
          </w:rPr>
          <w:delText>8 hodín</w:delText>
        </w:r>
        <w:r w:rsidDel="00845AF1">
          <w:rPr>
            <w:sz w:val="22"/>
            <w:szCs w:val="22"/>
          </w:rPr>
          <w:delText xml:space="preserve"> od nahlásenia</w:delText>
        </w:r>
        <w:r w:rsidRPr="006F40D6" w:rsidDel="00845AF1">
          <w:rPr>
            <w:sz w:val="22"/>
            <w:szCs w:val="22"/>
          </w:rPr>
          <w:delText>, odstránenie poruchy max.</w:delText>
        </w:r>
        <w:r w:rsidDel="00845AF1">
          <w:rPr>
            <w:sz w:val="22"/>
            <w:szCs w:val="22"/>
          </w:rPr>
          <w:delText xml:space="preserve"> do</w:delText>
        </w:r>
        <w:r w:rsidRPr="006F40D6" w:rsidDel="00845AF1">
          <w:rPr>
            <w:sz w:val="22"/>
            <w:szCs w:val="22"/>
          </w:rPr>
          <w:delText xml:space="preserve"> 48 hodín</w:delText>
        </w:r>
        <w:r w:rsidDel="00845AF1">
          <w:rPr>
            <w:sz w:val="22"/>
            <w:szCs w:val="22"/>
          </w:rPr>
          <w:delText xml:space="preserve"> od jej nahlásenia</w:delText>
        </w:r>
        <w:r w:rsidRPr="006F40D6" w:rsidDel="00845AF1">
          <w:rPr>
            <w:sz w:val="22"/>
            <w:szCs w:val="22"/>
          </w:rPr>
          <w:delText>, garantovanú dostupnosť náhradných dielov minimálne 10 rokov, servis vykonávaný autorizovaným servisným partnerom výrobcu v EÚ.</w:delText>
        </w:r>
      </w:del>
    </w:p>
    <w:p w14:paraId="779183BF" w14:textId="77777777" w:rsidR="00845AF1" w:rsidRPr="00987476" w:rsidRDefault="00845AF1" w:rsidP="00845AF1">
      <w:pPr>
        <w:tabs>
          <w:tab w:val="left" w:pos="1418"/>
        </w:tabs>
        <w:spacing w:after="0" w:line="288" w:lineRule="auto"/>
        <w:jc w:val="both"/>
        <w:rPr>
          <w:ins w:id="94" w:author="Beáta Šimorová" w:date="2026-06-24T12:17:00Z" w16du:dateUtc="2026-06-24T10:17:00Z"/>
          <w:rFonts w:eastAsia="Times New Roman"/>
          <w:bCs/>
          <w:color w:val="000000"/>
          <w:sz w:val="22"/>
          <w:szCs w:val="22"/>
        </w:rPr>
      </w:pPr>
      <w:ins w:id="95" w:author="Beáta Šimorová" w:date="2026-06-24T12:17:00Z" w16du:dateUtc="2026-06-24T10:17:00Z">
        <w:r w:rsidRPr="00987476">
          <w:rPr>
            <w:sz w:val="22"/>
            <w:szCs w:val="22"/>
          </w:rPr>
          <w:t>Uchádzač predloží čestné vyhlásenie, že počas záručnej doby bude poskytovať autorizovaný záručný servis a servisnú podporu k dodanému tovaru, a to v rozsahu:</w:t>
        </w:r>
      </w:ins>
    </w:p>
    <w:p w14:paraId="2478394A" w14:textId="77777777" w:rsidR="00845AF1" w:rsidRPr="00987476" w:rsidRDefault="00845AF1" w:rsidP="00845AF1">
      <w:pPr>
        <w:pStyle w:val="p2"/>
        <w:suppressAutoHyphens/>
        <w:spacing w:before="0" w:beforeAutospacing="0" w:after="0" w:afterAutospacing="0"/>
        <w:jc w:val="both"/>
        <w:rPr>
          <w:ins w:id="96" w:author="Beáta Šimorová" w:date="2026-06-24T12:17:00Z" w16du:dateUtc="2026-06-24T10:17:00Z"/>
          <w:sz w:val="22"/>
          <w:szCs w:val="22"/>
        </w:rPr>
      </w:pPr>
      <w:ins w:id="97" w:author="Beáta Šimorová" w:date="2026-06-24T12:17:00Z" w16du:dateUtc="2026-06-24T10:17:00Z">
        <w:r w:rsidRPr="00987476">
          <w:rPr>
            <w:sz w:val="22"/>
            <w:szCs w:val="22"/>
          </w:rPr>
          <w:t>a) technická telefonická podpora a poradenstvo pri prevádzkovaní tovaru prostredníctvom klientskeho pracoviska 24 hodín denne 7 dní v týždni;</w:t>
        </w:r>
      </w:ins>
    </w:p>
    <w:p w14:paraId="333A8BF3" w14:textId="77777777" w:rsidR="00845AF1" w:rsidRPr="00987476" w:rsidRDefault="00845AF1" w:rsidP="00845AF1">
      <w:pPr>
        <w:pStyle w:val="p2"/>
        <w:suppressAutoHyphens/>
        <w:spacing w:before="0" w:beforeAutospacing="0" w:after="0" w:afterAutospacing="0"/>
        <w:jc w:val="both"/>
        <w:rPr>
          <w:ins w:id="98" w:author="Beáta Šimorová" w:date="2026-06-24T12:17:00Z" w16du:dateUtc="2026-06-24T10:17:00Z"/>
          <w:sz w:val="22"/>
          <w:szCs w:val="22"/>
        </w:rPr>
      </w:pPr>
      <w:ins w:id="99" w:author="Beáta Šimorová" w:date="2026-06-24T12:17:00Z" w16du:dateUtc="2026-06-24T10:17:00Z">
        <w:r w:rsidRPr="00987476">
          <w:rPr>
            <w:sz w:val="22"/>
            <w:szCs w:val="22"/>
          </w:rPr>
          <w:t>b) nástup servisného technika na odstránenie vady v mieste inštalácie tovaru do 24 hodín od nahlásenia vady, ak bola vada nahlásená v pracovný deň v čase od 07:00 do 16:00 hod.; ak bola vada nahlásená v pracovný deň po 16:00 hod. alebo v iný ako pracovný deň, nástup do 12:00 hod. nasledujúceho pracovného dňa;</w:t>
        </w:r>
      </w:ins>
    </w:p>
    <w:p w14:paraId="6817A85D" w14:textId="77777777" w:rsidR="00845AF1" w:rsidRPr="00987476" w:rsidRDefault="00845AF1" w:rsidP="00845AF1">
      <w:pPr>
        <w:pStyle w:val="p2"/>
        <w:suppressAutoHyphens/>
        <w:spacing w:before="0" w:beforeAutospacing="0" w:after="0" w:afterAutospacing="0"/>
        <w:jc w:val="both"/>
        <w:rPr>
          <w:ins w:id="100" w:author="Beáta Šimorová" w:date="2026-06-24T12:17:00Z" w16du:dateUtc="2026-06-24T10:17:00Z"/>
          <w:sz w:val="22"/>
          <w:szCs w:val="22"/>
        </w:rPr>
      </w:pPr>
      <w:ins w:id="101" w:author="Beáta Šimorová" w:date="2026-06-24T12:17:00Z" w16du:dateUtc="2026-06-24T10:17:00Z">
        <w:r w:rsidRPr="00987476">
          <w:rPr>
            <w:sz w:val="22"/>
            <w:szCs w:val="22"/>
          </w:rPr>
          <w:t>c) odstránenie vady, pri ktorej nie je potrebná dodávka náhradného dielu, do 48 hodín od nástupu na opravu;</w:t>
        </w:r>
      </w:ins>
    </w:p>
    <w:p w14:paraId="6EA2F5BD" w14:textId="77777777" w:rsidR="00845AF1" w:rsidRPr="00987476" w:rsidRDefault="00845AF1" w:rsidP="00845AF1">
      <w:pPr>
        <w:pStyle w:val="p2"/>
        <w:suppressAutoHyphens/>
        <w:spacing w:before="0" w:beforeAutospacing="0" w:after="0" w:afterAutospacing="0"/>
        <w:jc w:val="both"/>
        <w:rPr>
          <w:ins w:id="102" w:author="Beáta Šimorová" w:date="2026-06-24T12:17:00Z" w16du:dateUtc="2026-06-24T10:17:00Z"/>
          <w:sz w:val="22"/>
          <w:szCs w:val="22"/>
        </w:rPr>
      </w:pPr>
      <w:ins w:id="103" w:author="Beáta Šimorová" w:date="2026-06-24T12:17:00Z" w16du:dateUtc="2026-06-24T10:17:00Z">
        <w:r w:rsidRPr="00987476">
          <w:rPr>
            <w:sz w:val="22"/>
            <w:szCs w:val="22"/>
          </w:rPr>
          <w:t>d) odstránenie vady s dodávkou náhradného dielu do 72 hodín, najneskôr však do 168 hodín od nástupu na opravu, ak sa zmluvné strany nedohodnú inak;</w:t>
        </w:r>
      </w:ins>
    </w:p>
    <w:p w14:paraId="7CBA3A75" w14:textId="77777777" w:rsidR="00845AF1" w:rsidRPr="00987476" w:rsidRDefault="00845AF1" w:rsidP="00845AF1">
      <w:pPr>
        <w:pStyle w:val="p2"/>
        <w:suppressAutoHyphens/>
        <w:spacing w:before="0" w:beforeAutospacing="0" w:after="0" w:afterAutospacing="0"/>
        <w:jc w:val="both"/>
        <w:rPr>
          <w:ins w:id="104" w:author="Beáta Šimorová" w:date="2026-06-24T12:17:00Z" w16du:dateUtc="2026-06-24T10:17:00Z"/>
          <w:sz w:val="22"/>
          <w:szCs w:val="22"/>
        </w:rPr>
      </w:pPr>
      <w:ins w:id="105" w:author="Beáta Šimorová" w:date="2026-06-24T12:17:00Z" w16du:dateUtc="2026-06-24T10:17:00Z">
        <w:r w:rsidRPr="00987476">
          <w:rPr>
            <w:sz w:val="22"/>
            <w:szCs w:val="22"/>
          </w:rPr>
          <w:t>e) garantovaná dostupnosť náhradných dielov minimálne 10 rokov odo dňa riadneho dodania tovaru;</w:t>
        </w:r>
      </w:ins>
    </w:p>
    <w:p w14:paraId="0F61A2CD" w14:textId="77777777" w:rsidR="00845AF1" w:rsidRPr="00987476" w:rsidDel="00987476" w:rsidRDefault="00845AF1" w:rsidP="00845AF1">
      <w:pPr>
        <w:pStyle w:val="p2"/>
        <w:suppressAutoHyphens/>
        <w:spacing w:before="0" w:beforeAutospacing="0" w:after="0" w:afterAutospacing="0"/>
        <w:jc w:val="both"/>
        <w:rPr>
          <w:ins w:id="106" w:author="Beáta Šimorová" w:date="2026-06-24T12:17:00Z" w16du:dateUtc="2026-06-24T10:17:00Z"/>
          <w:del w:id="107" w:author="Beáta Šimorová" w:date="2026-06-24T12:14:00Z" w16du:dateUtc="2026-06-24T10:14:00Z"/>
          <w:sz w:val="22"/>
          <w:szCs w:val="22"/>
        </w:rPr>
      </w:pPr>
      <w:ins w:id="108" w:author="Beáta Šimorová" w:date="2026-06-24T12:17:00Z" w16du:dateUtc="2026-06-24T10:17:00Z">
        <w:r w:rsidRPr="00987476">
          <w:rPr>
            <w:sz w:val="22"/>
            <w:szCs w:val="22"/>
          </w:rPr>
          <w:t>f) servis vykonávaný autorizovaným servisným partnerom výrobcu v Európskej únii.</w:t>
        </w:r>
      </w:ins>
    </w:p>
    <w:p w14:paraId="7EA9733B" w14:textId="77777777" w:rsidR="00F41FD4" w:rsidRPr="00CE749B" w:rsidRDefault="00F41FD4" w:rsidP="00B1611D">
      <w:pPr>
        <w:tabs>
          <w:tab w:val="left" w:pos="3375"/>
        </w:tabs>
        <w:spacing w:after="0" w:line="288" w:lineRule="auto"/>
        <w:jc w:val="both"/>
        <w:rPr>
          <w:sz w:val="22"/>
          <w:szCs w:val="22"/>
        </w:rPr>
      </w:pPr>
    </w:p>
    <w:p w14:paraId="7C2B9D0F" w14:textId="037B07C5" w:rsidR="00F41FD4" w:rsidRDefault="00F41FD4" w:rsidP="00B1611D">
      <w:pPr>
        <w:tabs>
          <w:tab w:val="left" w:pos="3375"/>
        </w:tabs>
        <w:spacing w:after="0" w:line="288" w:lineRule="auto"/>
        <w:jc w:val="both"/>
        <w:rPr>
          <w:sz w:val="22"/>
          <w:szCs w:val="22"/>
        </w:rPr>
      </w:pPr>
      <w:r w:rsidRPr="00CE749B">
        <w:rPr>
          <w:sz w:val="22"/>
          <w:szCs w:val="22"/>
        </w:rPr>
        <w:t>Robotický systém musí: spĺňať požiadavky kybernetickej bezpečnosti zdravotníckych zariadení, mať definovaný proces aktualizácií a bezpečnostných opráv, nevyžadovať vzdialený prístup na zabezpečenie základnej prevádzky systému.</w:t>
      </w:r>
    </w:p>
    <w:p w14:paraId="06C98513" w14:textId="77777777" w:rsidR="00F41FD4" w:rsidRDefault="00F41FD4" w:rsidP="00ED0948">
      <w:pPr>
        <w:tabs>
          <w:tab w:val="left" w:pos="3375"/>
        </w:tabs>
        <w:spacing w:after="0" w:line="288" w:lineRule="auto"/>
        <w:jc w:val="both"/>
        <w:rPr>
          <w:sz w:val="22"/>
          <w:szCs w:val="22"/>
        </w:rPr>
      </w:pPr>
    </w:p>
    <w:p w14:paraId="4F6932DE" w14:textId="30E9593A" w:rsidR="00ED0948" w:rsidRPr="003027DE" w:rsidRDefault="00ED0948" w:rsidP="003027DE">
      <w:pPr>
        <w:tabs>
          <w:tab w:val="left" w:pos="3375"/>
        </w:tabs>
        <w:spacing w:after="0" w:line="288" w:lineRule="auto"/>
        <w:jc w:val="both"/>
        <w:rPr>
          <w:rFonts w:eastAsia="Times"/>
          <w:sz w:val="22"/>
          <w:szCs w:val="22"/>
          <w:u w:val="single"/>
        </w:rPr>
      </w:pPr>
      <w:r w:rsidRPr="00481F74">
        <w:rPr>
          <w:sz w:val="22"/>
          <w:szCs w:val="22"/>
        </w:rPr>
        <w:t>V prípade,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To isté platí aj vtedy, ak je niekde v opise predmetu zákazky alebo v dokumentácii uvedený konkrétny názov výrobku.</w:t>
      </w:r>
    </w:p>
    <w:p w14:paraId="5270C929" w14:textId="77777777" w:rsidR="00166CBB" w:rsidRPr="00856155" w:rsidRDefault="00166CBB" w:rsidP="00166CBB">
      <w:pPr>
        <w:jc w:val="both"/>
        <w:rPr>
          <w:sz w:val="22"/>
          <w:szCs w:val="22"/>
          <w:highlight w:val="yellow"/>
        </w:rPr>
      </w:pPr>
    </w:p>
    <w:bookmarkEnd w:id="91"/>
    <w:p w14:paraId="2ED00D00" w14:textId="7FCDFCC9" w:rsidR="00CE749B" w:rsidRPr="00CE749B" w:rsidRDefault="00CE749B" w:rsidP="00CE749B">
      <w:pPr>
        <w:pStyle w:val="BodyTextIndent"/>
        <w:tabs>
          <w:tab w:val="left" w:pos="284"/>
        </w:tabs>
        <w:spacing w:after="0" w:line="240" w:lineRule="auto"/>
        <w:ind w:firstLine="0"/>
        <w:rPr>
          <w:rFonts w:ascii="Times New Roman" w:hAnsi="Times New Roman"/>
          <w:bCs/>
          <w:szCs w:val="22"/>
          <w:highlight w:val="yellow"/>
        </w:rPr>
        <w:sectPr w:rsidR="00CE749B" w:rsidRPr="00CE749B" w:rsidSect="002F4DB4">
          <w:pgSz w:w="11906" w:h="16838"/>
          <w:pgMar w:top="1418" w:right="1418" w:bottom="1134" w:left="1418" w:header="709" w:footer="459" w:gutter="0"/>
          <w:pgNumType w:start="1"/>
          <w:cols w:space="708"/>
          <w:docGrid w:linePitch="326"/>
        </w:sectPr>
      </w:pPr>
    </w:p>
    <w:p w14:paraId="3608D6BA" w14:textId="77777777" w:rsidR="00A06E70" w:rsidRPr="0017745F" w:rsidRDefault="009D7FB9">
      <w:pPr>
        <w:pStyle w:val="Heading2"/>
        <w:spacing w:after="0" w:line="288" w:lineRule="auto"/>
        <w:rPr>
          <w:color w:val="000000"/>
        </w:rPr>
      </w:pPr>
      <w:bookmarkStart w:id="109" w:name="_Toc226471738"/>
      <w:r w:rsidRPr="0017745F">
        <w:lastRenderedPageBreak/>
        <w:t xml:space="preserve">KAPITOLA </w:t>
      </w:r>
      <w:r w:rsidRPr="0017745F">
        <w:rPr>
          <w:color w:val="000000"/>
        </w:rPr>
        <w:t>B.2  SPÔSOB URČENIA CENY</w:t>
      </w:r>
      <w:bookmarkEnd w:id="109"/>
    </w:p>
    <w:p w14:paraId="3608D6BB" w14:textId="77777777" w:rsidR="00A06E70" w:rsidRPr="00856155" w:rsidRDefault="00A06E70">
      <w:pPr>
        <w:rPr>
          <w:highlight w:val="yellow"/>
        </w:rPr>
      </w:pPr>
    </w:p>
    <w:p w14:paraId="2B256B47"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Uchádzačom navrhovaná celková cena za dodanie predmetu zákazky musí byť stanovená v súlade so zákonom č. 18/1996 Z. z. o cenách v znení neskorších predpisov a v súlade s vyhláškou Ministerstva financií Slovenskej republiky č. 87/1996 Z. z., ktorou sa vykonáva zákon Národnej rady Slovenskej republiky č. 18/1996 Z. z. o cenách v znení neskorších predpisov.</w:t>
      </w:r>
    </w:p>
    <w:p w14:paraId="5591585C"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w:t>
      </w:r>
    </w:p>
    <w:p w14:paraId="43F7ABE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Cena musí byť stanovená v mene euro (EUR).</w:t>
      </w:r>
    </w:p>
    <w:p w14:paraId="0F8A4E4E" w14:textId="45A51E12"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Uchádzač navrhovanú cenu za dodanie predmetu zákazky uvedie v zložení podľa formulára </w:t>
      </w:r>
      <w:r w:rsidRPr="0017745F">
        <w:rPr>
          <w:rFonts w:ascii="Times New Roman" w:eastAsia="Times New Roman" w:hAnsi="Times New Roman"/>
          <w:color w:val="000000"/>
        </w:rPr>
        <w:t>v  Prílohe</w:t>
      </w:r>
      <w:r w:rsidRPr="00E215AD">
        <w:rPr>
          <w:rFonts w:ascii="Times New Roman" w:eastAsia="Times New Roman" w:hAnsi="Times New Roman"/>
          <w:color w:val="000000"/>
        </w:rPr>
        <w:t xml:space="preserve"> č. 4 Návrh na plnenie kritérií. Všetky ceny uchádzač uvedie zaokrúhlené na dve (2) desatinné miesta.</w:t>
      </w:r>
    </w:p>
    <w:p w14:paraId="47EABF3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rPr>
        <w:t>Ak uchádzač nie je platiteľom DPH, na skutočnosť, že nie je platiteľom DPH, upozorní označením „Nie som platiteľom DPH“.</w:t>
      </w:r>
    </w:p>
    <w:p w14:paraId="4E4CC950" w14:textId="77777777"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rPr>
      </w:pPr>
      <w:r w:rsidRPr="00ED0948">
        <w:rPr>
          <w:rFonts w:ascii="Times New Roman" w:eastAsia="Times New Roman" w:hAnsi="Times New Roman"/>
        </w:rPr>
        <w:t>Určenie ceny a spôsob jej určenia musí byť zrozumiteľný a jasný.</w:t>
      </w:r>
    </w:p>
    <w:p w14:paraId="72D3EB42" w14:textId="7F47DD3C"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D0948">
        <w:rPr>
          <w:rFonts w:ascii="Times New Roman" w:eastAsia="Times New Roman" w:hAnsi="Times New Roman"/>
          <w:color w:val="000000"/>
        </w:rPr>
        <w:t xml:space="preserve">Podkladom pre výpočet ceny bude </w:t>
      </w:r>
      <w:r w:rsidR="00ED0948" w:rsidRPr="00ED0948">
        <w:rPr>
          <w:rFonts w:ascii="Times New Roman" w:eastAsia="Times New Roman" w:hAnsi="Times New Roman"/>
          <w:color w:val="000000"/>
        </w:rPr>
        <w:t xml:space="preserve">Technická </w:t>
      </w:r>
      <w:proofErr w:type="spellStart"/>
      <w:r w:rsidR="00ED0948" w:rsidRPr="00ED0948">
        <w:rPr>
          <w:rFonts w:ascii="Times New Roman" w:eastAsia="Times New Roman" w:hAnsi="Times New Roman"/>
          <w:color w:val="000000"/>
        </w:rPr>
        <w:t>špecifikácia_ROS</w:t>
      </w:r>
      <w:proofErr w:type="spellEnd"/>
      <w:r w:rsidRPr="00ED0948">
        <w:rPr>
          <w:rFonts w:ascii="Times New Roman" w:eastAsia="Times New Roman" w:hAnsi="Times New Roman"/>
          <w:color w:val="000000"/>
        </w:rPr>
        <w:t>, ktor</w:t>
      </w:r>
      <w:r w:rsidR="00ED0948" w:rsidRPr="00ED0948">
        <w:rPr>
          <w:rFonts w:ascii="Times New Roman" w:eastAsia="Times New Roman" w:hAnsi="Times New Roman"/>
          <w:color w:val="000000"/>
        </w:rPr>
        <w:t>á</w:t>
      </w:r>
      <w:r w:rsidRPr="00ED0948">
        <w:rPr>
          <w:rFonts w:ascii="Times New Roman" w:eastAsia="Times New Roman" w:hAnsi="Times New Roman"/>
          <w:color w:val="000000"/>
        </w:rPr>
        <w:t xml:space="preserve"> tvor</w:t>
      </w:r>
      <w:r w:rsidR="00ED0948" w:rsidRPr="00ED0948">
        <w:rPr>
          <w:rFonts w:ascii="Times New Roman" w:eastAsia="Times New Roman" w:hAnsi="Times New Roman"/>
          <w:color w:val="000000"/>
        </w:rPr>
        <w:t>í</w:t>
      </w:r>
      <w:r w:rsidRPr="00ED0948">
        <w:rPr>
          <w:rFonts w:ascii="Times New Roman" w:eastAsia="Times New Roman" w:hAnsi="Times New Roman"/>
          <w:color w:val="000000"/>
        </w:rPr>
        <w:t xml:space="preserve"> prílohu týchto súťažných podkladov a návrh na plnenie kritérií. </w:t>
      </w:r>
    </w:p>
    <w:p w14:paraId="4FA1188D" w14:textId="77777777" w:rsidR="00D845AA" w:rsidRPr="00F657D9"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F657D9">
        <w:rPr>
          <w:rFonts w:ascii="Times New Roman" w:eastAsia="Times New Roman" w:hAnsi="Times New Roman"/>
          <w:color w:val="000000"/>
        </w:rPr>
        <w:t>Uchádzač je povinný v predloženej ponuke vziať do úvahy všetky skutočnosti a náklady, ktoré sú nevyhnutné na úplné a riadne plnenie Zmluvy, podľa požiadaviek na plnenie Zmluvy uvedených v Kapitole B.3. Obchodné podmienky plnenia predmetu zákazky, pričom do svojich cien zahrnie náklady spojené s plnením predmetu zákazky.</w:t>
      </w:r>
    </w:p>
    <w:p w14:paraId="61A2360C" w14:textId="7EB27F17" w:rsidR="00100E4D" w:rsidRPr="00F657D9" w:rsidRDefault="00100E4D" w:rsidP="00E71808">
      <w:pPr>
        <w:rPr>
          <w:sz w:val="22"/>
          <w:szCs w:val="22"/>
        </w:rPr>
      </w:pPr>
    </w:p>
    <w:p w14:paraId="3608D6DB" w14:textId="77777777" w:rsidR="00A06E70" w:rsidRDefault="00A06E70" w:rsidP="00DE169F">
      <w:pPr>
        <w:spacing w:after="0" w:line="288" w:lineRule="auto"/>
        <w:jc w:val="both"/>
        <w:rPr>
          <w:rFonts w:eastAsia="Times New Roman"/>
          <w:color w:val="000000"/>
          <w:sz w:val="22"/>
          <w:szCs w:val="22"/>
          <w:highlight w:val="yellow"/>
        </w:rPr>
      </w:pPr>
    </w:p>
    <w:p w14:paraId="05D5D296" w14:textId="77777777" w:rsidR="00F657D9" w:rsidRDefault="00F657D9" w:rsidP="00DE169F">
      <w:pPr>
        <w:spacing w:after="0" w:line="288" w:lineRule="auto"/>
        <w:jc w:val="both"/>
        <w:rPr>
          <w:rFonts w:eastAsia="Times New Roman"/>
          <w:color w:val="000000"/>
          <w:sz w:val="22"/>
          <w:szCs w:val="22"/>
          <w:highlight w:val="yellow"/>
        </w:rPr>
      </w:pPr>
    </w:p>
    <w:p w14:paraId="50DD9C62" w14:textId="77777777" w:rsidR="00F657D9" w:rsidRDefault="00F657D9" w:rsidP="00DE169F">
      <w:pPr>
        <w:spacing w:after="0" w:line="288" w:lineRule="auto"/>
        <w:jc w:val="both"/>
        <w:rPr>
          <w:rFonts w:eastAsia="Times New Roman"/>
          <w:color w:val="000000"/>
          <w:sz w:val="22"/>
          <w:szCs w:val="22"/>
          <w:highlight w:val="yellow"/>
        </w:rPr>
      </w:pPr>
    </w:p>
    <w:p w14:paraId="318E7F1A" w14:textId="77777777" w:rsidR="00F657D9" w:rsidRDefault="00F657D9" w:rsidP="00DE169F">
      <w:pPr>
        <w:spacing w:after="0" w:line="288" w:lineRule="auto"/>
        <w:jc w:val="both"/>
        <w:rPr>
          <w:rFonts w:eastAsia="Times New Roman"/>
          <w:color w:val="000000"/>
          <w:sz w:val="22"/>
          <w:szCs w:val="22"/>
          <w:highlight w:val="yellow"/>
        </w:rPr>
      </w:pPr>
    </w:p>
    <w:p w14:paraId="0BE64152" w14:textId="77777777" w:rsidR="00F657D9" w:rsidRDefault="00F657D9" w:rsidP="00DE169F">
      <w:pPr>
        <w:spacing w:after="0" w:line="288" w:lineRule="auto"/>
        <w:jc w:val="both"/>
        <w:rPr>
          <w:rFonts w:eastAsia="Times New Roman"/>
          <w:color w:val="000000"/>
          <w:sz w:val="22"/>
          <w:szCs w:val="22"/>
          <w:highlight w:val="yellow"/>
        </w:rPr>
      </w:pPr>
    </w:p>
    <w:p w14:paraId="1B61F7F8" w14:textId="77777777" w:rsidR="00F657D9" w:rsidRDefault="00F657D9" w:rsidP="00DE169F">
      <w:pPr>
        <w:spacing w:after="0" w:line="288" w:lineRule="auto"/>
        <w:jc w:val="both"/>
        <w:rPr>
          <w:rFonts w:eastAsia="Times New Roman"/>
          <w:color w:val="000000"/>
          <w:sz w:val="22"/>
          <w:szCs w:val="22"/>
          <w:highlight w:val="yellow"/>
        </w:rPr>
      </w:pPr>
    </w:p>
    <w:p w14:paraId="7467200B" w14:textId="77777777" w:rsidR="00F657D9" w:rsidRDefault="00F657D9" w:rsidP="00DE169F">
      <w:pPr>
        <w:spacing w:after="0" w:line="288" w:lineRule="auto"/>
        <w:jc w:val="both"/>
        <w:rPr>
          <w:rFonts w:eastAsia="Times New Roman"/>
          <w:color w:val="000000"/>
          <w:sz w:val="22"/>
          <w:szCs w:val="22"/>
          <w:highlight w:val="yellow"/>
        </w:rPr>
      </w:pPr>
    </w:p>
    <w:p w14:paraId="3B9443B4" w14:textId="77777777" w:rsidR="00F657D9" w:rsidRDefault="00F657D9" w:rsidP="00DE169F">
      <w:pPr>
        <w:spacing w:after="0" w:line="288" w:lineRule="auto"/>
        <w:jc w:val="both"/>
        <w:rPr>
          <w:rFonts w:eastAsia="Times New Roman"/>
          <w:color w:val="000000"/>
          <w:sz w:val="22"/>
          <w:szCs w:val="22"/>
          <w:highlight w:val="yellow"/>
        </w:rPr>
      </w:pPr>
    </w:p>
    <w:p w14:paraId="1E7FB816" w14:textId="77777777" w:rsidR="00F657D9" w:rsidRDefault="00F657D9" w:rsidP="00DE169F">
      <w:pPr>
        <w:spacing w:after="0" w:line="288" w:lineRule="auto"/>
        <w:jc w:val="both"/>
        <w:rPr>
          <w:rFonts w:eastAsia="Times New Roman"/>
          <w:color w:val="000000"/>
          <w:sz w:val="22"/>
          <w:szCs w:val="22"/>
          <w:highlight w:val="yellow"/>
        </w:rPr>
      </w:pPr>
    </w:p>
    <w:p w14:paraId="73542314" w14:textId="77777777" w:rsidR="00F657D9" w:rsidRDefault="00F657D9" w:rsidP="00DE169F">
      <w:pPr>
        <w:spacing w:after="0" w:line="288" w:lineRule="auto"/>
        <w:jc w:val="both"/>
        <w:rPr>
          <w:rFonts w:eastAsia="Times New Roman"/>
          <w:color w:val="000000"/>
          <w:sz w:val="22"/>
          <w:szCs w:val="22"/>
          <w:highlight w:val="yellow"/>
        </w:rPr>
      </w:pPr>
    </w:p>
    <w:p w14:paraId="3DEDA188" w14:textId="77777777" w:rsidR="00F657D9" w:rsidRDefault="00F657D9" w:rsidP="00DE169F">
      <w:pPr>
        <w:spacing w:after="0" w:line="288" w:lineRule="auto"/>
        <w:jc w:val="both"/>
        <w:rPr>
          <w:rFonts w:eastAsia="Times New Roman"/>
          <w:color w:val="000000"/>
          <w:sz w:val="22"/>
          <w:szCs w:val="22"/>
          <w:highlight w:val="yellow"/>
        </w:rPr>
      </w:pPr>
    </w:p>
    <w:p w14:paraId="7B644431" w14:textId="77777777" w:rsidR="00F657D9" w:rsidRDefault="00F657D9" w:rsidP="00DE169F">
      <w:pPr>
        <w:spacing w:after="0" w:line="288" w:lineRule="auto"/>
        <w:jc w:val="both"/>
        <w:rPr>
          <w:rFonts w:eastAsia="Times New Roman"/>
          <w:color w:val="000000"/>
          <w:sz w:val="22"/>
          <w:szCs w:val="22"/>
          <w:highlight w:val="yellow"/>
        </w:rPr>
      </w:pPr>
    </w:p>
    <w:p w14:paraId="1B68C62E" w14:textId="77777777" w:rsidR="00F657D9" w:rsidRDefault="00F657D9" w:rsidP="00DE169F">
      <w:pPr>
        <w:spacing w:after="0" w:line="288" w:lineRule="auto"/>
        <w:jc w:val="both"/>
        <w:rPr>
          <w:rFonts w:eastAsia="Times New Roman"/>
          <w:color w:val="000000"/>
          <w:sz w:val="22"/>
          <w:szCs w:val="22"/>
          <w:highlight w:val="yellow"/>
        </w:rPr>
      </w:pPr>
    </w:p>
    <w:p w14:paraId="2EB879AD" w14:textId="77777777" w:rsidR="00F657D9" w:rsidRDefault="00F657D9" w:rsidP="00DE169F">
      <w:pPr>
        <w:spacing w:after="0" w:line="288" w:lineRule="auto"/>
        <w:jc w:val="both"/>
        <w:rPr>
          <w:rFonts w:eastAsia="Times New Roman"/>
          <w:color w:val="000000"/>
          <w:sz w:val="22"/>
          <w:szCs w:val="22"/>
          <w:highlight w:val="yellow"/>
        </w:rPr>
      </w:pPr>
    </w:p>
    <w:p w14:paraId="1DD46B1D" w14:textId="77777777" w:rsidR="00F657D9" w:rsidRDefault="00F657D9" w:rsidP="00DE169F">
      <w:pPr>
        <w:spacing w:after="0" w:line="288" w:lineRule="auto"/>
        <w:jc w:val="both"/>
        <w:rPr>
          <w:rFonts w:eastAsia="Times New Roman"/>
          <w:color w:val="000000"/>
          <w:sz w:val="22"/>
          <w:szCs w:val="22"/>
          <w:highlight w:val="yellow"/>
        </w:rPr>
      </w:pPr>
    </w:p>
    <w:p w14:paraId="46B9A55B" w14:textId="77777777" w:rsidR="00F657D9" w:rsidRDefault="00F657D9" w:rsidP="00DE169F">
      <w:pPr>
        <w:spacing w:after="0" w:line="288" w:lineRule="auto"/>
        <w:jc w:val="both"/>
        <w:rPr>
          <w:rFonts w:eastAsia="Times New Roman"/>
          <w:color w:val="000000"/>
          <w:sz w:val="22"/>
          <w:szCs w:val="22"/>
          <w:highlight w:val="yellow"/>
        </w:rPr>
      </w:pPr>
    </w:p>
    <w:p w14:paraId="09E973F8" w14:textId="77777777" w:rsidR="00F657D9" w:rsidRDefault="00F657D9" w:rsidP="00DE169F">
      <w:pPr>
        <w:spacing w:after="0" w:line="288" w:lineRule="auto"/>
        <w:jc w:val="both"/>
        <w:rPr>
          <w:rFonts w:eastAsia="Times New Roman"/>
          <w:color w:val="000000"/>
          <w:sz w:val="22"/>
          <w:szCs w:val="22"/>
          <w:highlight w:val="yellow"/>
        </w:rPr>
      </w:pPr>
    </w:p>
    <w:p w14:paraId="6EE5A6F2" w14:textId="77777777" w:rsidR="00F657D9" w:rsidRDefault="00F657D9" w:rsidP="00DE169F">
      <w:pPr>
        <w:spacing w:after="0" w:line="288" w:lineRule="auto"/>
        <w:jc w:val="both"/>
        <w:rPr>
          <w:rFonts w:eastAsia="Times New Roman"/>
          <w:color w:val="000000"/>
          <w:sz w:val="22"/>
          <w:szCs w:val="22"/>
          <w:highlight w:val="yellow"/>
        </w:rPr>
      </w:pPr>
    </w:p>
    <w:p w14:paraId="2E726032" w14:textId="77777777" w:rsidR="00F657D9" w:rsidRDefault="00F657D9" w:rsidP="00DE169F">
      <w:pPr>
        <w:spacing w:after="0" w:line="288" w:lineRule="auto"/>
        <w:jc w:val="both"/>
        <w:rPr>
          <w:rFonts w:eastAsia="Times New Roman"/>
          <w:color w:val="000000"/>
          <w:sz w:val="22"/>
          <w:szCs w:val="22"/>
          <w:highlight w:val="yellow"/>
        </w:rPr>
      </w:pPr>
    </w:p>
    <w:p w14:paraId="17F4CBAF" w14:textId="77777777" w:rsidR="00F657D9" w:rsidRDefault="00F657D9" w:rsidP="00DE169F">
      <w:pPr>
        <w:spacing w:after="0" w:line="288" w:lineRule="auto"/>
        <w:jc w:val="both"/>
        <w:rPr>
          <w:rFonts w:eastAsia="Times New Roman"/>
          <w:color w:val="000000"/>
          <w:sz w:val="22"/>
          <w:szCs w:val="22"/>
          <w:highlight w:val="yellow"/>
        </w:rPr>
      </w:pPr>
    </w:p>
    <w:p w14:paraId="684D9617" w14:textId="77777777" w:rsidR="00F657D9" w:rsidRDefault="00F657D9" w:rsidP="00DE169F">
      <w:pPr>
        <w:spacing w:after="0" w:line="288" w:lineRule="auto"/>
        <w:jc w:val="both"/>
        <w:rPr>
          <w:rFonts w:eastAsia="Times New Roman"/>
          <w:color w:val="000000"/>
          <w:sz w:val="22"/>
          <w:szCs w:val="22"/>
          <w:highlight w:val="yellow"/>
        </w:rPr>
      </w:pPr>
    </w:p>
    <w:p w14:paraId="4726D27F" w14:textId="77777777" w:rsidR="00F657D9" w:rsidRPr="00856155" w:rsidRDefault="00F657D9" w:rsidP="00DE169F">
      <w:pPr>
        <w:spacing w:after="0" w:line="288" w:lineRule="auto"/>
        <w:jc w:val="both"/>
        <w:rPr>
          <w:rFonts w:eastAsia="Times New Roman"/>
          <w:color w:val="000000"/>
          <w:sz w:val="22"/>
          <w:szCs w:val="22"/>
          <w:highlight w:val="yellow"/>
        </w:rPr>
      </w:pPr>
    </w:p>
    <w:p w14:paraId="3608D6DC" w14:textId="20C27EA2" w:rsidR="00A06E70" w:rsidRPr="00D845AA" w:rsidRDefault="009D7FB9">
      <w:pPr>
        <w:pStyle w:val="Heading2"/>
        <w:spacing w:after="0" w:line="288" w:lineRule="auto"/>
        <w:rPr>
          <w:color w:val="000000"/>
        </w:rPr>
      </w:pPr>
      <w:bookmarkStart w:id="110" w:name="_Toc226471739"/>
      <w:r w:rsidRPr="00D845AA">
        <w:rPr>
          <w:color w:val="000000"/>
        </w:rPr>
        <w:lastRenderedPageBreak/>
        <w:t xml:space="preserve">KAPITOLA B.3  OBCHODNÉ PODMIENKY </w:t>
      </w:r>
      <w:r w:rsidR="00070806" w:rsidRPr="00D845AA">
        <w:rPr>
          <w:color w:val="000000"/>
        </w:rPr>
        <w:t xml:space="preserve">PLNENIA </w:t>
      </w:r>
      <w:r w:rsidRPr="00D845AA">
        <w:rPr>
          <w:color w:val="000000"/>
        </w:rPr>
        <w:t>PREDMETU ZÁKAZKY</w:t>
      </w:r>
      <w:bookmarkEnd w:id="110"/>
    </w:p>
    <w:p w14:paraId="3608D6DD" w14:textId="77777777" w:rsidR="00A06E70" w:rsidRPr="00D845AA" w:rsidRDefault="00A06E70"/>
    <w:p w14:paraId="3608D6DE" w14:textId="77777777" w:rsidR="00A06E70" w:rsidRPr="00D845AA" w:rsidRDefault="009D7FB9">
      <w:pPr>
        <w:pStyle w:val="Heading3"/>
        <w:spacing w:after="0" w:line="288" w:lineRule="auto"/>
        <w:rPr>
          <w:color w:val="000000"/>
        </w:rPr>
      </w:pPr>
      <w:bookmarkStart w:id="111" w:name="_Toc169624215"/>
      <w:bookmarkStart w:id="112" w:name="_Toc169516607"/>
      <w:bookmarkStart w:id="113" w:name="_Toc146545042"/>
      <w:bookmarkStart w:id="114" w:name="_Toc146543791"/>
      <w:bookmarkStart w:id="115" w:name="_Toc145427998"/>
      <w:bookmarkStart w:id="116" w:name="_Toc121313763"/>
      <w:bookmarkStart w:id="117" w:name="_Toc170733841"/>
      <w:bookmarkStart w:id="118" w:name="_Toc170824776"/>
      <w:bookmarkStart w:id="119" w:name="_Toc179903578"/>
      <w:bookmarkStart w:id="120" w:name="_Toc179976213"/>
      <w:bookmarkStart w:id="121" w:name="_Toc208219320"/>
      <w:bookmarkStart w:id="122" w:name="_Toc226471740"/>
      <w:r w:rsidRPr="00D845AA">
        <w:rPr>
          <w:color w:val="000000"/>
        </w:rPr>
        <w:t>ČASŤ I.  VŠEOBECNÉ INFORMÁCIE</w:t>
      </w:r>
      <w:bookmarkEnd w:id="111"/>
      <w:bookmarkEnd w:id="112"/>
      <w:bookmarkEnd w:id="113"/>
      <w:bookmarkEnd w:id="114"/>
      <w:bookmarkEnd w:id="115"/>
      <w:bookmarkEnd w:id="116"/>
      <w:bookmarkEnd w:id="117"/>
      <w:bookmarkEnd w:id="118"/>
      <w:bookmarkEnd w:id="119"/>
      <w:bookmarkEnd w:id="120"/>
      <w:bookmarkEnd w:id="121"/>
      <w:bookmarkEnd w:id="122"/>
    </w:p>
    <w:p w14:paraId="3608D6DF" w14:textId="77777777" w:rsidR="00A06E70" w:rsidRPr="00D845AA" w:rsidRDefault="00A06E70"/>
    <w:p w14:paraId="0DE370D1" w14:textId="77777777" w:rsidR="00927A9D" w:rsidRPr="00E45857" w:rsidRDefault="00F77230" w:rsidP="00927A9D">
      <w:pPr>
        <w:spacing w:after="0" w:line="288" w:lineRule="auto"/>
        <w:jc w:val="both"/>
        <w:rPr>
          <w:rFonts w:eastAsia="Times New Roman"/>
          <w:color w:val="000000"/>
          <w:sz w:val="22"/>
          <w:szCs w:val="22"/>
          <w:lang w:eastAsia="en-US"/>
        </w:rPr>
      </w:pPr>
      <w:r w:rsidRPr="00D845AA">
        <w:rPr>
          <w:rFonts w:eastAsia="Times New Roman"/>
          <w:color w:val="000000"/>
          <w:sz w:val="22"/>
          <w:szCs w:val="22"/>
        </w:rPr>
        <w:t xml:space="preserve">Verejný obstarávateľ uzatvorí s úspešným uchádzačom </w:t>
      </w:r>
      <w:r w:rsidR="00927A9D" w:rsidRPr="00E45857">
        <w:rPr>
          <w:rFonts w:eastAsia="Times New Roman"/>
          <w:color w:val="000000"/>
          <w:sz w:val="22"/>
          <w:szCs w:val="22"/>
          <w:lang w:eastAsia="en-US"/>
        </w:rPr>
        <w:t xml:space="preserve">Kúpnu zmluvu podľa § 409 a </w:t>
      </w:r>
      <w:proofErr w:type="spellStart"/>
      <w:r w:rsidR="00927A9D" w:rsidRPr="00E45857">
        <w:rPr>
          <w:rFonts w:eastAsia="Times New Roman"/>
          <w:color w:val="000000"/>
          <w:sz w:val="22"/>
          <w:szCs w:val="22"/>
          <w:lang w:eastAsia="en-US"/>
        </w:rPr>
        <w:t>nasl</w:t>
      </w:r>
      <w:proofErr w:type="spellEnd"/>
      <w:r w:rsidR="00927A9D" w:rsidRPr="00E45857">
        <w:rPr>
          <w:rFonts w:eastAsia="Times New Roman"/>
          <w:color w:val="000000"/>
          <w:sz w:val="22"/>
          <w:szCs w:val="22"/>
          <w:lang w:eastAsia="en-US"/>
        </w:rPr>
        <w:t>. zákona č. 513/1991 Zb. Obchodný zákonník v znení neskorších predpisov (ďalej len „Kúpna zmluva“).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3608D6E1" w14:textId="696BCCED" w:rsidR="00A06E70" w:rsidRPr="00856155" w:rsidRDefault="00A06E70" w:rsidP="00927A9D">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highlight w:val="yellow"/>
        </w:rPr>
      </w:pPr>
    </w:p>
    <w:p w14:paraId="5B3BD3E9" w14:textId="77777777" w:rsidR="000721DF" w:rsidRPr="00D55DD1" w:rsidRDefault="000721DF">
      <w:pPr>
        <w:spacing w:after="0" w:line="288" w:lineRule="auto"/>
        <w:ind w:left="567"/>
        <w:jc w:val="both"/>
        <w:rPr>
          <w:rFonts w:eastAsia="Times New Roman"/>
          <w:color w:val="000000"/>
          <w:sz w:val="22"/>
          <w:szCs w:val="22"/>
        </w:rPr>
      </w:pPr>
    </w:p>
    <w:p w14:paraId="3608D6E2" w14:textId="77777777" w:rsidR="00A06E70" w:rsidRPr="00D55DD1" w:rsidRDefault="009D7FB9">
      <w:pPr>
        <w:pStyle w:val="Heading3"/>
        <w:spacing w:after="0" w:line="288" w:lineRule="auto"/>
        <w:rPr>
          <w:color w:val="000000"/>
        </w:rPr>
      </w:pPr>
      <w:bookmarkStart w:id="123" w:name="_Toc169624216"/>
      <w:bookmarkStart w:id="124" w:name="_Toc169516608"/>
      <w:bookmarkStart w:id="125" w:name="_Toc146545043"/>
      <w:bookmarkStart w:id="126" w:name="_Toc146543792"/>
      <w:bookmarkStart w:id="127" w:name="_Toc145427999"/>
      <w:bookmarkStart w:id="128" w:name="_Toc121313764"/>
      <w:bookmarkStart w:id="129" w:name="_Toc170733842"/>
      <w:bookmarkStart w:id="130" w:name="_Toc170824777"/>
      <w:bookmarkStart w:id="131" w:name="_Toc179903579"/>
      <w:bookmarkStart w:id="132" w:name="_Toc179976214"/>
      <w:bookmarkStart w:id="133" w:name="_Toc208219321"/>
      <w:bookmarkStart w:id="134" w:name="_Toc226471741"/>
      <w:r w:rsidRPr="00D55DD1">
        <w:rPr>
          <w:color w:val="000000"/>
        </w:rPr>
        <w:t>ČASŤ II.  NÁVRH ZMLUVY</w:t>
      </w:r>
      <w:bookmarkEnd w:id="123"/>
      <w:bookmarkEnd w:id="124"/>
      <w:bookmarkEnd w:id="125"/>
      <w:bookmarkEnd w:id="126"/>
      <w:bookmarkEnd w:id="127"/>
      <w:bookmarkEnd w:id="128"/>
      <w:bookmarkEnd w:id="129"/>
      <w:bookmarkEnd w:id="130"/>
      <w:bookmarkEnd w:id="131"/>
      <w:bookmarkEnd w:id="132"/>
      <w:bookmarkEnd w:id="133"/>
      <w:bookmarkEnd w:id="134"/>
    </w:p>
    <w:p w14:paraId="3608D6E3" w14:textId="6BCA068C" w:rsidR="00A06E70" w:rsidRDefault="009D7FB9">
      <w:pPr>
        <w:spacing w:after="0" w:line="288" w:lineRule="auto"/>
        <w:jc w:val="both"/>
        <w:rPr>
          <w:rFonts w:eastAsia="Times New Roman"/>
          <w:color w:val="000000"/>
          <w:sz w:val="22"/>
          <w:szCs w:val="22"/>
        </w:rPr>
      </w:pPr>
      <w:r w:rsidRPr="00927A9D">
        <w:rPr>
          <w:rFonts w:eastAsia="Times New Roman"/>
          <w:color w:val="000000"/>
          <w:sz w:val="22"/>
          <w:szCs w:val="22"/>
        </w:rPr>
        <w:t xml:space="preserve">Návrh </w:t>
      </w:r>
      <w:r w:rsidR="00D845AA" w:rsidRPr="00927A9D">
        <w:rPr>
          <w:rFonts w:eastAsia="Times New Roman"/>
          <w:color w:val="000000"/>
          <w:sz w:val="22"/>
          <w:szCs w:val="22"/>
        </w:rPr>
        <w:t>Kúpnej zmluvy</w:t>
      </w:r>
      <w:r w:rsidR="005E2041" w:rsidRPr="00927A9D">
        <w:rPr>
          <w:rFonts w:eastAsia="Times New Roman"/>
          <w:color w:val="000000"/>
          <w:sz w:val="22"/>
          <w:szCs w:val="22"/>
        </w:rPr>
        <w:t xml:space="preserve"> </w:t>
      </w:r>
      <w:r w:rsidRPr="00927A9D">
        <w:rPr>
          <w:rFonts w:eastAsia="Times New Roman"/>
          <w:color w:val="000000"/>
          <w:sz w:val="22"/>
          <w:szCs w:val="22"/>
        </w:rPr>
        <w:t>tvorí samostatný dokument</w:t>
      </w:r>
      <w:r w:rsidRPr="00B1611D">
        <w:rPr>
          <w:rFonts w:eastAsia="Times New Roman"/>
          <w:color w:val="000000"/>
          <w:sz w:val="22"/>
          <w:szCs w:val="22"/>
        </w:rPr>
        <w:t>, Príloha č.</w:t>
      </w:r>
      <w:r w:rsidR="00A87CF5" w:rsidRPr="00B1611D">
        <w:rPr>
          <w:rFonts w:eastAsia="Times New Roman"/>
          <w:color w:val="000000"/>
          <w:sz w:val="22"/>
          <w:szCs w:val="22"/>
        </w:rPr>
        <w:t xml:space="preserve"> </w:t>
      </w:r>
      <w:r w:rsidR="00B1611D" w:rsidRPr="00B1611D">
        <w:rPr>
          <w:rFonts w:eastAsia="Times New Roman"/>
          <w:color w:val="000000"/>
          <w:sz w:val="22"/>
          <w:szCs w:val="22"/>
        </w:rPr>
        <w:t>13</w:t>
      </w:r>
      <w:r w:rsidRPr="00B1611D">
        <w:rPr>
          <w:rFonts w:eastAsia="Times New Roman"/>
          <w:color w:val="000000"/>
          <w:sz w:val="22"/>
          <w:szCs w:val="22"/>
        </w:rPr>
        <w:t>, ktorý je neoddeliteľnou</w:t>
      </w:r>
      <w:r w:rsidRPr="00927A9D">
        <w:rPr>
          <w:rFonts w:eastAsia="Times New Roman"/>
          <w:color w:val="000000"/>
          <w:sz w:val="22"/>
          <w:szCs w:val="22"/>
        </w:rPr>
        <w:t xml:space="preserve">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21"/>
      <w:footerReference w:type="default" r:id="rId22"/>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FF11" w14:textId="77777777" w:rsidR="00EB1616" w:rsidRDefault="00EB1616">
      <w:pPr>
        <w:spacing w:after="0" w:line="240" w:lineRule="auto"/>
      </w:pPr>
      <w:r>
        <w:separator/>
      </w:r>
    </w:p>
  </w:endnote>
  <w:endnote w:type="continuationSeparator" w:id="0">
    <w:p w14:paraId="5CF3E224" w14:textId="77777777" w:rsidR="00EB1616" w:rsidRDefault="00EB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1"/>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1"/>
    <w:family w:val="roman"/>
    <w:pitch w:val="variable"/>
  </w:font>
  <w:font w:name="Helvetica">
    <w:panose1 w:val="020B0604020202020204"/>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F51"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t>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0D2F" w14:textId="77777777" w:rsidR="00EB1616" w:rsidRDefault="00EB1616">
      <w:pPr>
        <w:spacing w:after="0" w:line="240" w:lineRule="auto"/>
      </w:pPr>
      <w:r>
        <w:separator/>
      </w:r>
    </w:p>
  </w:footnote>
  <w:footnote w:type="continuationSeparator" w:id="0">
    <w:p w14:paraId="0358D5D8" w14:textId="77777777" w:rsidR="00EB1616" w:rsidRDefault="00EB1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5CCC" w14:textId="77777777" w:rsidR="00DC2C76" w:rsidRDefault="00DC2C76">
    <w:pPr>
      <w:tabs>
        <w:tab w:val="center" w:pos="4536"/>
        <w:tab w:val="right" w:pos="9072"/>
      </w:tabs>
      <w:rPr>
        <w:rFonts w:eastAsia="Times New Roman"/>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DC0" w14:textId="6609BAB0" w:rsidR="00DC2C76" w:rsidRDefault="00DC2C76" w:rsidP="00FC351B">
    <w:pPr>
      <w:pStyle w:val="Header"/>
      <w:jc w:val="right"/>
    </w:pPr>
    <w:r>
      <w:rPr>
        <w:noProof/>
      </w:rPr>
      <w:drawing>
        <wp:anchor distT="0" distB="0" distL="114300" distR="114300" simplePos="0" relativeHeight="251659264" behindDoc="0" locked="0" layoutInCell="1" allowOverlap="1" wp14:anchorId="0720546A" wp14:editId="7E5322AC">
          <wp:simplePos x="0" y="0"/>
          <wp:positionH relativeFrom="margin">
            <wp:align>center</wp:align>
          </wp:positionH>
          <wp:positionV relativeFrom="paragraph">
            <wp:posOffset>159385</wp:posOffset>
          </wp:positionV>
          <wp:extent cx="6120130" cy="739775"/>
          <wp:effectExtent l="0" t="0" r="0" b="3175"/>
          <wp:wrapSquare wrapText="bothSides"/>
          <wp:docPr id="92966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9775"/>
                  </a:xfrm>
                  <a:prstGeom prst="rect">
                    <a:avLst/>
                  </a:prstGeom>
                  <a:noFill/>
                </pic:spPr>
              </pic:pic>
            </a:graphicData>
          </a:graphic>
          <wp14:sizeRelH relativeFrom="margin">
            <wp14:pctWidth>0</wp14:pctWidth>
          </wp14:sizeRelH>
          <wp14:sizeRelV relativeFrom="margin">
            <wp14:pctHeight>0</wp14:pctHeight>
          </wp14:sizeRelV>
        </wp:anchor>
      </w:drawing>
    </w:r>
  </w:p>
  <w:p w14:paraId="5E5C5160" w14:textId="77777777" w:rsidR="00DC2C76" w:rsidRDefault="00DC2C76" w:rsidP="00FC35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4F1B956E" w:rsidR="00DC2C76" w:rsidRPr="0085448A" w:rsidRDefault="00DC2C76" w:rsidP="0085448A">
    <w:pPr>
      <w:spacing w:before="59"/>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47061A10" w:rsidR="00DC2C76" w:rsidRPr="007D4BD3" w:rsidRDefault="00DC2C76" w:rsidP="007D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663EFB"/>
    <w:multiLevelType w:val="multilevel"/>
    <w:tmpl w:val="BB1EDE7A"/>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9"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0"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5"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1DD5315C"/>
    <w:multiLevelType w:val="multilevel"/>
    <w:tmpl w:val="855CAF58"/>
    <w:lvl w:ilvl="0">
      <w:start w:val="1"/>
      <w:numFmt w:val="decimal"/>
      <w:lvlText w:val="%1."/>
      <w:lvlJc w:val="left"/>
      <w:pPr>
        <w:tabs>
          <w:tab w:val="num" w:pos="0"/>
        </w:tabs>
        <w:ind w:left="4045" w:hanging="360"/>
      </w:pPr>
    </w:lvl>
    <w:lvl w:ilvl="1">
      <w:start w:val="1"/>
      <w:numFmt w:val="decimal"/>
      <w:lvlText w:val="%1.%2"/>
      <w:lvlJc w:val="left"/>
      <w:pPr>
        <w:tabs>
          <w:tab w:val="num" w:pos="0"/>
        </w:tabs>
        <w:ind w:left="4964" w:hanging="570"/>
      </w:pPr>
      <w:rPr>
        <w:b/>
        <w:bCs/>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4"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F71F35"/>
    <w:multiLevelType w:val="multilevel"/>
    <w:tmpl w:val="CB4CB982"/>
    <w:lvl w:ilvl="0">
      <w:start w:val="6"/>
      <w:numFmt w:val="decimal"/>
      <w:lvlText w:val="%1"/>
      <w:lvlJc w:val="left"/>
      <w:pPr>
        <w:tabs>
          <w:tab w:val="num" w:pos="0"/>
        </w:tabs>
        <w:ind w:left="30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720" w:hanging="720"/>
      </w:pPr>
      <w:rPr>
        <w:b w:val="0"/>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8"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9" w15:restartNumberingAfterBreak="0">
    <w:nsid w:val="33284FF2"/>
    <w:multiLevelType w:val="multilevel"/>
    <w:tmpl w:val="3CFAB314"/>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ascii="Times New Roman" w:hAnsi="Times New Roman" w:cs="Times New Roman"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30"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91D42CC"/>
    <w:multiLevelType w:val="multilevel"/>
    <w:tmpl w:val="80DE67DA"/>
    <w:lvl w:ilvl="0">
      <w:start w:val="1"/>
      <w:numFmt w:val="decimal"/>
      <w:lvlText w:val="%1."/>
      <w:lvlJc w:val="left"/>
      <w:pPr>
        <w:tabs>
          <w:tab w:val="num" w:pos="0"/>
        </w:tabs>
        <w:ind w:left="3904"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5"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9"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40"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1"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42"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4"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54866B96"/>
    <w:multiLevelType w:val="multilevel"/>
    <w:tmpl w:val="355C94FC"/>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6"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7"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2"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4"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6"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8" w15:restartNumberingAfterBreak="0">
    <w:nsid w:val="6A993012"/>
    <w:multiLevelType w:val="multilevel"/>
    <w:tmpl w:val="B5C6150A"/>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rFonts w:ascii="Times New Roman" w:hAnsi="Times New Roman" w:cs="Times New Roman" w:hint="default"/>
        <w:b w:val="0"/>
        <w:bCs w:val="0"/>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0"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62"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63" w15:restartNumberingAfterBreak="0">
    <w:nsid w:val="773F7BBE"/>
    <w:multiLevelType w:val="multilevel"/>
    <w:tmpl w:val="95EACF46"/>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sz w:val="22"/>
        <w:szCs w:val="22"/>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4"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51561397">
    <w:abstractNumId w:val="9"/>
  </w:num>
  <w:num w:numId="2" w16cid:durableId="1827167339">
    <w:abstractNumId w:val="59"/>
  </w:num>
  <w:num w:numId="3" w16cid:durableId="1800949788">
    <w:abstractNumId w:val="39"/>
  </w:num>
  <w:num w:numId="4" w16cid:durableId="998651016">
    <w:abstractNumId w:val="63"/>
  </w:num>
  <w:num w:numId="5" w16cid:durableId="182131575">
    <w:abstractNumId w:val="38"/>
  </w:num>
  <w:num w:numId="6" w16cid:durableId="191845926">
    <w:abstractNumId w:val="7"/>
  </w:num>
  <w:num w:numId="7" w16cid:durableId="1268465300">
    <w:abstractNumId w:val="19"/>
  </w:num>
  <w:num w:numId="8" w16cid:durableId="1858733409">
    <w:abstractNumId w:val="57"/>
  </w:num>
  <w:num w:numId="9" w16cid:durableId="1113939509">
    <w:abstractNumId w:val="1"/>
  </w:num>
  <w:num w:numId="10" w16cid:durableId="1154225900">
    <w:abstractNumId w:val="44"/>
  </w:num>
  <w:num w:numId="11" w16cid:durableId="2099058023">
    <w:abstractNumId w:val="54"/>
  </w:num>
  <w:num w:numId="12" w16cid:durableId="1453552035">
    <w:abstractNumId w:val="35"/>
  </w:num>
  <w:num w:numId="13" w16cid:durableId="511724178">
    <w:abstractNumId w:val="51"/>
  </w:num>
  <w:num w:numId="14" w16cid:durableId="1741830369">
    <w:abstractNumId w:val="27"/>
  </w:num>
  <w:num w:numId="15" w16cid:durableId="1767076377">
    <w:abstractNumId w:val="28"/>
  </w:num>
  <w:num w:numId="16" w16cid:durableId="635262742">
    <w:abstractNumId w:val="43"/>
  </w:num>
  <w:num w:numId="17" w16cid:durableId="224728818">
    <w:abstractNumId w:val="0"/>
  </w:num>
  <w:num w:numId="18" w16cid:durableId="1284728238">
    <w:abstractNumId w:val="30"/>
  </w:num>
  <w:num w:numId="19" w16cid:durableId="454834548">
    <w:abstractNumId w:val="56"/>
  </w:num>
  <w:num w:numId="20" w16cid:durableId="367031450">
    <w:abstractNumId w:val="11"/>
  </w:num>
  <w:num w:numId="21" w16cid:durableId="856769560">
    <w:abstractNumId w:val="45"/>
  </w:num>
  <w:num w:numId="22" w16cid:durableId="13574462">
    <w:abstractNumId w:val="6"/>
  </w:num>
  <w:num w:numId="23" w16cid:durableId="456602428">
    <w:abstractNumId w:val="17"/>
  </w:num>
  <w:num w:numId="24" w16cid:durableId="1220092140">
    <w:abstractNumId w:val="53"/>
  </w:num>
  <w:num w:numId="25" w16cid:durableId="963733309">
    <w:abstractNumId w:val="61"/>
  </w:num>
  <w:num w:numId="26" w16cid:durableId="87192830">
    <w:abstractNumId w:val="29"/>
  </w:num>
  <w:num w:numId="27" w16cid:durableId="1723796203">
    <w:abstractNumId w:val="12"/>
  </w:num>
  <w:num w:numId="28" w16cid:durableId="2066442387">
    <w:abstractNumId w:val="62"/>
  </w:num>
  <w:num w:numId="29" w16cid:durableId="70471244">
    <w:abstractNumId w:val="41"/>
  </w:num>
  <w:num w:numId="30" w16cid:durableId="1406609951">
    <w:abstractNumId w:val="3"/>
  </w:num>
  <w:num w:numId="31" w16cid:durableId="1856773117">
    <w:abstractNumId w:val="47"/>
  </w:num>
  <w:num w:numId="32" w16cid:durableId="574167258">
    <w:abstractNumId w:val="34"/>
  </w:num>
  <w:num w:numId="33" w16cid:durableId="1807359954">
    <w:abstractNumId w:val="13"/>
  </w:num>
  <w:num w:numId="34" w16cid:durableId="771974098">
    <w:abstractNumId w:val="23"/>
  </w:num>
  <w:num w:numId="35" w16cid:durableId="1980604">
    <w:abstractNumId w:val="46"/>
  </w:num>
  <w:num w:numId="36" w16cid:durableId="1929801348">
    <w:abstractNumId w:val="2"/>
  </w:num>
  <w:num w:numId="37" w16cid:durableId="1350525840">
    <w:abstractNumId w:val="22"/>
  </w:num>
  <w:num w:numId="38" w16cid:durableId="1020007596">
    <w:abstractNumId w:val="3"/>
  </w:num>
  <w:num w:numId="39" w16cid:durableId="2000307319">
    <w:abstractNumId w:val="60"/>
  </w:num>
  <w:num w:numId="40" w16cid:durableId="230120922">
    <w:abstractNumId w:val="65"/>
  </w:num>
  <w:num w:numId="41" w16cid:durableId="2005623641">
    <w:abstractNumId w:val="10"/>
  </w:num>
  <w:num w:numId="42" w16cid:durableId="597250208">
    <w:abstractNumId w:val="49"/>
  </w:num>
  <w:num w:numId="43" w16cid:durableId="240718476">
    <w:abstractNumId w:val="42"/>
  </w:num>
  <w:num w:numId="44" w16cid:durableId="1667783217">
    <w:abstractNumId w:val="31"/>
  </w:num>
  <w:num w:numId="45" w16cid:durableId="1137843598">
    <w:abstractNumId w:val="40"/>
  </w:num>
  <w:num w:numId="46" w16cid:durableId="470368048">
    <w:abstractNumId w:val="48"/>
  </w:num>
  <w:num w:numId="47" w16cid:durableId="727416601">
    <w:abstractNumId w:val="5"/>
  </w:num>
  <w:num w:numId="48" w16cid:durableId="1731684108">
    <w:abstractNumId w:val="66"/>
  </w:num>
  <w:num w:numId="49" w16cid:durableId="1654024991">
    <w:abstractNumId w:val="64"/>
  </w:num>
  <w:num w:numId="50" w16cid:durableId="1670210891">
    <w:abstractNumId w:val="20"/>
  </w:num>
  <w:num w:numId="51" w16cid:durableId="1825776601">
    <w:abstractNumId w:val="21"/>
  </w:num>
  <w:num w:numId="52" w16cid:durableId="1844590116">
    <w:abstractNumId w:val="24"/>
  </w:num>
  <w:num w:numId="53" w16cid:durableId="1091508703">
    <w:abstractNumId w:val="33"/>
  </w:num>
  <w:num w:numId="54" w16cid:durableId="1634945209">
    <w:abstractNumId w:val="52"/>
  </w:num>
  <w:num w:numId="55" w16cid:durableId="740367968">
    <w:abstractNumId w:val="16"/>
  </w:num>
  <w:num w:numId="56" w16cid:durableId="981614251">
    <w:abstractNumId w:val="50"/>
  </w:num>
  <w:num w:numId="57" w16cid:durableId="1113281341">
    <w:abstractNumId w:val="36"/>
  </w:num>
  <w:num w:numId="58" w16cid:durableId="18416966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011623">
    <w:abstractNumId w:val="15"/>
  </w:num>
  <w:num w:numId="60" w16cid:durableId="623342764">
    <w:abstractNumId w:val="37"/>
  </w:num>
  <w:num w:numId="61" w16cid:durableId="1124928568">
    <w:abstractNumId w:val="8"/>
  </w:num>
  <w:num w:numId="62" w16cid:durableId="2061857913">
    <w:abstractNumId w:val="26"/>
  </w:num>
  <w:num w:numId="63" w16cid:durableId="1983536123">
    <w:abstractNumId w:val="14"/>
  </w:num>
  <w:num w:numId="64" w16cid:durableId="1106345825">
    <w:abstractNumId w:val="4"/>
  </w:num>
  <w:num w:numId="65" w16cid:durableId="647366153">
    <w:abstractNumId w:val="32"/>
  </w:num>
  <w:num w:numId="66" w16cid:durableId="266432617">
    <w:abstractNumId w:val="58"/>
  </w:num>
  <w:num w:numId="67" w16cid:durableId="1159614005">
    <w:abstractNumId w:val="18"/>
  </w:num>
  <w:num w:numId="68" w16cid:durableId="2085762957">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06D60"/>
    <w:rsid w:val="00010518"/>
    <w:rsid w:val="000106DA"/>
    <w:rsid w:val="00014491"/>
    <w:rsid w:val="00015F47"/>
    <w:rsid w:val="00016318"/>
    <w:rsid w:val="00021487"/>
    <w:rsid w:val="00022212"/>
    <w:rsid w:val="000228FC"/>
    <w:rsid w:val="00024EC1"/>
    <w:rsid w:val="00027752"/>
    <w:rsid w:val="00032B22"/>
    <w:rsid w:val="00040632"/>
    <w:rsid w:val="00042696"/>
    <w:rsid w:val="000443E8"/>
    <w:rsid w:val="00044519"/>
    <w:rsid w:val="000518A9"/>
    <w:rsid w:val="00051FEE"/>
    <w:rsid w:val="00056539"/>
    <w:rsid w:val="0006790B"/>
    <w:rsid w:val="00070806"/>
    <w:rsid w:val="00070C6C"/>
    <w:rsid w:val="000721DF"/>
    <w:rsid w:val="00073FD2"/>
    <w:rsid w:val="00075199"/>
    <w:rsid w:val="00080B7E"/>
    <w:rsid w:val="00081A91"/>
    <w:rsid w:val="000834EC"/>
    <w:rsid w:val="00084214"/>
    <w:rsid w:val="0008594D"/>
    <w:rsid w:val="00096A6B"/>
    <w:rsid w:val="000A179F"/>
    <w:rsid w:val="000A24C6"/>
    <w:rsid w:val="000A3254"/>
    <w:rsid w:val="000A3671"/>
    <w:rsid w:val="000A47E4"/>
    <w:rsid w:val="000A68D6"/>
    <w:rsid w:val="000A7009"/>
    <w:rsid w:val="000A7D3A"/>
    <w:rsid w:val="000C053E"/>
    <w:rsid w:val="000C084E"/>
    <w:rsid w:val="000C3B1C"/>
    <w:rsid w:val="000C7FC7"/>
    <w:rsid w:val="000D0D5B"/>
    <w:rsid w:val="000D1BB0"/>
    <w:rsid w:val="000E48AA"/>
    <w:rsid w:val="000E49F1"/>
    <w:rsid w:val="000F5B05"/>
    <w:rsid w:val="000F6E63"/>
    <w:rsid w:val="00100E4D"/>
    <w:rsid w:val="00103375"/>
    <w:rsid w:val="00104350"/>
    <w:rsid w:val="00105F32"/>
    <w:rsid w:val="00106101"/>
    <w:rsid w:val="00110893"/>
    <w:rsid w:val="00111309"/>
    <w:rsid w:val="001162F4"/>
    <w:rsid w:val="0012381B"/>
    <w:rsid w:val="00124453"/>
    <w:rsid w:val="00125337"/>
    <w:rsid w:val="001253DD"/>
    <w:rsid w:val="0013127B"/>
    <w:rsid w:val="001425A4"/>
    <w:rsid w:val="00142985"/>
    <w:rsid w:val="00150805"/>
    <w:rsid w:val="00151756"/>
    <w:rsid w:val="0015239D"/>
    <w:rsid w:val="00155E53"/>
    <w:rsid w:val="00157099"/>
    <w:rsid w:val="00166CBB"/>
    <w:rsid w:val="00171610"/>
    <w:rsid w:val="0017510F"/>
    <w:rsid w:val="0017745F"/>
    <w:rsid w:val="00177BB3"/>
    <w:rsid w:val="0019263A"/>
    <w:rsid w:val="00192F43"/>
    <w:rsid w:val="001934AB"/>
    <w:rsid w:val="001940EC"/>
    <w:rsid w:val="0019671C"/>
    <w:rsid w:val="0019725B"/>
    <w:rsid w:val="001A0CB3"/>
    <w:rsid w:val="001A23EF"/>
    <w:rsid w:val="001A2B1E"/>
    <w:rsid w:val="001A4154"/>
    <w:rsid w:val="001A4320"/>
    <w:rsid w:val="001A6219"/>
    <w:rsid w:val="001B49DF"/>
    <w:rsid w:val="001C0D39"/>
    <w:rsid w:val="001C1F09"/>
    <w:rsid w:val="001C6611"/>
    <w:rsid w:val="001C6990"/>
    <w:rsid w:val="001D0D4D"/>
    <w:rsid w:val="001E30A3"/>
    <w:rsid w:val="001E6F92"/>
    <w:rsid w:val="001E755E"/>
    <w:rsid w:val="001F1ED4"/>
    <w:rsid w:val="001F7CA6"/>
    <w:rsid w:val="002025A2"/>
    <w:rsid w:val="002058F1"/>
    <w:rsid w:val="00205AE1"/>
    <w:rsid w:val="00205E24"/>
    <w:rsid w:val="00206191"/>
    <w:rsid w:val="0021038F"/>
    <w:rsid w:val="00210954"/>
    <w:rsid w:val="002166B6"/>
    <w:rsid w:val="00217530"/>
    <w:rsid w:val="00220532"/>
    <w:rsid w:val="002255BD"/>
    <w:rsid w:val="00225795"/>
    <w:rsid w:val="00225A11"/>
    <w:rsid w:val="00230DF1"/>
    <w:rsid w:val="002320EB"/>
    <w:rsid w:val="002323E9"/>
    <w:rsid w:val="00232A92"/>
    <w:rsid w:val="002332ED"/>
    <w:rsid w:val="00234236"/>
    <w:rsid w:val="002349EE"/>
    <w:rsid w:val="00237032"/>
    <w:rsid w:val="0024408F"/>
    <w:rsid w:val="002444AA"/>
    <w:rsid w:val="00247CF3"/>
    <w:rsid w:val="00250C21"/>
    <w:rsid w:val="0025105C"/>
    <w:rsid w:val="00255158"/>
    <w:rsid w:val="002653F0"/>
    <w:rsid w:val="00266DE6"/>
    <w:rsid w:val="002753A2"/>
    <w:rsid w:val="00277E37"/>
    <w:rsid w:val="0028583D"/>
    <w:rsid w:val="00287CD6"/>
    <w:rsid w:val="002950C1"/>
    <w:rsid w:val="002A0D65"/>
    <w:rsid w:val="002A40A8"/>
    <w:rsid w:val="002A48E4"/>
    <w:rsid w:val="002A49EB"/>
    <w:rsid w:val="002A4B6E"/>
    <w:rsid w:val="002A61D3"/>
    <w:rsid w:val="002A63E6"/>
    <w:rsid w:val="002A79BA"/>
    <w:rsid w:val="002B0F43"/>
    <w:rsid w:val="002B271C"/>
    <w:rsid w:val="002B38AA"/>
    <w:rsid w:val="002B7DB4"/>
    <w:rsid w:val="002C347B"/>
    <w:rsid w:val="002C51C3"/>
    <w:rsid w:val="002C5C53"/>
    <w:rsid w:val="002C5F38"/>
    <w:rsid w:val="002D1B8E"/>
    <w:rsid w:val="002D1D92"/>
    <w:rsid w:val="002D406A"/>
    <w:rsid w:val="002D63A8"/>
    <w:rsid w:val="002E1E5D"/>
    <w:rsid w:val="002E33C6"/>
    <w:rsid w:val="002E4AEE"/>
    <w:rsid w:val="002E511D"/>
    <w:rsid w:val="002E584A"/>
    <w:rsid w:val="002E6608"/>
    <w:rsid w:val="002E677B"/>
    <w:rsid w:val="002E7964"/>
    <w:rsid w:val="002F1DBD"/>
    <w:rsid w:val="002F4DB4"/>
    <w:rsid w:val="002F6DEC"/>
    <w:rsid w:val="002F7E96"/>
    <w:rsid w:val="003027DE"/>
    <w:rsid w:val="00305CB1"/>
    <w:rsid w:val="00305CE2"/>
    <w:rsid w:val="00305E1D"/>
    <w:rsid w:val="003071E7"/>
    <w:rsid w:val="00311146"/>
    <w:rsid w:val="00313BB8"/>
    <w:rsid w:val="00316EFE"/>
    <w:rsid w:val="003212BC"/>
    <w:rsid w:val="003217E9"/>
    <w:rsid w:val="003227BB"/>
    <w:rsid w:val="00322B68"/>
    <w:rsid w:val="0032412A"/>
    <w:rsid w:val="003271B8"/>
    <w:rsid w:val="00335C7C"/>
    <w:rsid w:val="00336CF5"/>
    <w:rsid w:val="0033764A"/>
    <w:rsid w:val="00340727"/>
    <w:rsid w:val="00345D03"/>
    <w:rsid w:val="003467DF"/>
    <w:rsid w:val="00353CB3"/>
    <w:rsid w:val="00354BC4"/>
    <w:rsid w:val="0035592B"/>
    <w:rsid w:val="00356048"/>
    <w:rsid w:val="0036103D"/>
    <w:rsid w:val="00370121"/>
    <w:rsid w:val="00371322"/>
    <w:rsid w:val="00375E35"/>
    <w:rsid w:val="0037600A"/>
    <w:rsid w:val="00376C87"/>
    <w:rsid w:val="00381DB6"/>
    <w:rsid w:val="003822D3"/>
    <w:rsid w:val="0038397D"/>
    <w:rsid w:val="00383CC9"/>
    <w:rsid w:val="00384729"/>
    <w:rsid w:val="00387BF6"/>
    <w:rsid w:val="003908B6"/>
    <w:rsid w:val="00391A7D"/>
    <w:rsid w:val="00391C69"/>
    <w:rsid w:val="00391D7B"/>
    <w:rsid w:val="00395618"/>
    <w:rsid w:val="003971E7"/>
    <w:rsid w:val="003A0502"/>
    <w:rsid w:val="003A267D"/>
    <w:rsid w:val="003A63E3"/>
    <w:rsid w:val="003B00C4"/>
    <w:rsid w:val="003B0471"/>
    <w:rsid w:val="003B4D1B"/>
    <w:rsid w:val="003B5694"/>
    <w:rsid w:val="003C463D"/>
    <w:rsid w:val="003D6885"/>
    <w:rsid w:val="003E1928"/>
    <w:rsid w:val="003E5ABF"/>
    <w:rsid w:val="003E759F"/>
    <w:rsid w:val="00400B58"/>
    <w:rsid w:val="00401897"/>
    <w:rsid w:val="00401AAC"/>
    <w:rsid w:val="00402438"/>
    <w:rsid w:val="00404261"/>
    <w:rsid w:val="00410E60"/>
    <w:rsid w:val="00411B1B"/>
    <w:rsid w:val="004124FE"/>
    <w:rsid w:val="00415607"/>
    <w:rsid w:val="00425DA1"/>
    <w:rsid w:val="004265B4"/>
    <w:rsid w:val="00431104"/>
    <w:rsid w:val="00432B85"/>
    <w:rsid w:val="004333A7"/>
    <w:rsid w:val="00436585"/>
    <w:rsid w:val="00437EF7"/>
    <w:rsid w:val="0044173D"/>
    <w:rsid w:val="00450068"/>
    <w:rsid w:val="004509EF"/>
    <w:rsid w:val="00450E2B"/>
    <w:rsid w:val="00455C3E"/>
    <w:rsid w:val="004571D9"/>
    <w:rsid w:val="0046070C"/>
    <w:rsid w:val="004664FB"/>
    <w:rsid w:val="00477095"/>
    <w:rsid w:val="00481DB0"/>
    <w:rsid w:val="00485F59"/>
    <w:rsid w:val="00490502"/>
    <w:rsid w:val="00493B7E"/>
    <w:rsid w:val="004961CD"/>
    <w:rsid w:val="004A269A"/>
    <w:rsid w:val="004A380C"/>
    <w:rsid w:val="004A6779"/>
    <w:rsid w:val="004A74FA"/>
    <w:rsid w:val="004B03E8"/>
    <w:rsid w:val="004B318E"/>
    <w:rsid w:val="004C12DB"/>
    <w:rsid w:val="004C1F20"/>
    <w:rsid w:val="004C448C"/>
    <w:rsid w:val="004D2FB5"/>
    <w:rsid w:val="004D31B1"/>
    <w:rsid w:val="004D32B4"/>
    <w:rsid w:val="004D7D75"/>
    <w:rsid w:val="004D7DB5"/>
    <w:rsid w:val="004E009A"/>
    <w:rsid w:val="004E1424"/>
    <w:rsid w:val="004E2289"/>
    <w:rsid w:val="004E7587"/>
    <w:rsid w:val="004E7F3A"/>
    <w:rsid w:val="004F57F0"/>
    <w:rsid w:val="004F73EF"/>
    <w:rsid w:val="00507404"/>
    <w:rsid w:val="00507D25"/>
    <w:rsid w:val="00510155"/>
    <w:rsid w:val="00511FE5"/>
    <w:rsid w:val="00514981"/>
    <w:rsid w:val="00517FD8"/>
    <w:rsid w:val="00520140"/>
    <w:rsid w:val="00524A21"/>
    <w:rsid w:val="00525D11"/>
    <w:rsid w:val="00526556"/>
    <w:rsid w:val="00534C9A"/>
    <w:rsid w:val="00535890"/>
    <w:rsid w:val="005362C8"/>
    <w:rsid w:val="00536A83"/>
    <w:rsid w:val="00545136"/>
    <w:rsid w:val="00553C2F"/>
    <w:rsid w:val="00557F5C"/>
    <w:rsid w:val="00561BC6"/>
    <w:rsid w:val="00573778"/>
    <w:rsid w:val="00574DB9"/>
    <w:rsid w:val="00580667"/>
    <w:rsid w:val="00580740"/>
    <w:rsid w:val="00582EC9"/>
    <w:rsid w:val="00587883"/>
    <w:rsid w:val="005943AB"/>
    <w:rsid w:val="00595A18"/>
    <w:rsid w:val="005A1EF0"/>
    <w:rsid w:val="005A4ED3"/>
    <w:rsid w:val="005A5151"/>
    <w:rsid w:val="005B52BA"/>
    <w:rsid w:val="005B6941"/>
    <w:rsid w:val="005C6E45"/>
    <w:rsid w:val="005D2E4A"/>
    <w:rsid w:val="005D39C6"/>
    <w:rsid w:val="005D6640"/>
    <w:rsid w:val="005E0657"/>
    <w:rsid w:val="005E2041"/>
    <w:rsid w:val="005E30D7"/>
    <w:rsid w:val="005E5121"/>
    <w:rsid w:val="005E51CA"/>
    <w:rsid w:val="005E77F3"/>
    <w:rsid w:val="005F1E18"/>
    <w:rsid w:val="005F4588"/>
    <w:rsid w:val="005F4E20"/>
    <w:rsid w:val="005F5492"/>
    <w:rsid w:val="005F616F"/>
    <w:rsid w:val="005F77D5"/>
    <w:rsid w:val="00600808"/>
    <w:rsid w:val="006044BE"/>
    <w:rsid w:val="00614D41"/>
    <w:rsid w:val="006157A0"/>
    <w:rsid w:val="00615978"/>
    <w:rsid w:val="00616EE1"/>
    <w:rsid w:val="006174E2"/>
    <w:rsid w:val="006232B5"/>
    <w:rsid w:val="00625164"/>
    <w:rsid w:val="006256BF"/>
    <w:rsid w:val="00626C78"/>
    <w:rsid w:val="00635DD9"/>
    <w:rsid w:val="00635F24"/>
    <w:rsid w:val="0064312A"/>
    <w:rsid w:val="00645262"/>
    <w:rsid w:val="00645F9E"/>
    <w:rsid w:val="00650A4E"/>
    <w:rsid w:val="00652589"/>
    <w:rsid w:val="00653225"/>
    <w:rsid w:val="00660552"/>
    <w:rsid w:val="00663B0D"/>
    <w:rsid w:val="006659A2"/>
    <w:rsid w:val="0066725D"/>
    <w:rsid w:val="00680A64"/>
    <w:rsid w:val="0068256A"/>
    <w:rsid w:val="00684651"/>
    <w:rsid w:val="00684F60"/>
    <w:rsid w:val="006853B9"/>
    <w:rsid w:val="006911FD"/>
    <w:rsid w:val="00693860"/>
    <w:rsid w:val="006A13D2"/>
    <w:rsid w:val="006A2CAE"/>
    <w:rsid w:val="006A351D"/>
    <w:rsid w:val="006A48BC"/>
    <w:rsid w:val="006A6D67"/>
    <w:rsid w:val="006A6FBF"/>
    <w:rsid w:val="006B5E9C"/>
    <w:rsid w:val="006B6ACE"/>
    <w:rsid w:val="006B6B01"/>
    <w:rsid w:val="006B7463"/>
    <w:rsid w:val="006C636E"/>
    <w:rsid w:val="006C717B"/>
    <w:rsid w:val="006D4377"/>
    <w:rsid w:val="006E25EF"/>
    <w:rsid w:val="006E405E"/>
    <w:rsid w:val="006E4FA2"/>
    <w:rsid w:val="006F1748"/>
    <w:rsid w:val="006F19DA"/>
    <w:rsid w:val="006F2043"/>
    <w:rsid w:val="006F40D6"/>
    <w:rsid w:val="00702BB1"/>
    <w:rsid w:val="0070510D"/>
    <w:rsid w:val="00706560"/>
    <w:rsid w:val="00717F15"/>
    <w:rsid w:val="00720397"/>
    <w:rsid w:val="007256A5"/>
    <w:rsid w:val="0072734C"/>
    <w:rsid w:val="0073201A"/>
    <w:rsid w:val="00736853"/>
    <w:rsid w:val="00736ED0"/>
    <w:rsid w:val="00743486"/>
    <w:rsid w:val="00744335"/>
    <w:rsid w:val="00745F93"/>
    <w:rsid w:val="0074749E"/>
    <w:rsid w:val="00751739"/>
    <w:rsid w:val="00752B09"/>
    <w:rsid w:val="00754E9D"/>
    <w:rsid w:val="0075501B"/>
    <w:rsid w:val="0075587D"/>
    <w:rsid w:val="00760775"/>
    <w:rsid w:val="00761B22"/>
    <w:rsid w:val="00764E87"/>
    <w:rsid w:val="007653C3"/>
    <w:rsid w:val="00766823"/>
    <w:rsid w:val="00766AB3"/>
    <w:rsid w:val="00767BE6"/>
    <w:rsid w:val="007873EC"/>
    <w:rsid w:val="007A09D1"/>
    <w:rsid w:val="007A6414"/>
    <w:rsid w:val="007C018D"/>
    <w:rsid w:val="007C16FA"/>
    <w:rsid w:val="007C3449"/>
    <w:rsid w:val="007C4620"/>
    <w:rsid w:val="007C5E5B"/>
    <w:rsid w:val="007C67C3"/>
    <w:rsid w:val="007D258A"/>
    <w:rsid w:val="007D39AE"/>
    <w:rsid w:val="007D4BD3"/>
    <w:rsid w:val="007D4C63"/>
    <w:rsid w:val="007D5B17"/>
    <w:rsid w:val="007D71F9"/>
    <w:rsid w:val="007E28E7"/>
    <w:rsid w:val="007E375A"/>
    <w:rsid w:val="007E460C"/>
    <w:rsid w:val="007E53BA"/>
    <w:rsid w:val="007E5516"/>
    <w:rsid w:val="007E6059"/>
    <w:rsid w:val="007F1CEB"/>
    <w:rsid w:val="007F47B0"/>
    <w:rsid w:val="007F7BBE"/>
    <w:rsid w:val="0080013D"/>
    <w:rsid w:val="00800BF1"/>
    <w:rsid w:val="00804A67"/>
    <w:rsid w:val="00805E5B"/>
    <w:rsid w:val="00806599"/>
    <w:rsid w:val="00811334"/>
    <w:rsid w:val="0081379B"/>
    <w:rsid w:val="0081428A"/>
    <w:rsid w:val="008200F4"/>
    <w:rsid w:val="00825582"/>
    <w:rsid w:val="0083001D"/>
    <w:rsid w:val="00831F6E"/>
    <w:rsid w:val="00834E5F"/>
    <w:rsid w:val="008351B2"/>
    <w:rsid w:val="00835785"/>
    <w:rsid w:val="00841EB4"/>
    <w:rsid w:val="00845AF1"/>
    <w:rsid w:val="00851CE4"/>
    <w:rsid w:val="00854241"/>
    <w:rsid w:val="0085448A"/>
    <w:rsid w:val="00856155"/>
    <w:rsid w:val="00856992"/>
    <w:rsid w:val="0086162C"/>
    <w:rsid w:val="00863582"/>
    <w:rsid w:val="00863F9A"/>
    <w:rsid w:val="00870002"/>
    <w:rsid w:val="0087001F"/>
    <w:rsid w:val="00882603"/>
    <w:rsid w:val="00882C73"/>
    <w:rsid w:val="00883219"/>
    <w:rsid w:val="00884514"/>
    <w:rsid w:val="00891EE4"/>
    <w:rsid w:val="008949C9"/>
    <w:rsid w:val="008A070B"/>
    <w:rsid w:val="008A11C9"/>
    <w:rsid w:val="008A1224"/>
    <w:rsid w:val="008A2B38"/>
    <w:rsid w:val="008A4A4A"/>
    <w:rsid w:val="008A6B40"/>
    <w:rsid w:val="008A71CE"/>
    <w:rsid w:val="008B3A5C"/>
    <w:rsid w:val="008B6494"/>
    <w:rsid w:val="008C1486"/>
    <w:rsid w:val="008C3FA3"/>
    <w:rsid w:val="008C43E4"/>
    <w:rsid w:val="008C4C62"/>
    <w:rsid w:val="008C54CE"/>
    <w:rsid w:val="008C71D7"/>
    <w:rsid w:val="008D249E"/>
    <w:rsid w:val="008D2728"/>
    <w:rsid w:val="008D4CF4"/>
    <w:rsid w:val="008E5FA1"/>
    <w:rsid w:val="008E6CD6"/>
    <w:rsid w:val="008E7BF0"/>
    <w:rsid w:val="008F026A"/>
    <w:rsid w:val="008F1794"/>
    <w:rsid w:val="008F5EFC"/>
    <w:rsid w:val="008F7911"/>
    <w:rsid w:val="00900CAB"/>
    <w:rsid w:val="00905F49"/>
    <w:rsid w:val="009078E0"/>
    <w:rsid w:val="0091074B"/>
    <w:rsid w:val="009119CA"/>
    <w:rsid w:val="00911B18"/>
    <w:rsid w:val="00925204"/>
    <w:rsid w:val="00927A9D"/>
    <w:rsid w:val="00933734"/>
    <w:rsid w:val="00933A37"/>
    <w:rsid w:val="009373ED"/>
    <w:rsid w:val="0093744D"/>
    <w:rsid w:val="00941E27"/>
    <w:rsid w:val="00944881"/>
    <w:rsid w:val="0094577F"/>
    <w:rsid w:val="00946AEE"/>
    <w:rsid w:val="00947336"/>
    <w:rsid w:val="009507D5"/>
    <w:rsid w:val="00955C73"/>
    <w:rsid w:val="00957F8B"/>
    <w:rsid w:val="00963105"/>
    <w:rsid w:val="00963B27"/>
    <w:rsid w:val="00966606"/>
    <w:rsid w:val="00981717"/>
    <w:rsid w:val="00987009"/>
    <w:rsid w:val="00987476"/>
    <w:rsid w:val="00990B1D"/>
    <w:rsid w:val="00990B9C"/>
    <w:rsid w:val="009914BC"/>
    <w:rsid w:val="00993110"/>
    <w:rsid w:val="0099340B"/>
    <w:rsid w:val="00993440"/>
    <w:rsid w:val="00997855"/>
    <w:rsid w:val="009A3BA5"/>
    <w:rsid w:val="009B04B0"/>
    <w:rsid w:val="009B7625"/>
    <w:rsid w:val="009C1081"/>
    <w:rsid w:val="009C1134"/>
    <w:rsid w:val="009C2038"/>
    <w:rsid w:val="009C3F4E"/>
    <w:rsid w:val="009C4F61"/>
    <w:rsid w:val="009C6D03"/>
    <w:rsid w:val="009C7F51"/>
    <w:rsid w:val="009D01A5"/>
    <w:rsid w:val="009D598F"/>
    <w:rsid w:val="009D5FED"/>
    <w:rsid w:val="009D7FB9"/>
    <w:rsid w:val="009E10BA"/>
    <w:rsid w:val="009E4310"/>
    <w:rsid w:val="009F1617"/>
    <w:rsid w:val="009F1DC9"/>
    <w:rsid w:val="009F3EF1"/>
    <w:rsid w:val="00A06E70"/>
    <w:rsid w:val="00A12E49"/>
    <w:rsid w:val="00A16A75"/>
    <w:rsid w:val="00A209A7"/>
    <w:rsid w:val="00A252B9"/>
    <w:rsid w:val="00A26142"/>
    <w:rsid w:val="00A3015F"/>
    <w:rsid w:val="00A301A0"/>
    <w:rsid w:val="00A41E42"/>
    <w:rsid w:val="00A433A1"/>
    <w:rsid w:val="00A50940"/>
    <w:rsid w:val="00A51380"/>
    <w:rsid w:val="00A5157A"/>
    <w:rsid w:val="00A54C41"/>
    <w:rsid w:val="00A56155"/>
    <w:rsid w:val="00A5616D"/>
    <w:rsid w:val="00A56E7D"/>
    <w:rsid w:val="00A5789F"/>
    <w:rsid w:val="00A6270B"/>
    <w:rsid w:val="00A62CED"/>
    <w:rsid w:val="00A642E1"/>
    <w:rsid w:val="00A66578"/>
    <w:rsid w:val="00A7336B"/>
    <w:rsid w:val="00A7677F"/>
    <w:rsid w:val="00A80280"/>
    <w:rsid w:val="00A87CF5"/>
    <w:rsid w:val="00A931C2"/>
    <w:rsid w:val="00A94125"/>
    <w:rsid w:val="00A94D19"/>
    <w:rsid w:val="00A97413"/>
    <w:rsid w:val="00AA41EC"/>
    <w:rsid w:val="00AB08AC"/>
    <w:rsid w:val="00AB08D1"/>
    <w:rsid w:val="00AB25C3"/>
    <w:rsid w:val="00AB3FF6"/>
    <w:rsid w:val="00AB5EE9"/>
    <w:rsid w:val="00AC0EB1"/>
    <w:rsid w:val="00AD0924"/>
    <w:rsid w:val="00AD184D"/>
    <w:rsid w:val="00AD1DBE"/>
    <w:rsid w:val="00AD2926"/>
    <w:rsid w:val="00AD2D83"/>
    <w:rsid w:val="00AD3B81"/>
    <w:rsid w:val="00AD3FAC"/>
    <w:rsid w:val="00AD740A"/>
    <w:rsid w:val="00AE018B"/>
    <w:rsid w:val="00AE71A3"/>
    <w:rsid w:val="00AF00BE"/>
    <w:rsid w:val="00AF0C89"/>
    <w:rsid w:val="00AF10CC"/>
    <w:rsid w:val="00AF4CFB"/>
    <w:rsid w:val="00AF7016"/>
    <w:rsid w:val="00B02DC9"/>
    <w:rsid w:val="00B064E1"/>
    <w:rsid w:val="00B11699"/>
    <w:rsid w:val="00B13997"/>
    <w:rsid w:val="00B1611D"/>
    <w:rsid w:val="00B219CF"/>
    <w:rsid w:val="00B219D1"/>
    <w:rsid w:val="00B23BBD"/>
    <w:rsid w:val="00B24052"/>
    <w:rsid w:val="00B25B22"/>
    <w:rsid w:val="00B25C5D"/>
    <w:rsid w:val="00B45B88"/>
    <w:rsid w:val="00B468A3"/>
    <w:rsid w:val="00B47FEB"/>
    <w:rsid w:val="00B61FBB"/>
    <w:rsid w:val="00B626ED"/>
    <w:rsid w:val="00B64B95"/>
    <w:rsid w:val="00B65171"/>
    <w:rsid w:val="00B72A07"/>
    <w:rsid w:val="00B75F0A"/>
    <w:rsid w:val="00B77F94"/>
    <w:rsid w:val="00B83A91"/>
    <w:rsid w:val="00B90AE4"/>
    <w:rsid w:val="00B92431"/>
    <w:rsid w:val="00B93F75"/>
    <w:rsid w:val="00B969B6"/>
    <w:rsid w:val="00B96E7E"/>
    <w:rsid w:val="00B97308"/>
    <w:rsid w:val="00BA1986"/>
    <w:rsid w:val="00BA40C9"/>
    <w:rsid w:val="00BA6300"/>
    <w:rsid w:val="00BB0956"/>
    <w:rsid w:val="00BB3F86"/>
    <w:rsid w:val="00BB59D1"/>
    <w:rsid w:val="00BC075B"/>
    <w:rsid w:val="00BC1CD7"/>
    <w:rsid w:val="00BC737B"/>
    <w:rsid w:val="00BC7CA2"/>
    <w:rsid w:val="00BD03E1"/>
    <w:rsid w:val="00BD16FE"/>
    <w:rsid w:val="00BD1B22"/>
    <w:rsid w:val="00BD5D9C"/>
    <w:rsid w:val="00BD61F1"/>
    <w:rsid w:val="00BD6829"/>
    <w:rsid w:val="00BE0F65"/>
    <w:rsid w:val="00BE4122"/>
    <w:rsid w:val="00BE5EEF"/>
    <w:rsid w:val="00BF03A1"/>
    <w:rsid w:val="00BF08D6"/>
    <w:rsid w:val="00BF2D4D"/>
    <w:rsid w:val="00C05BAB"/>
    <w:rsid w:val="00C152D3"/>
    <w:rsid w:val="00C2052E"/>
    <w:rsid w:val="00C214CD"/>
    <w:rsid w:val="00C22D8A"/>
    <w:rsid w:val="00C2512D"/>
    <w:rsid w:val="00C27376"/>
    <w:rsid w:val="00C30996"/>
    <w:rsid w:val="00C312DB"/>
    <w:rsid w:val="00C31E6E"/>
    <w:rsid w:val="00C3412D"/>
    <w:rsid w:val="00C34578"/>
    <w:rsid w:val="00C43703"/>
    <w:rsid w:val="00C462AE"/>
    <w:rsid w:val="00C510B9"/>
    <w:rsid w:val="00C51E95"/>
    <w:rsid w:val="00C6095B"/>
    <w:rsid w:val="00C64419"/>
    <w:rsid w:val="00C6500D"/>
    <w:rsid w:val="00C730BA"/>
    <w:rsid w:val="00C8189E"/>
    <w:rsid w:val="00C820F5"/>
    <w:rsid w:val="00C83146"/>
    <w:rsid w:val="00C833DD"/>
    <w:rsid w:val="00C848C7"/>
    <w:rsid w:val="00C92C71"/>
    <w:rsid w:val="00C94F13"/>
    <w:rsid w:val="00C9515E"/>
    <w:rsid w:val="00CA1AF8"/>
    <w:rsid w:val="00CA7C95"/>
    <w:rsid w:val="00CA7F37"/>
    <w:rsid w:val="00CB0968"/>
    <w:rsid w:val="00CB4F36"/>
    <w:rsid w:val="00CC3E47"/>
    <w:rsid w:val="00CC3E65"/>
    <w:rsid w:val="00CC540A"/>
    <w:rsid w:val="00CD1E70"/>
    <w:rsid w:val="00CD4B93"/>
    <w:rsid w:val="00CE522A"/>
    <w:rsid w:val="00CE5A0A"/>
    <w:rsid w:val="00CE61E9"/>
    <w:rsid w:val="00CE6D96"/>
    <w:rsid w:val="00CE749B"/>
    <w:rsid w:val="00CF0146"/>
    <w:rsid w:val="00CF1828"/>
    <w:rsid w:val="00D00306"/>
    <w:rsid w:val="00D006EC"/>
    <w:rsid w:val="00D01C48"/>
    <w:rsid w:val="00D0560D"/>
    <w:rsid w:val="00D06688"/>
    <w:rsid w:val="00D22151"/>
    <w:rsid w:val="00D23212"/>
    <w:rsid w:val="00D24067"/>
    <w:rsid w:val="00D27695"/>
    <w:rsid w:val="00D31B78"/>
    <w:rsid w:val="00D33908"/>
    <w:rsid w:val="00D33A75"/>
    <w:rsid w:val="00D33ED4"/>
    <w:rsid w:val="00D34210"/>
    <w:rsid w:val="00D42B69"/>
    <w:rsid w:val="00D44827"/>
    <w:rsid w:val="00D51132"/>
    <w:rsid w:val="00D55DD1"/>
    <w:rsid w:val="00D57883"/>
    <w:rsid w:val="00D57BF7"/>
    <w:rsid w:val="00D62463"/>
    <w:rsid w:val="00D63ED2"/>
    <w:rsid w:val="00D64053"/>
    <w:rsid w:val="00D644DD"/>
    <w:rsid w:val="00D65B08"/>
    <w:rsid w:val="00D66BF2"/>
    <w:rsid w:val="00D67AAB"/>
    <w:rsid w:val="00D745F4"/>
    <w:rsid w:val="00D763B8"/>
    <w:rsid w:val="00D76A0B"/>
    <w:rsid w:val="00D77C01"/>
    <w:rsid w:val="00D845AA"/>
    <w:rsid w:val="00D9018C"/>
    <w:rsid w:val="00D904CC"/>
    <w:rsid w:val="00D90C26"/>
    <w:rsid w:val="00D92872"/>
    <w:rsid w:val="00D95045"/>
    <w:rsid w:val="00D9581C"/>
    <w:rsid w:val="00D96009"/>
    <w:rsid w:val="00DA2CEC"/>
    <w:rsid w:val="00DB0990"/>
    <w:rsid w:val="00DB14E2"/>
    <w:rsid w:val="00DB3B93"/>
    <w:rsid w:val="00DB6A82"/>
    <w:rsid w:val="00DB73EB"/>
    <w:rsid w:val="00DC1A7D"/>
    <w:rsid w:val="00DC2C76"/>
    <w:rsid w:val="00DC2E0C"/>
    <w:rsid w:val="00DC5458"/>
    <w:rsid w:val="00DD1A6E"/>
    <w:rsid w:val="00DE169F"/>
    <w:rsid w:val="00DE16B7"/>
    <w:rsid w:val="00DE4271"/>
    <w:rsid w:val="00DE799C"/>
    <w:rsid w:val="00DF4C80"/>
    <w:rsid w:val="00DF7A1E"/>
    <w:rsid w:val="00E013EF"/>
    <w:rsid w:val="00E05218"/>
    <w:rsid w:val="00E12D54"/>
    <w:rsid w:val="00E24DD5"/>
    <w:rsid w:val="00E24F07"/>
    <w:rsid w:val="00E3015D"/>
    <w:rsid w:val="00E31AEB"/>
    <w:rsid w:val="00E36600"/>
    <w:rsid w:val="00E37F23"/>
    <w:rsid w:val="00E40615"/>
    <w:rsid w:val="00E41212"/>
    <w:rsid w:val="00E44365"/>
    <w:rsid w:val="00E45857"/>
    <w:rsid w:val="00E523EF"/>
    <w:rsid w:val="00E52681"/>
    <w:rsid w:val="00E55B1B"/>
    <w:rsid w:val="00E567EB"/>
    <w:rsid w:val="00E60E00"/>
    <w:rsid w:val="00E67678"/>
    <w:rsid w:val="00E70C9F"/>
    <w:rsid w:val="00E71808"/>
    <w:rsid w:val="00E745DF"/>
    <w:rsid w:val="00E770DF"/>
    <w:rsid w:val="00E87558"/>
    <w:rsid w:val="00E975C9"/>
    <w:rsid w:val="00EA39C0"/>
    <w:rsid w:val="00EA74DD"/>
    <w:rsid w:val="00EB055A"/>
    <w:rsid w:val="00EB1616"/>
    <w:rsid w:val="00EC048A"/>
    <w:rsid w:val="00EC1D54"/>
    <w:rsid w:val="00EC5E0F"/>
    <w:rsid w:val="00ED0948"/>
    <w:rsid w:val="00ED29C5"/>
    <w:rsid w:val="00ED3314"/>
    <w:rsid w:val="00ED3617"/>
    <w:rsid w:val="00ED7C4C"/>
    <w:rsid w:val="00EE1762"/>
    <w:rsid w:val="00EE403B"/>
    <w:rsid w:val="00EE40BD"/>
    <w:rsid w:val="00EE6B67"/>
    <w:rsid w:val="00EF1C41"/>
    <w:rsid w:val="00EF722F"/>
    <w:rsid w:val="00F131BB"/>
    <w:rsid w:val="00F13EF9"/>
    <w:rsid w:val="00F14D29"/>
    <w:rsid w:val="00F15F0C"/>
    <w:rsid w:val="00F174BD"/>
    <w:rsid w:val="00F26D19"/>
    <w:rsid w:val="00F3299C"/>
    <w:rsid w:val="00F34A61"/>
    <w:rsid w:val="00F37719"/>
    <w:rsid w:val="00F41463"/>
    <w:rsid w:val="00F41FD4"/>
    <w:rsid w:val="00F42B51"/>
    <w:rsid w:val="00F46289"/>
    <w:rsid w:val="00F55782"/>
    <w:rsid w:val="00F5695D"/>
    <w:rsid w:val="00F6104C"/>
    <w:rsid w:val="00F64557"/>
    <w:rsid w:val="00F657D9"/>
    <w:rsid w:val="00F65911"/>
    <w:rsid w:val="00F67C4A"/>
    <w:rsid w:val="00F70F13"/>
    <w:rsid w:val="00F725E7"/>
    <w:rsid w:val="00F72A11"/>
    <w:rsid w:val="00F77230"/>
    <w:rsid w:val="00F772D6"/>
    <w:rsid w:val="00F80107"/>
    <w:rsid w:val="00F84586"/>
    <w:rsid w:val="00F84D37"/>
    <w:rsid w:val="00F91AED"/>
    <w:rsid w:val="00F97C71"/>
    <w:rsid w:val="00FA0421"/>
    <w:rsid w:val="00FA5192"/>
    <w:rsid w:val="00FA702C"/>
    <w:rsid w:val="00FB25A1"/>
    <w:rsid w:val="00FB3644"/>
    <w:rsid w:val="00FB46E4"/>
    <w:rsid w:val="00FC351B"/>
    <w:rsid w:val="00FC4E4F"/>
    <w:rsid w:val="00FD1537"/>
    <w:rsid w:val="00FD27E8"/>
    <w:rsid w:val="00FD3D7A"/>
    <w:rsid w:val="00FD4742"/>
    <w:rsid w:val="00FD4885"/>
    <w:rsid w:val="00FD5200"/>
    <w:rsid w:val="00FE0D1B"/>
    <w:rsid w:val="00FE18A0"/>
    <w:rsid w:val="00FE7F72"/>
    <w:rsid w:val="00FF1488"/>
    <w:rsid w:val="00FF2406"/>
    <w:rsid w:val="00FF2661"/>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34"/>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72"/>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 w:type="paragraph" w:customStyle="1" w:styleId="p1">
    <w:name w:val="p1"/>
    <w:basedOn w:val="Normal"/>
    <w:rsid w:val="00535890"/>
    <w:pPr>
      <w:suppressAutoHyphens w:val="0"/>
      <w:spacing w:after="0" w:line="240" w:lineRule="auto"/>
    </w:pPr>
    <w:rPr>
      <w:rFonts w:ascii="Helvetica" w:eastAsia="Times New Roman" w:hAnsi="Helvetica"/>
      <w:color w:val="000000"/>
      <w:sz w:val="18"/>
      <w:szCs w:val="18"/>
    </w:rPr>
  </w:style>
  <w:style w:type="paragraph" w:customStyle="1" w:styleId="p2">
    <w:name w:val="p2"/>
    <w:basedOn w:val="Normal"/>
    <w:rsid w:val="00987476"/>
    <w:pPr>
      <w:suppressAutoHyphens w:val="0"/>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lp.sk" TargetMode="External"/><Relationship Id="rId18" Type="http://schemas.openxmlformats.org/officeDocument/2006/relationships/hyperlink" Target="https://www.uvo.gov.sk/vyhladavanie/vyhladavanie-zakaziek/dokumenty/558836"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isepvo.sk/dokumenta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beata.simorova@bmtender.sk"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uvo.gov.sk/fileadmin/dokumenty/vykladove_stanoviska_2015/vykladove_stanovisko_1-202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vyhladavanie/vyhladavanie-profilov/detail/1295?"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8EE9-EBE0-49DD-8C56-804E9D54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10510</Words>
  <Characters>59909</Characters>
  <Application>Microsoft Office Word</Application>
  <DocSecurity>0</DocSecurity>
  <Lines>499</Lines>
  <Paragraphs>140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45</cp:revision>
  <cp:lastPrinted>2024-07-04T07:28:00Z</cp:lastPrinted>
  <dcterms:created xsi:type="dcterms:W3CDTF">2026-05-21T12:04:00Z</dcterms:created>
  <dcterms:modified xsi:type="dcterms:W3CDTF">2026-06-24T16:10:00Z</dcterms:modified>
  <dc:language>sk-SK</dc:language>
</cp:coreProperties>
</file>