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4881B0" w14:textId="697945C2" w:rsidR="009C201F" w:rsidRPr="009C201F" w:rsidRDefault="009C201F" w:rsidP="009C201F">
      <w:pPr>
        <w:spacing w:before="120"/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</w:pPr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 xml:space="preserve">Zn. </w:t>
      </w:r>
      <w:proofErr w:type="spellStart"/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spr</w:t>
      </w:r>
      <w:proofErr w:type="spellEnd"/>
      <w:r w:rsidRPr="00C11656">
        <w:rPr>
          <w:rFonts w:ascii="Cambria" w:hAnsi="Cambria" w:cs="Arial"/>
          <w:b/>
          <w:bCs/>
          <w:sz w:val="22"/>
          <w:szCs w:val="22"/>
        </w:rPr>
        <w:t xml:space="preserve">. </w:t>
      </w:r>
      <w:r w:rsidR="000C3E9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C3E90" w:rsidRPr="000C3E90">
        <w:rPr>
          <w:rFonts w:ascii="Cambria" w:hAnsi="Cambria" w:cs="Arial"/>
          <w:b/>
          <w:bCs/>
          <w:sz w:val="22"/>
          <w:szCs w:val="22"/>
        </w:rPr>
        <w:t>S.270.3.2026</w:t>
      </w:r>
    </w:p>
    <w:p w14:paraId="1DEC7990" w14:textId="069C6E8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8EE2385" w:rsidR="00D111BC" w:rsidRPr="002E6B1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trike/>
          <w:lang w:val="en-GB" w:eastAsia="en-GB"/>
        </w:rPr>
      </w:pPr>
      <w:proofErr w:type="spellStart"/>
      <w:r w:rsidRPr="002E6B1A">
        <w:rPr>
          <w:rFonts w:ascii="Arial" w:hAnsi="Arial" w:cs="Arial"/>
          <w:b/>
          <w:lang w:val="en-GB" w:eastAsia="en-GB"/>
        </w:rPr>
        <w:t>Dz.U</w:t>
      </w:r>
      <w:proofErr w:type="spellEnd"/>
      <w:r w:rsidRPr="002E6B1A">
        <w:rPr>
          <w:rFonts w:ascii="Arial" w:hAnsi="Arial" w:cs="Arial"/>
          <w:b/>
          <w:lang w:val="en-GB" w:eastAsia="en-GB"/>
        </w:rPr>
        <w:t xml:space="preserve">. UE S </w:t>
      </w:r>
      <w:proofErr w:type="spellStart"/>
      <w:r w:rsidRPr="002E6B1A">
        <w:rPr>
          <w:rFonts w:ascii="Arial" w:hAnsi="Arial" w:cs="Arial"/>
          <w:b/>
          <w:lang w:val="en-GB" w:eastAsia="en-GB"/>
        </w:rPr>
        <w:t>numer</w:t>
      </w:r>
      <w:proofErr w:type="spellEnd"/>
      <w:r w:rsidRPr="002E6B1A">
        <w:rPr>
          <w:rFonts w:ascii="Arial" w:hAnsi="Arial" w:cs="Arial"/>
          <w:b/>
          <w:lang w:val="en-GB" w:eastAsia="en-GB"/>
        </w:rPr>
        <w:t xml:space="preserve"> </w:t>
      </w:r>
      <w:r w:rsidR="002E6B1A" w:rsidRPr="002E6B1A">
        <w:rPr>
          <w:rFonts w:ascii="Arial" w:hAnsi="Arial" w:cs="Arial"/>
          <w:b/>
          <w:lang w:val="en-GB" w:eastAsia="en-GB"/>
        </w:rPr>
        <w:t>117</w:t>
      </w:r>
      <w:r w:rsidR="00E711A2" w:rsidRPr="002E6B1A">
        <w:rPr>
          <w:rFonts w:ascii="Arial" w:hAnsi="Arial" w:cs="Arial"/>
          <w:b/>
          <w:lang w:val="en-GB" w:eastAsia="en-GB"/>
        </w:rPr>
        <w:t>/2026</w:t>
      </w:r>
      <w:r w:rsidRPr="002E6B1A">
        <w:rPr>
          <w:rFonts w:ascii="Arial" w:hAnsi="Arial" w:cs="Arial"/>
          <w:b/>
          <w:lang w:val="en-GB" w:eastAsia="en-GB"/>
        </w:rPr>
        <w:t>], data [</w:t>
      </w:r>
      <w:r w:rsidR="002E6B1A" w:rsidRPr="002E6B1A">
        <w:rPr>
          <w:rFonts w:ascii="Arial" w:hAnsi="Arial" w:cs="Arial"/>
          <w:b/>
          <w:lang w:val="en-GB" w:eastAsia="en-GB"/>
        </w:rPr>
        <w:t>19.06</w:t>
      </w:r>
      <w:r w:rsidR="00E711A2" w:rsidRPr="002E6B1A">
        <w:rPr>
          <w:rFonts w:ascii="Arial" w:hAnsi="Arial" w:cs="Arial"/>
          <w:b/>
          <w:lang w:val="en-GB" w:eastAsia="en-GB"/>
        </w:rPr>
        <w:t>.2026</w:t>
      </w:r>
      <w:r w:rsidRPr="002E6B1A">
        <w:rPr>
          <w:rFonts w:ascii="Arial" w:hAnsi="Arial" w:cs="Arial"/>
          <w:b/>
          <w:lang w:val="en-GB" w:eastAsia="en-GB"/>
        </w:rPr>
        <w:t xml:space="preserve">], </w:t>
      </w:r>
      <w:proofErr w:type="spellStart"/>
      <w:r w:rsidRPr="002E6B1A">
        <w:rPr>
          <w:rFonts w:ascii="Arial" w:hAnsi="Arial" w:cs="Arial"/>
          <w:b/>
          <w:lang w:val="en-GB" w:eastAsia="en-GB"/>
        </w:rPr>
        <w:t>strona</w:t>
      </w:r>
      <w:proofErr w:type="spellEnd"/>
      <w:r w:rsidRPr="002E6B1A">
        <w:rPr>
          <w:rFonts w:ascii="Arial" w:hAnsi="Arial" w:cs="Arial"/>
          <w:b/>
          <w:lang w:val="en-GB" w:eastAsia="en-GB"/>
        </w:rPr>
        <w:t xml:space="preserve"> [</w:t>
      </w:r>
      <w:r w:rsidR="002E6B1A" w:rsidRPr="002E6B1A">
        <w:rPr>
          <w:rFonts w:ascii="Arial" w:hAnsi="Arial" w:cs="Arial"/>
          <w:b/>
          <w:lang w:val="en-GB" w:eastAsia="en-GB"/>
        </w:rPr>
        <w:t>56</w:t>
      </w:r>
      <w:r w:rsidRPr="002E6B1A">
        <w:rPr>
          <w:rFonts w:ascii="Arial" w:hAnsi="Arial" w:cs="Arial"/>
          <w:b/>
          <w:lang w:val="en-GB" w:eastAsia="en-GB"/>
        </w:rPr>
        <w:t>],</w:t>
      </w:r>
      <w:r w:rsidRPr="002E6B1A">
        <w:rPr>
          <w:rFonts w:ascii="Arial" w:hAnsi="Arial" w:cs="Arial"/>
          <w:b/>
          <w:strike/>
          <w:lang w:val="en-GB" w:eastAsia="en-GB"/>
        </w:rPr>
        <w:t xml:space="preserve"> </w:t>
      </w:r>
    </w:p>
    <w:p w14:paraId="16580882" w14:textId="2658045C" w:rsidR="00D111BC" w:rsidRPr="002E6B1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E6B1A">
        <w:rPr>
          <w:rFonts w:ascii="Arial" w:hAnsi="Arial" w:cs="Arial"/>
          <w:b/>
          <w:lang w:eastAsia="en-GB"/>
        </w:rPr>
        <w:t xml:space="preserve">Numer ogłoszenia w Dz.U. S: </w:t>
      </w:r>
      <w:r w:rsidR="002E6B1A">
        <w:rPr>
          <w:rFonts w:ascii="Arial" w:hAnsi="Arial" w:cs="Arial"/>
          <w:b/>
          <w:lang w:eastAsia="en-GB"/>
        </w:rPr>
        <w:t>421898</w:t>
      </w:r>
      <w:r w:rsidR="00E711A2" w:rsidRPr="002E6B1A">
        <w:rPr>
          <w:rFonts w:ascii="Arial" w:hAnsi="Arial" w:cs="Arial"/>
          <w:b/>
          <w:lang w:eastAsia="en-GB"/>
        </w:rPr>
        <w:t>-2026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</w:t>
            </w:r>
            <w:r>
              <w:rPr>
                <w:rFonts w:ascii="Arial" w:hAnsi="Arial" w:cs="Arial"/>
                <w:lang w:eastAsia="en-GB"/>
              </w:rPr>
              <w:lastRenderedPageBreak/>
              <w:t>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a) datę wyroku, określić, których spośród </w:t>
            </w:r>
            <w:r>
              <w:rPr>
                <w:rFonts w:ascii="Arial" w:hAnsi="Arial" w:cs="Arial"/>
                <w:lang w:eastAsia="en-GB"/>
              </w:rPr>
              <w:lastRenderedPageBreak/>
              <w:t>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lang w:eastAsia="en-GB"/>
              </w:rPr>
              <w:lastRenderedPageBreak/>
              <w:t>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282BB26C" w14:textId="77777777" w:rsidR="009526A5" w:rsidRDefault="009526A5">
      <w:pPr>
        <w:keepNext/>
        <w:suppressAutoHyphens w:val="0"/>
        <w:spacing w:before="120" w:after="360"/>
        <w:jc w:val="center"/>
        <w:rPr>
          <w:ins w:id="1" w:author="Marek Kłos" w:date="2024-10-08T08:18:00Z" w16du:dateUtc="2024-10-08T06:18:00Z"/>
          <w:rFonts w:ascii="Arial" w:hAnsi="Arial" w:cs="Arial"/>
          <w:b/>
          <w:lang w:eastAsia="en-GB"/>
        </w:rPr>
      </w:pPr>
    </w:p>
    <w:p w14:paraId="76608FA2" w14:textId="02203206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73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CD26" w14:textId="77777777" w:rsidR="00BE6236" w:rsidRDefault="00BE6236">
      <w:r>
        <w:separator/>
      </w:r>
    </w:p>
  </w:endnote>
  <w:endnote w:type="continuationSeparator" w:id="0">
    <w:p w14:paraId="05F3B6F8" w14:textId="77777777" w:rsidR="00BE6236" w:rsidRDefault="00BE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2685" w14:textId="77777777" w:rsidR="00F10EB4" w:rsidRDefault="00F10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975446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FC86235" w14:textId="58B45722" w:rsidR="00F10EB4" w:rsidRPr="00373E10" w:rsidDel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rPr>
            <w:del w:id="2" w:author="Nadleśnictwo Kędzierzyn" w:date="2025-03-18T07:17:00Z" w16du:dateUtc="2025-03-18T06:17:00Z"/>
            <w:rFonts w:asciiTheme="majorHAnsi" w:eastAsiaTheme="majorEastAsia" w:hAnsiTheme="majorHAnsi" w:cstheme="majorBidi"/>
            <w:sz w:val="28"/>
            <w:szCs w:val="28"/>
          </w:rPr>
        </w:pPr>
      </w:p>
      <w:p w14:paraId="36DC3EAD" w14:textId="089B945D" w:rsidR="00D111BC" w:rsidRPr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33D8EA92" wp14:editId="4E2D9102">
              <wp:extent cx="5474219" cy="783338"/>
              <wp:effectExtent l="0" t="0" r="0" b="0"/>
              <wp:docPr id="21237692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769271" name="Obraz 21237692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73E10">
          <w:rPr>
            <w:rFonts w:asciiTheme="minorHAnsi" w:eastAsiaTheme="majorEastAsia" w:hAnsiTheme="minorHAnsi" w:cstheme="minorHAnsi"/>
          </w:rPr>
          <w:t xml:space="preserve">str. </w:t>
        </w:r>
        <w:r w:rsidRPr="00F10EB4">
          <w:rPr>
            <w:rFonts w:asciiTheme="minorHAnsi" w:eastAsiaTheme="minorEastAsia" w:hAnsiTheme="minorHAnsi" w:cstheme="minorHAnsi"/>
          </w:rPr>
          <w:fldChar w:fldCharType="begin"/>
        </w:r>
        <w:r w:rsidRPr="00F10EB4">
          <w:rPr>
            <w:rFonts w:asciiTheme="minorHAnsi" w:hAnsiTheme="minorHAnsi" w:cstheme="minorHAnsi"/>
            <w:rPrChange w:id="3" w:author="Nadleśnictwo Kędzierzyn" w:date="2025-03-17T14:12:00Z" w16du:dateUtc="2025-03-17T13:12:00Z">
              <w:rPr/>
            </w:rPrChange>
          </w:rPr>
          <w:instrText>PAGE    \* MERGEFORMAT</w:instrText>
        </w:r>
        <w:r w:rsidRPr="00F10EB4">
          <w:rPr>
            <w:rFonts w:asciiTheme="minorHAnsi" w:eastAsiaTheme="minorEastAsia" w:hAnsiTheme="minorHAnsi" w:cstheme="minorHAnsi"/>
            <w:rPrChange w:id="4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separate"/>
        </w:r>
        <w:r w:rsidRPr="00373E10">
          <w:rPr>
            <w:rFonts w:asciiTheme="minorHAnsi" w:eastAsiaTheme="majorEastAsia" w:hAnsiTheme="minorHAnsi" w:cstheme="minorHAnsi"/>
          </w:rPr>
          <w:t>2</w:t>
        </w:r>
        <w:r w:rsidRPr="00F10EB4">
          <w:rPr>
            <w:rFonts w:asciiTheme="minorHAnsi" w:eastAsiaTheme="majorEastAsia" w:hAnsiTheme="minorHAnsi" w:cstheme="minorHAnsi"/>
            <w:rPrChange w:id="5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FCE" w14:textId="77777777" w:rsidR="00F10EB4" w:rsidRDefault="00F10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83FB" w14:textId="77777777" w:rsidR="00BE6236" w:rsidRDefault="00BE6236">
      <w:r>
        <w:separator/>
      </w:r>
    </w:p>
  </w:footnote>
  <w:footnote w:type="continuationSeparator" w:id="0">
    <w:p w14:paraId="28210E00" w14:textId="77777777" w:rsidR="00BE6236" w:rsidRDefault="00BE623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389393B9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  <w:r w:rsidR="00F10EB4">
        <w:rPr>
          <w:rFonts w:ascii="Arial" w:hAnsi="Arial" w:cs="Arial"/>
          <w:sz w:val="16"/>
          <w:szCs w:val="16"/>
        </w:rPr>
        <w:br/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EAFF" w14:textId="77777777" w:rsidR="00F10EB4" w:rsidRDefault="00F10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41D8" w14:textId="77777777" w:rsidR="00F10EB4" w:rsidRDefault="00F10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Kłos">
    <w15:presenceInfo w15:providerId="AD" w15:userId="S::marek.klos@ad.lasy.gov.pl::f61d7535-25c9-4d4c-9b0a-1a381ba4c807"/>
  </w15:person>
  <w15:person w15:author="Nadleśnictwo Kędzierzyn">
    <w15:presenceInfo w15:providerId="Windows Live" w15:userId="07b4089e3f872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3E90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5E6F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68FA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476FE"/>
    <w:rsid w:val="00247881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5E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6B1A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4D2E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BF6"/>
    <w:rsid w:val="00372C2C"/>
    <w:rsid w:val="00373E10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1F8"/>
    <w:rsid w:val="00414FD6"/>
    <w:rsid w:val="00416364"/>
    <w:rsid w:val="00416837"/>
    <w:rsid w:val="004176F8"/>
    <w:rsid w:val="0042197F"/>
    <w:rsid w:val="004226B7"/>
    <w:rsid w:val="004255F5"/>
    <w:rsid w:val="0042693B"/>
    <w:rsid w:val="0042790F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4779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2E14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BF2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A0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E60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7E8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A5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57A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01F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2B3A"/>
    <w:rsid w:val="00A249A3"/>
    <w:rsid w:val="00A26643"/>
    <w:rsid w:val="00A27A43"/>
    <w:rsid w:val="00A30FB0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23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1656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D12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A39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937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48A4"/>
    <w:rsid w:val="00E7084A"/>
    <w:rsid w:val="00E7097B"/>
    <w:rsid w:val="00E7112A"/>
    <w:rsid w:val="00E711A2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67F4"/>
    <w:rsid w:val="00F075EB"/>
    <w:rsid w:val="00F07F64"/>
    <w:rsid w:val="00F10EB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31BB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9320-3F07-403F-9AF6-6372AE4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2804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Kędzierzyn</cp:lastModifiedBy>
  <cp:revision>16</cp:revision>
  <cp:lastPrinted>2017-05-23T10:32:00Z</cp:lastPrinted>
  <dcterms:created xsi:type="dcterms:W3CDTF">2025-03-06T11:09:00Z</dcterms:created>
  <dcterms:modified xsi:type="dcterms:W3CDTF">2026-06-19T05:54:00Z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