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Default="0096327F" w:rsidP="00F51537">
      <w:pPr>
        <w:pStyle w:val="Default"/>
        <w:ind w:left="708" w:hanging="706"/>
        <w:rPr>
          <w:rFonts w:ascii="Corbel" w:hAnsi="Corbel"/>
          <w:b/>
          <w:bCs/>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44E7591D" w14:textId="15C51C61" w:rsidR="00C71EA2" w:rsidRPr="00C71EA2" w:rsidRDefault="00C71EA2" w:rsidP="00F51537">
      <w:pPr>
        <w:pStyle w:val="Default"/>
        <w:ind w:left="708" w:hanging="706"/>
        <w:rPr>
          <w:rFonts w:ascii="Corbel" w:hAnsi="Corbel"/>
          <w:b/>
          <w:bCs/>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Pr="00C71EA2">
        <w:rPr>
          <w:rFonts w:ascii="Corbel" w:hAnsi="Corbel"/>
          <w:b/>
          <w:bCs/>
          <w:sz w:val="20"/>
          <w:szCs w:val="20"/>
        </w:rPr>
        <w:t>Rektorát</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5784A2CE" w:rsidR="006629EF" w:rsidRPr="00666BEE" w:rsidRDefault="006C3E76" w:rsidP="006C3E76">
      <w:pPr>
        <w:pStyle w:val="Default"/>
        <w:ind w:firstLine="708"/>
        <w:rPr>
          <w:rFonts w:ascii="Corbel" w:hAnsi="Corbel"/>
          <w:sz w:val="20"/>
          <w:szCs w:val="20"/>
          <w:highlight w:val="yellow"/>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p>
    <w:p w14:paraId="6A457F71" w14:textId="1666A689" w:rsidR="006C3E76" w:rsidRPr="00666BEE" w:rsidRDefault="006C3E76" w:rsidP="006C3E76">
      <w:pPr>
        <w:pStyle w:val="Default"/>
        <w:ind w:firstLine="708"/>
        <w:rPr>
          <w:rFonts w:ascii="Corbel" w:hAnsi="Corbel"/>
          <w:sz w:val="20"/>
          <w:szCs w:val="20"/>
        </w:rPr>
      </w:pPr>
      <w:r w:rsidRPr="00666BEE">
        <w:rPr>
          <w:rFonts w:ascii="Corbel" w:hAnsi="Corbel"/>
          <w:sz w:val="20"/>
          <w:szCs w:val="20"/>
        </w:rPr>
        <w:t>- tel. č:</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p w14:paraId="37F2CF59" w14:textId="7B0F863F" w:rsidR="006629EF" w:rsidRDefault="006C3E76" w:rsidP="006629EF">
      <w:pPr>
        <w:pStyle w:val="Default"/>
        <w:ind w:firstLine="708"/>
        <w:rPr>
          <w:rFonts w:ascii="Corbel" w:hAnsi="Corbel"/>
          <w:sz w:val="20"/>
          <w:szCs w:val="20"/>
        </w:rPr>
      </w:pPr>
      <w:r w:rsidRPr="00666BEE">
        <w:rPr>
          <w:rFonts w:ascii="Corbel" w:hAnsi="Corbel"/>
          <w:sz w:val="20"/>
          <w:szCs w:val="20"/>
        </w:rPr>
        <w:t>- e-mail:</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proofErr w:type="spellStart"/>
      <w:r>
        <w:rPr>
          <w:rFonts w:ascii="Corbel" w:hAnsi="Corbel"/>
          <w:sz w:val="20"/>
          <w:szCs w:val="20"/>
        </w:rPr>
        <w:t>t</w:t>
      </w:r>
      <w:r w:rsidR="0096327F" w:rsidRPr="00F51537">
        <w:rPr>
          <w:rFonts w:ascii="Corbel" w:hAnsi="Corbel"/>
          <w:sz w:val="20"/>
          <w:szCs w:val="20"/>
        </w:rPr>
        <w:t>el.</w:t>
      </w:r>
      <w:r>
        <w:rPr>
          <w:rFonts w:ascii="Corbel" w:hAnsi="Corbel"/>
          <w:sz w:val="20"/>
          <w:szCs w:val="20"/>
        </w:rPr>
        <w:t>č</w:t>
      </w:r>
      <w:proofErr w:type="spellEnd"/>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6FD2D39C" w14:textId="2C9FE7F8" w:rsidR="00A970EA" w:rsidRPr="00A970EA" w:rsidRDefault="00ED5FAE" w:rsidP="00A970EA">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konkrétne výsledok verejného obstarávania zákazky s názvom:</w:t>
      </w:r>
      <w:r w:rsidR="00A970EA">
        <w:rPr>
          <w:rFonts w:ascii="Corbel" w:hAnsi="Corbel"/>
          <w:sz w:val="20"/>
          <w:szCs w:val="20"/>
        </w:rPr>
        <w:t xml:space="preserve"> </w:t>
      </w:r>
      <w:r w:rsidR="00A970EA" w:rsidRPr="00A970EA">
        <w:rPr>
          <w:rFonts w:ascii="Corbel" w:hAnsi="Corbel"/>
          <w:sz w:val="20"/>
          <w:szCs w:val="20"/>
        </w:rPr>
        <w:t xml:space="preserve">„Mobiliár na VB A – 3 poschodia - 022“, Časť </w:t>
      </w:r>
      <w:r w:rsidR="006915CF">
        <w:rPr>
          <w:rFonts w:ascii="Corbel" w:hAnsi="Corbel"/>
          <w:sz w:val="20"/>
          <w:szCs w:val="20"/>
        </w:rPr>
        <w:t>2</w:t>
      </w:r>
      <w:r w:rsidR="00A970EA" w:rsidRPr="00A970EA">
        <w:rPr>
          <w:rFonts w:ascii="Corbel" w:hAnsi="Corbel"/>
          <w:sz w:val="20"/>
          <w:szCs w:val="20"/>
        </w:rPr>
        <w:t>: „</w:t>
      </w:r>
      <w:r w:rsidR="00E607CE">
        <w:rPr>
          <w:rFonts w:ascii="Corbel" w:hAnsi="Corbel"/>
          <w:sz w:val="20"/>
          <w:szCs w:val="20"/>
        </w:rPr>
        <w:t>Matrace</w:t>
      </w:r>
      <w:r w:rsidR="00A970EA" w:rsidRPr="00A970EA">
        <w:rPr>
          <w:rFonts w:ascii="Corbel" w:hAnsi="Corbel"/>
          <w:sz w:val="20"/>
          <w:szCs w:val="20"/>
        </w:rPr>
        <w:t>“</w:t>
      </w:r>
      <w:r w:rsidR="00A970EA">
        <w:rPr>
          <w:rFonts w:ascii="Corbel" w:hAnsi="Corbel"/>
          <w:sz w:val="20"/>
          <w:szCs w:val="20"/>
        </w:rPr>
        <w:t>.</w:t>
      </w:r>
    </w:p>
    <w:p w14:paraId="77BD002A" w14:textId="77777777" w:rsidR="006A2A87" w:rsidRPr="00F51537" w:rsidRDefault="006A2A87" w:rsidP="00A970EA">
      <w:pPr>
        <w:pStyle w:val="Default"/>
        <w:jc w:val="both"/>
        <w:rPr>
          <w:rFonts w:ascii="Corbel" w:hAnsi="Corbel"/>
          <w:sz w:val="20"/>
          <w:szCs w:val="20"/>
        </w:rPr>
      </w:pPr>
    </w:p>
    <w:p w14:paraId="3545CB5E" w14:textId="25AE5930"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6F5097">
        <w:rPr>
          <w:rFonts w:ascii="Corbel" w:hAnsi="Corbel"/>
          <w:sz w:val="20"/>
          <w:szCs w:val="20"/>
        </w:rPr>
        <w:t xml:space="preserve"> </w:t>
      </w:r>
      <w:r w:rsidR="00111D85" w:rsidRPr="00F51537">
        <w:rPr>
          <w:rFonts w:ascii="Corbel" w:hAnsi="Corbel"/>
          <w:sz w:val="20"/>
          <w:szCs w:val="20"/>
        </w:rPr>
        <w:t xml:space="preserve">pre </w:t>
      </w:r>
      <w:r w:rsidR="003911CF">
        <w:rPr>
          <w:rFonts w:ascii="Corbel" w:hAnsi="Corbel"/>
          <w:sz w:val="20"/>
          <w:szCs w:val="20"/>
        </w:rPr>
        <w:t>Rektorát</w:t>
      </w:r>
      <w:r w:rsidR="00C71EA2">
        <w:rPr>
          <w:rFonts w:ascii="Corbel" w:hAnsi="Corbel"/>
          <w:sz w:val="20"/>
          <w:szCs w:val="20"/>
        </w:rPr>
        <w:t xml:space="preserve"> kupujúceho</w:t>
      </w:r>
      <w:r w:rsidR="003911CF">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84D762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DC5E0E">
        <w:rPr>
          <w:rFonts w:ascii="Corbel" w:hAnsi="Corbel"/>
          <w:sz w:val="20"/>
          <w:szCs w:val="20"/>
        </w:rPr>
        <w:t xml:space="preserve"> a vyloženie v</w:t>
      </w:r>
      <w:r w:rsidR="0041740C">
        <w:rPr>
          <w:rFonts w:ascii="Corbel" w:hAnsi="Corbel"/>
          <w:sz w:val="20"/>
          <w:szCs w:val="20"/>
        </w:rPr>
        <w:t xml:space="preserve"> miest</w:t>
      </w:r>
      <w:r w:rsidR="00DC5E0E">
        <w:rPr>
          <w:rFonts w:ascii="Corbel" w:hAnsi="Corbel"/>
          <w:sz w:val="20"/>
          <w:szCs w:val="20"/>
        </w:rPr>
        <w:t>e</w:t>
      </w:r>
      <w:r w:rsidR="0041740C">
        <w:rPr>
          <w:rFonts w:ascii="Corbel" w:hAnsi="Corbel"/>
          <w:sz w:val="20"/>
          <w:szCs w:val="20"/>
        </w:rPr>
        <w:t xml:space="preserve"> určenia</w:t>
      </w:r>
      <w:r w:rsidR="006511E2">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27199538" w14:textId="7B0336FF" w:rsidR="00621E38" w:rsidRPr="008560AE" w:rsidRDefault="0096327F" w:rsidP="00472DE9">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4A6D5FD4" w14:textId="77777777" w:rsidR="008560AE" w:rsidRDefault="008560AE" w:rsidP="008560AE">
      <w:pPr>
        <w:pStyle w:val="Default"/>
        <w:tabs>
          <w:tab w:val="left" w:pos="3402"/>
        </w:tabs>
        <w:rPr>
          <w:rFonts w:ascii="Corbel" w:hAnsi="Corbel"/>
          <w:sz w:val="20"/>
          <w:szCs w:val="20"/>
        </w:rPr>
      </w:pPr>
      <w:r>
        <w:rPr>
          <w:rFonts w:ascii="Corbel" w:hAnsi="Corbel"/>
          <w:sz w:val="20"/>
          <w:szCs w:val="20"/>
        </w:rPr>
        <w:tab/>
      </w:r>
    </w:p>
    <w:p w14:paraId="19377D52" w14:textId="6B317A10" w:rsidR="00621E38" w:rsidRPr="00F51537" w:rsidRDefault="008560AE" w:rsidP="008560AE">
      <w:pPr>
        <w:pStyle w:val="Default"/>
        <w:tabs>
          <w:tab w:val="left" w:pos="3402"/>
        </w:tabs>
        <w:rPr>
          <w:rFonts w:ascii="Corbel" w:hAnsi="Corbel"/>
          <w:sz w:val="20"/>
          <w:szCs w:val="20"/>
        </w:rPr>
      </w:pPr>
      <w:r>
        <w:rPr>
          <w:rFonts w:ascii="Corbel" w:hAnsi="Corbel"/>
          <w:sz w:val="20"/>
          <w:szCs w:val="20"/>
        </w:rPr>
        <w:t xml:space="preserve">       </w:t>
      </w:r>
      <w:r w:rsidR="0096327F" w:rsidRPr="00F51537">
        <w:rPr>
          <w:rFonts w:ascii="Corbel" w:hAnsi="Corbel"/>
          <w:sz w:val="20"/>
          <w:szCs w:val="20"/>
        </w:rPr>
        <w:t xml:space="preserve">Cena bez DPH: </w:t>
      </w:r>
      <w:r w:rsidR="00776F49" w:rsidRPr="00F51537">
        <w:rPr>
          <w:rFonts w:ascii="Corbel" w:hAnsi="Corbel"/>
          <w:sz w:val="20"/>
          <w:szCs w:val="20"/>
        </w:rPr>
        <w:tab/>
      </w:r>
      <w:r w:rsidR="0096327F"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62216AEC" w14:textId="004BE21E" w:rsidR="00ED3EE8" w:rsidRDefault="008560AE" w:rsidP="00ED3EE8">
      <w:pPr>
        <w:pStyle w:val="Odsekzoznamu"/>
        <w:jc w:val="both"/>
        <w:rPr>
          <w:rFonts w:ascii="Corbel" w:eastAsiaTheme="minorHAnsi" w:hAnsi="Corbel" w:cs="Times New Roman"/>
          <w:color w:val="000000"/>
          <w:sz w:val="20"/>
          <w:szCs w:val="20"/>
        </w:rPr>
      </w:pPr>
      <w:r>
        <w:rPr>
          <w:rFonts w:ascii="Corbel" w:eastAsiaTheme="minorHAnsi" w:hAnsi="Corbel" w:cs="Times New Roman"/>
          <w:color w:val="000000"/>
          <w:sz w:val="20"/>
          <w:szCs w:val="20"/>
        </w:rPr>
        <w:t>Rektorát</w:t>
      </w:r>
    </w:p>
    <w:p w14:paraId="1914339C"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Mlyny UK</w:t>
      </w:r>
    </w:p>
    <w:p w14:paraId="370C9EE5"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Staré Grunty 36</w:t>
      </w:r>
    </w:p>
    <w:p w14:paraId="7A388C02"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841 04 Bratislava</w:t>
      </w:r>
    </w:p>
    <w:p w14:paraId="5ED59DCB" w14:textId="77777777" w:rsidR="008560AE" w:rsidRPr="00ED3EE8" w:rsidRDefault="008560AE" w:rsidP="00ED3EE8">
      <w:pPr>
        <w:pStyle w:val="Odsekzoznamu"/>
        <w:jc w:val="both"/>
        <w:rPr>
          <w:rFonts w:ascii="Corbel" w:eastAsiaTheme="minorHAnsi" w:hAnsi="Corbel" w:cs="Times New Roman"/>
          <w:color w:val="000000"/>
          <w:sz w:val="20"/>
          <w:szCs w:val="20"/>
        </w:rPr>
      </w:pP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4B560BE9"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3204D7">
        <w:rPr>
          <w:rFonts w:ascii="Corbel" w:hAnsi="Corbel"/>
          <w:b/>
          <w:bCs/>
          <w:sz w:val="20"/>
          <w:szCs w:val="20"/>
        </w:rPr>
        <w:t>4</w:t>
      </w:r>
      <w:r w:rsidR="00401178">
        <w:rPr>
          <w:rFonts w:ascii="Corbel" w:hAnsi="Corbel"/>
          <w:b/>
          <w:bCs/>
          <w:sz w:val="20"/>
          <w:szCs w:val="20"/>
        </w:rPr>
        <w:t xml:space="preserve">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994744">
        <w:rPr>
          <w:rFonts w:ascii="Corbel" w:hAnsi="Corbel"/>
          <w:sz w:val="20"/>
          <w:szCs w:val="20"/>
        </w:rPr>
        <w:t>.</w:t>
      </w:r>
      <w:ins w:id="1" w:author="Batková Lenka" w:date="2026-06-25T11:32:00Z" w16du:dateUtc="2026-06-25T09:32:00Z">
        <w:r w:rsidR="009D16E4" w:rsidRPr="009D16E4">
          <w:rPr>
            <w:rFonts w:ascii="Corbel" w:hAnsi="Corbel"/>
            <w:sz w:val="22"/>
            <w:szCs w:val="22"/>
          </w:rPr>
          <w:t xml:space="preserve"> </w:t>
        </w:r>
      </w:ins>
      <w:ins w:id="2" w:author="Batková Lenka" w:date="2026-06-25T11:33:00Z" w16du:dateUtc="2026-06-25T09:33:00Z">
        <w:r w:rsidR="009B20FE" w:rsidRPr="009B20FE">
          <w:rPr>
            <w:rFonts w:ascii="Corbel" w:hAnsi="Corbel"/>
            <w:color w:val="FF0000"/>
            <w:sz w:val="20"/>
            <w:szCs w:val="20"/>
            <w:rPrChange w:id="3" w:author="Batková Lenka" w:date="2026-06-25T11:33:00Z" w16du:dateUtc="2026-06-25T09:33:00Z">
              <w:rPr>
                <w:rFonts w:ascii="Corbel" w:hAnsi="Corbel"/>
                <w:sz w:val="20"/>
                <w:szCs w:val="20"/>
              </w:rPr>
            </w:rPrChange>
          </w:rPr>
          <w:t xml:space="preserve">Kupujúci </w:t>
        </w:r>
      </w:ins>
      <w:ins w:id="4" w:author="Batková Lenka" w:date="2026-06-25T11:32:00Z" w16du:dateUtc="2026-06-25T09:32:00Z">
        <w:r w:rsidR="009D16E4" w:rsidRPr="009B20FE">
          <w:rPr>
            <w:rFonts w:ascii="Corbel" w:hAnsi="Corbel"/>
            <w:color w:val="FF0000"/>
            <w:sz w:val="20"/>
            <w:szCs w:val="20"/>
            <w:rPrChange w:id="5" w:author="Batková Lenka" w:date="2026-06-25T11:33:00Z" w16du:dateUtc="2026-06-25T09:33:00Z">
              <w:rPr>
                <w:rFonts w:ascii="Corbel" w:hAnsi="Corbel"/>
                <w:sz w:val="22"/>
                <w:szCs w:val="22"/>
              </w:rPr>
            </w:rPrChange>
          </w:rPr>
          <w:t>umožňuje realizáciu dodávky maximálne v dvoch etapách, a to v množstvách 126 ks a 124 ks, s týždňovým odstupom medzi jednotlivými dodávkami.</w:t>
        </w:r>
      </w:ins>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lastRenderedPageBreak/>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w:t>
      </w:r>
      <w:r w:rsidRPr="00F51537">
        <w:rPr>
          <w:rFonts w:ascii="Corbel" w:hAnsi="Corbel"/>
          <w:sz w:val="20"/>
          <w:szCs w:val="20"/>
        </w:rPr>
        <w:lastRenderedPageBreak/>
        <w:t xml:space="preserve">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FC33" w14:textId="77777777" w:rsidR="000C588C" w:rsidRDefault="000C588C" w:rsidP="00A37121">
      <w:r>
        <w:separator/>
      </w:r>
    </w:p>
  </w:endnote>
  <w:endnote w:type="continuationSeparator" w:id="0">
    <w:p w14:paraId="0C077A61" w14:textId="77777777" w:rsidR="000C588C" w:rsidRDefault="000C588C" w:rsidP="00A37121">
      <w:r>
        <w:continuationSeparator/>
      </w:r>
    </w:p>
  </w:endnote>
  <w:endnote w:type="continuationNotice" w:id="1">
    <w:p w14:paraId="7D80E1A8" w14:textId="77777777" w:rsidR="000C588C" w:rsidRDefault="000C5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845D" w14:textId="77777777" w:rsidR="000C588C" w:rsidRDefault="000C588C" w:rsidP="00A37121">
      <w:r>
        <w:separator/>
      </w:r>
    </w:p>
  </w:footnote>
  <w:footnote w:type="continuationSeparator" w:id="0">
    <w:p w14:paraId="50892F5D" w14:textId="77777777" w:rsidR="000C588C" w:rsidRDefault="000C588C" w:rsidP="00A37121">
      <w:r>
        <w:continuationSeparator/>
      </w:r>
    </w:p>
  </w:footnote>
  <w:footnote w:type="continuationNotice" w:id="1">
    <w:p w14:paraId="04DC183F" w14:textId="77777777" w:rsidR="000C588C" w:rsidRDefault="000C5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7463"/>
    <w:rsid w:val="000A1AC0"/>
    <w:rsid w:val="000B11D0"/>
    <w:rsid w:val="000B407F"/>
    <w:rsid w:val="000C12E2"/>
    <w:rsid w:val="000C47DB"/>
    <w:rsid w:val="000C588C"/>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96217"/>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4D7"/>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11CF"/>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06A5"/>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504CE"/>
    <w:rsid w:val="006511E2"/>
    <w:rsid w:val="006623DA"/>
    <w:rsid w:val="006629EF"/>
    <w:rsid w:val="006629F9"/>
    <w:rsid w:val="00666BEE"/>
    <w:rsid w:val="00683101"/>
    <w:rsid w:val="006915CF"/>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1166"/>
    <w:rsid w:val="006D5115"/>
    <w:rsid w:val="006D63AC"/>
    <w:rsid w:val="006F5097"/>
    <w:rsid w:val="00707799"/>
    <w:rsid w:val="00714581"/>
    <w:rsid w:val="007149F5"/>
    <w:rsid w:val="00716678"/>
    <w:rsid w:val="00717906"/>
    <w:rsid w:val="0072555B"/>
    <w:rsid w:val="00730066"/>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0870"/>
    <w:rsid w:val="007F1D36"/>
    <w:rsid w:val="007F20FC"/>
    <w:rsid w:val="007F4E64"/>
    <w:rsid w:val="00801110"/>
    <w:rsid w:val="00814127"/>
    <w:rsid w:val="00814C58"/>
    <w:rsid w:val="00817640"/>
    <w:rsid w:val="00821334"/>
    <w:rsid w:val="0083575F"/>
    <w:rsid w:val="0085438D"/>
    <w:rsid w:val="008560AE"/>
    <w:rsid w:val="008750F8"/>
    <w:rsid w:val="008813B2"/>
    <w:rsid w:val="0089440E"/>
    <w:rsid w:val="008A5341"/>
    <w:rsid w:val="008A71EC"/>
    <w:rsid w:val="008B1D82"/>
    <w:rsid w:val="008B5A0E"/>
    <w:rsid w:val="008B62CF"/>
    <w:rsid w:val="008C2E84"/>
    <w:rsid w:val="008C4FBE"/>
    <w:rsid w:val="008D0375"/>
    <w:rsid w:val="008D3CAE"/>
    <w:rsid w:val="008D3F5F"/>
    <w:rsid w:val="008E5A44"/>
    <w:rsid w:val="008E6603"/>
    <w:rsid w:val="0090377E"/>
    <w:rsid w:val="00911FDD"/>
    <w:rsid w:val="00917F00"/>
    <w:rsid w:val="00943B43"/>
    <w:rsid w:val="009537AB"/>
    <w:rsid w:val="00959887"/>
    <w:rsid w:val="00960122"/>
    <w:rsid w:val="0096327F"/>
    <w:rsid w:val="00966A61"/>
    <w:rsid w:val="00971603"/>
    <w:rsid w:val="00971B78"/>
    <w:rsid w:val="00972FCB"/>
    <w:rsid w:val="00973126"/>
    <w:rsid w:val="0098095B"/>
    <w:rsid w:val="00991090"/>
    <w:rsid w:val="0099468D"/>
    <w:rsid w:val="00994744"/>
    <w:rsid w:val="00995FA7"/>
    <w:rsid w:val="00996BCB"/>
    <w:rsid w:val="009A4C37"/>
    <w:rsid w:val="009A7AB5"/>
    <w:rsid w:val="009B20FE"/>
    <w:rsid w:val="009B25DB"/>
    <w:rsid w:val="009C0B86"/>
    <w:rsid w:val="009C1AC9"/>
    <w:rsid w:val="009D06E8"/>
    <w:rsid w:val="009D16E4"/>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970E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6294"/>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1EA2"/>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14F1B"/>
    <w:rsid w:val="00D21602"/>
    <w:rsid w:val="00D25B05"/>
    <w:rsid w:val="00D40303"/>
    <w:rsid w:val="00D4146C"/>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5E0E"/>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313C"/>
    <w:rsid w:val="00E55BFB"/>
    <w:rsid w:val="00E57A60"/>
    <w:rsid w:val="00E607CE"/>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484C6-21B7-4FD5-8735-4210CB15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6</Pages>
  <Words>2066</Words>
  <Characters>12568</Characters>
  <Application>Microsoft Office Word</Application>
  <DocSecurity>0</DocSecurity>
  <Lines>349</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359</cp:revision>
  <cp:lastPrinted>2021-11-03T14:22:00Z</cp:lastPrinted>
  <dcterms:created xsi:type="dcterms:W3CDTF">2022-03-07T08:52:00Z</dcterms:created>
  <dcterms:modified xsi:type="dcterms:W3CDTF">2026-06-25T09:33:00Z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