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74AAC" w14:textId="229E9BF1" w:rsidR="00E95C28" w:rsidRDefault="006B7E4C" w:rsidP="00012006">
      <w:pPr>
        <w:pStyle w:val="Nadpis1"/>
        <w:jc w:val="right"/>
        <w:rPr>
          <w:b w:val="0"/>
          <w:bCs w:val="0"/>
          <w:sz w:val="21"/>
          <w:szCs w:val="21"/>
        </w:rPr>
      </w:pPr>
      <w:r w:rsidRPr="006B7E4C">
        <w:rPr>
          <w:b w:val="0"/>
          <w:bCs w:val="0"/>
          <w:sz w:val="21"/>
          <w:szCs w:val="21"/>
        </w:rPr>
        <w:t>Príloha č. 1a-Opis predmetu zákazky – časť 1</w:t>
      </w:r>
    </w:p>
    <w:p w14:paraId="29430508" w14:textId="77777777" w:rsidR="00BE2858" w:rsidRDefault="00BE2858" w:rsidP="00012006">
      <w:pPr>
        <w:pStyle w:val="Nadpis1"/>
        <w:jc w:val="both"/>
        <w:rPr>
          <w:b w:val="0"/>
          <w:bCs w:val="0"/>
          <w:sz w:val="21"/>
          <w:szCs w:val="21"/>
        </w:rPr>
      </w:pPr>
    </w:p>
    <w:p w14:paraId="205BBA10" w14:textId="77777777" w:rsidR="00BE2858" w:rsidRDefault="00BE2858" w:rsidP="00012006">
      <w:pPr>
        <w:pStyle w:val="Nadpis1"/>
        <w:jc w:val="both"/>
      </w:pPr>
    </w:p>
    <w:p w14:paraId="48E19CB6" w14:textId="77777777" w:rsidR="00BE2858" w:rsidRPr="00BE2858" w:rsidRDefault="00BE2858" w:rsidP="00012006">
      <w:pPr>
        <w:tabs>
          <w:tab w:val="left" w:pos="3544"/>
        </w:tabs>
        <w:jc w:val="center"/>
        <w:rPr>
          <w:rFonts w:cs="Times New Roman"/>
          <w:b/>
          <w:bCs/>
          <w:color w:val="000000" w:themeColor="text1"/>
          <w:sz w:val="24"/>
          <w:szCs w:val="24"/>
          <w:u w:val="single"/>
        </w:rPr>
      </w:pPr>
      <w:r w:rsidRPr="00BE2858">
        <w:rPr>
          <w:rFonts w:cs="Times New Roman"/>
          <w:b/>
          <w:bCs/>
          <w:color w:val="000000" w:themeColor="text1"/>
          <w:sz w:val="24"/>
          <w:szCs w:val="24"/>
        </w:rPr>
        <w:t>„</w:t>
      </w:r>
      <w:r w:rsidRPr="00BE2858">
        <w:rPr>
          <w:rFonts w:cs="Times New Roman"/>
          <w:b/>
          <w:bCs/>
          <w:color w:val="000000" w:themeColor="text1"/>
          <w:sz w:val="24"/>
          <w:szCs w:val="24"/>
          <w:u w:val="single"/>
        </w:rPr>
        <w:t>Mobiliár na VB A – 3 poschodia - 022“</w:t>
      </w:r>
    </w:p>
    <w:p w14:paraId="1245DF5E" w14:textId="77777777" w:rsidR="00BE2858" w:rsidRPr="00BE2858" w:rsidRDefault="00BE2858" w:rsidP="00012006">
      <w:pPr>
        <w:tabs>
          <w:tab w:val="left" w:pos="3544"/>
        </w:tabs>
        <w:jc w:val="center"/>
        <w:rPr>
          <w:rFonts w:cs="Times New Roman"/>
          <w:b/>
          <w:bCs/>
          <w:color w:val="000000" w:themeColor="text1"/>
          <w:sz w:val="24"/>
          <w:szCs w:val="24"/>
          <w:u w:val="single"/>
        </w:rPr>
      </w:pPr>
      <w:r w:rsidRPr="00BE2858">
        <w:rPr>
          <w:rFonts w:cs="Times New Roman"/>
          <w:b/>
          <w:bCs/>
          <w:color w:val="000000" w:themeColor="text1"/>
          <w:sz w:val="24"/>
          <w:szCs w:val="24"/>
          <w:u w:val="single"/>
        </w:rPr>
        <w:t>Časť 1: „Postele a stoličky“</w:t>
      </w:r>
    </w:p>
    <w:p w14:paraId="3D874AAE" w14:textId="77777777" w:rsidR="00E95C28" w:rsidRDefault="00E95C28" w:rsidP="00012006">
      <w:pPr>
        <w:pStyle w:val="Zkladntext"/>
        <w:spacing w:before="111"/>
        <w:jc w:val="both"/>
        <w:rPr>
          <w:b/>
          <w:sz w:val="24"/>
        </w:rPr>
      </w:pPr>
    </w:p>
    <w:p w14:paraId="3D874AAF" w14:textId="77777777" w:rsidR="00E95C28" w:rsidRPr="00012006" w:rsidRDefault="002023A9" w:rsidP="00012006">
      <w:pPr>
        <w:pStyle w:val="Nadpis2"/>
        <w:numPr>
          <w:ilvl w:val="0"/>
          <w:numId w:val="12"/>
        </w:numPr>
        <w:tabs>
          <w:tab w:val="left" w:pos="444"/>
        </w:tabs>
        <w:ind w:left="444" w:hanging="276"/>
        <w:jc w:val="both"/>
        <w:rPr>
          <w:sz w:val="24"/>
          <w:szCs w:val="24"/>
        </w:rPr>
      </w:pPr>
      <w:r w:rsidRPr="00012006">
        <w:rPr>
          <w:color w:val="1F4E79"/>
          <w:sz w:val="24"/>
          <w:szCs w:val="24"/>
        </w:rPr>
        <w:t>Základný</w:t>
      </w:r>
      <w:r w:rsidRPr="00012006">
        <w:rPr>
          <w:color w:val="1F4E79"/>
          <w:spacing w:val="-9"/>
          <w:sz w:val="24"/>
          <w:szCs w:val="24"/>
        </w:rPr>
        <w:t xml:space="preserve"> </w:t>
      </w:r>
      <w:r w:rsidRPr="00012006">
        <w:rPr>
          <w:color w:val="1F4E79"/>
          <w:sz w:val="24"/>
          <w:szCs w:val="24"/>
        </w:rPr>
        <w:t>opis</w:t>
      </w:r>
      <w:r w:rsidRPr="00012006">
        <w:rPr>
          <w:color w:val="1F4E79"/>
          <w:spacing w:val="-8"/>
          <w:sz w:val="24"/>
          <w:szCs w:val="24"/>
        </w:rPr>
        <w:t xml:space="preserve"> </w:t>
      </w:r>
      <w:r w:rsidRPr="00012006">
        <w:rPr>
          <w:color w:val="1F4E79"/>
          <w:spacing w:val="-2"/>
          <w:sz w:val="24"/>
          <w:szCs w:val="24"/>
        </w:rPr>
        <w:t>zákazky</w:t>
      </w:r>
    </w:p>
    <w:p w14:paraId="3D874AB0" w14:textId="77777777" w:rsidR="00E95C28" w:rsidRPr="00012006" w:rsidRDefault="002023A9" w:rsidP="00012006">
      <w:pPr>
        <w:pStyle w:val="Nadpis3"/>
        <w:numPr>
          <w:ilvl w:val="1"/>
          <w:numId w:val="12"/>
        </w:numPr>
        <w:tabs>
          <w:tab w:val="left" w:pos="526"/>
        </w:tabs>
        <w:spacing w:before="234"/>
        <w:ind w:left="526" w:hanging="358"/>
        <w:jc w:val="both"/>
        <w:rPr>
          <w:sz w:val="22"/>
          <w:szCs w:val="22"/>
        </w:rPr>
      </w:pPr>
      <w:r w:rsidRPr="00012006">
        <w:rPr>
          <w:color w:val="2E5395"/>
          <w:sz w:val="22"/>
          <w:szCs w:val="22"/>
        </w:rPr>
        <w:t>Predmet</w:t>
      </w:r>
      <w:r w:rsidRPr="00012006">
        <w:rPr>
          <w:color w:val="2E5395"/>
          <w:spacing w:val="-2"/>
          <w:sz w:val="22"/>
          <w:szCs w:val="22"/>
        </w:rPr>
        <w:t xml:space="preserve"> zákazky</w:t>
      </w:r>
    </w:p>
    <w:p w14:paraId="3D874AB1" w14:textId="2CB76E6D" w:rsidR="00E95C28" w:rsidRDefault="002023A9" w:rsidP="00012006">
      <w:pPr>
        <w:pStyle w:val="Zkladntext"/>
        <w:spacing w:before="125" w:line="259" w:lineRule="auto"/>
        <w:ind w:left="168"/>
        <w:jc w:val="both"/>
      </w:pPr>
      <w:r>
        <w:t>Predmetom</w:t>
      </w:r>
      <w:r w:rsidR="00BE2858">
        <w:t xml:space="preserve"> zákazky</w:t>
      </w:r>
      <w:r>
        <w:t xml:space="preserve"> je zabezpečenie dodávky mobiliáru pre potreby ubytovacích zariadení, konkrétne</w:t>
      </w:r>
      <w:r>
        <w:rPr>
          <w:spacing w:val="-2"/>
        </w:rPr>
        <w:t xml:space="preserve"> </w:t>
      </w:r>
      <w:r>
        <w:t>postelí</w:t>
      </w:r>
      <w:r w:rsidR="00BE2858">
        <w:t xml:space="preserve"> a </w:t>
      </w:r>
      <w:r>
        <w:t>stoličiek</w:t>
      </w:r>
      <w:r>
        <w:rPr>
          <w:spacing w:val="-4"/>
        </w:rPr>
        <w:t xml:space="preserve"> </w:t>
      </w:r>
      <w:r>
        <w:t>určených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každodenné</w:t>
      </w:r>
      <w:r>
        <w:rPr>
          <w:spacing w:val="-2"/>
        </w:rPr>
        <w:t xml:space="preserve"> </w:t>
      </w:r>
      <w:r>
        <w:t>používanie</w:t>
      </w:r>
      <w:r>
        <w:rPr>
          <w:spacing w:val="-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prostredí</w:t>
      </w:r>
      <w:r>
        <w:rPr>
          <w:spacing w:val="-8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zvýšenou</w:t>
      </w:r>
      <w:r>
        <w:rPr>
          <w:spacing w:val="-2"/>
        </w:rPr>
        <w:t xml:space="preserve"> </w:t>
      </w:r>
      <w:r>
        <w:t xml:space="preserve">intenzitou zaťaženia. </w:t>
      </w:r>
    </w:p>
    <w:p w14:paraId="3D874AB2" w14:textId="77777777" w:rsidR="00E95C28" w:rsidRPr="00012006" w:rsidRDefault="002023A9" w:rsidP="00012006">
      <w:pPr>
        <w:pStyle w:val="Nadpis3"/>
        <w:numPr>
          <w:ilvl w:val="1"/>
          <w:numId w:val="12"/>
        </w:numPr>
        <w:tabs>
          <w:tab w:val="left" w:pos="526"/>
        </w:tabs>
        <w:spacing w:before="178"/>
        <w:ind w:left="526" w:hanging="358"/>
        <w:jc w:val="both"/>
        <w:rPr>
          <w:sz w:val="22"/>
          <w:szCs w:val="22"/>
        </w:rPr>
      </w:pPr>
      <w:r w:rsidRPr="00012006">
        <w:rPr>
          <w:color w:val="2E5395"/>
          <w:sz w:val="22"/>
          <w:szCs w:val="22"/>
        </w:rPr>
        <w:t>Všeobecné</w:t>
      </w:r>
      <w:r w:rsidRPr="00012006">
        <w:rPr>
          <w:color w:val="2E5395"/>
          <w:spacing w:val="-4"/>
          <w:sz w:val="22"/>
          <w:szCs w:val="22"/>
        </w:rPr>
        <w:t xml:space="preserve"> </w:t>
      </w:r>
      <w:r w:rsidRPr="00012006">
        <w:rPr>
          <w:color w:val="2E5395"/>
          <w:sz w:val="22"/>
          <w:szCs w:val="22"/>
        </w:rPr>
        <w:t>požiadavky</w:t>
      </w:r>
      <w:r w:rsidRPr="00012006">
        <w:rPr>
          <w:color w:val="2E5395"/>
          <w:spacing w:val="-4"/>
          <w:sz w:val="22"/>
          <w:szCs w:val="22"/>
        </w:rPr>
        <w:t xml:space="preserve"> </w:t>
      </w:r>
      <w:r w:rsidRPr="00012006">
        <w:rPr>
          <w:color w:val="2E5395"/>
          <w:sz w:val="22"/>
          <w:szCs w:val="22"/>
        </w:rPr>
        <w:t>na</w:t>
      </w:r>
      <w:r w:rsidRPr="00012006">
        <w:rPr>
          <w:color w:val="2E5395"/>
          <w:spacing w:val="-4"/>
          <w:sz w:val="22"/>
          <w:szCs w:val="22"/>
        </w:rPr>
        <w:t xml:space="preserve"> </w:t>
      </w:r>
      <w:r w:rsidRPr="00012006">
        <w:rPr>
          <w:color w:val="2E5395"/>
          <w:spacing w:val="-2"/>
          <w:sz w:val="22"/>
          <w:szCs w:val="22"/>
        </w:rPr>
        <w:t>mobiliár</w:t>
      </w:r>
    </w:p>
    <w:p w14:paraId="3D874AB3" w14:textId="77777777" w:rsidR="00E95C28" w:rsidRDefault="002023A9" w:rsidP="00012006">
      <w:pPr>
        <w:pStyle w:val="Zkladntext"/>
        <w:spacing w:before="124"/>
        <w:ind w:left="168"/>
        <w:jc w:val="both"/>
      </w:pPr>
      <w:r>
        <w:t>Dodávaný</w:t>
      </w:r>
      <w:r>
        <w:rPr>
          <w:spacing w:val="-9"/>
        </w:rPr>
        <w:t xml:space="preserve"> </w:t>
      </w:r>
      <w:r>
        <w:t>mobiliár</w:t>
      </w:r>
      <w:r>
        <w:rPr>
          <w:spacing w:val="-5"/>
        </w:rPr>
        <w:t xml:space="preserve"> </w:t>
      </w:r>
      <w:r>
        <w:t>musí</w:t>
      </w:r>
      <w:r>
        <w:rPr>
          <w:spacing w:val="-11"/>
        </w:rPr>
        <w:t xml:space="preserve"> </w:t>
      </w:r>
      <w:r>
        <w:t>spĺňať</w:t>
      </w:r>
      <w:r>
        <w:rPr>
          <w:spacing w:val="-8"/>
        </w:rPr>
        <w:t xml:space="preserve"> </w:t>
      </w:r>
      <w:r>
        <w:t>nasledovné</w:t>
      </w:r>
      <w:r>
        <w:rPr>
          <w:spacing w:val="-6"/>
        </w:rPr>
        <w:t xml:space="preserve"> </w:t>
      </w:r>
      <w:r>
        <w:rPr>
          <w:spacing w:val="-2"/>
        </w:rPr>
        <w:t>požiadavky:</w:t>
      </w:r>
    </w:p>
    <w:p w14:paraId="3D874AB4" w14:textId="77777777" w:rsidR="00E95C28" w:rsidRDefault="002023A9" w:rsidP="00012006">
      <w:pPr>
        <w:pStyle w:val="Odsekzoznamu"/>
        <w:numPr>
          <w:ilvl w:val="0"/>
          <w:numId w:val="11"/>
        </w:numPr>
        <w:tabs>
          <w:tab w:val="left" w:pos="532"/>
        </w:tabs>
        <w:spacing w:before="137"/>
        <w:ind w:left="532" w:hanging="138"/>
        <w:jc w:val="both"/>
        <w:rPr>
          <w:sz w:val="21"/>
        </w:rPr>
      </w:pPr>
      <w:r>
        <w:rPr>
          <w:sz w:val="21"/>
        </w:rPr>
        <w:t>vysoká</w:t>
      </w:r>
      <w:r>
        <w:rPr>
          <w:spacing w:val="-11"/>
          <w:sz w:val="21"/>
        </w:rPr>
        <w:t xml:space="preserve"> </w:t>
      </w:r>
      <w:r>
        <w:rPr>
          <w:sz w:val="21"/>
        </w:rPr>
        <w:t>odolnosť</w:t>
      </w:r>
      <w:r>
        <w:rPr>
          <w:spacing w:val="-9"/>
          <w:sz w:val="21"/>
        </w:rPr>
        <w:t xml:space="preserve"> </w:t>
      </w:r>
      <w:r>
        <w:rPr>
          <w:sz w:val="21"/>
        </w:rPr>
        <w:t>voči</w:t>
      </w:r>
      <w:r>
        <w:rPr>
          <w:spacing w:val="-8"/>
          <w:sz w:val="21"/>
        </w:rPr>
        <w:t xml:space="preserve"> </w:t>
      </w:r>
      <w:r>
        <w:rPr>
          <w:sz w:val="21"/>
        </w:rPr>
        <w:t>mechanickému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opotrebeniu,</w:t>
      </w:r>
    </w:p>
    <w:p w14:paraId="3D874AB5" w14:textId="77777777" w:rsidR="00E95C28" w:rsidRDefault="002023A9" w:rsidP="00012006">
      <w:pPr>
        <w:pStyle w:val="Odsekzoznamu"/>
        <w:numPr>
          <w:ilvl w:val="0"/>
          <w:numId w:val="11"/>
        </w:numPr>
        <w:tabs>
          <w:tab w:val="left" w:pos="532"/>
        </w:tabs>
        <w:spacing w:before="85"/>
        <w:ind w:left="532" w:hanging="138"/>
        <w:jc w:val="both"/>
        <w:rPr>
          <w:sz w:val="21"/>
        </w:rPr>
      </w:pPr>
      <w:r>
        <w:rPr>
          <w:sz w:val="21"/>
        </w:rPr>
        <w:t>vhodnosť</w:t>
      </w:r>
      <w:r>
        <w:rPr>
          <w:spacing w:val="-11"/>
          <w:sz w:val="21"/>
        </w:rPr>
        <w:t xml:space="preserve"> </w:t>
      </w:r>
      <w:r>
        <w:rPr>
          <w:sz w:val="21"/>
        </w:rPr>
        <w:t>pre</w:t>
      </w:r>
      <w:r>
        <w:rPr>
          <w:spacing w:val="-7"/>
          <w:sz w:val="21"/>
        </w:rPr>
        <w:t xml:space="preserve"> </w:t>
      </w:r>
      <w:r>
        <w:rPr>
          <w:sz w:val="21"/>
        </w:rPr>
        <w:t>intenzívne</w:t>
      </w:r>
      <w:r>
        <w:rPr>
          <w:spacing w:val="-7"/>
          <w:sz w:val="21"/>
        </w:rPr>
        <w:t xml:space="preserve"> </w:t>
      </w:r>
      <w:r>
        <w:rPr>
          <w:sz w:val="21"/>
        </w:rPr>
        <w:t>používanie</w:t>
      </w:r>
      <w:r>
        <w:rPr>
          <w:spacing w:val="-7"/>
          <w:sz w:val="21"/>
        </w:rPr>
        <w:t xml:space="preserve"> </w:t>
      </w:r>
      <w:r>
        <w:rPr>
          <w:sz w:val="21"/>
        </w:rPr>
        <w:t>v</w:t>
      </w:r>
      <w:r>
        <w:rPr>
          <w:spacing w:val="-11"/>
          <w:sz w:val="21"/>
        </w:rPr>
        <w:t xml:space="preserve"> </w:t>
      </w:r>
      <w:r>
        <w:rPr>
          <w:sz w:val="21"/>
        </w:rPr>
        <w:t>ubytovacích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zariadeniach,</w:t>
      </w:r>
    </w:p>
    <w:p w14:paraId="3D874AB6" w14:textId="77777777" w:rsidR="00E95C28" w:rsidRDefault="002023A9" w:rsidP="00012006">
      <w:pPr>
        <w:pStyle w:val="Odsekzoznamu"/>
        <w:numPr>
          <w:ilvl w:val="0"/>
          <w:numId w:val="11"/>
        </w:numPr>
        <w:tabs>
          <w:tab w:val="left" w:pos="532"/>
        </w:tabs>
        <w:ind w:left="532" w:hanging="138"/>
        <w:jc w:val="both"/>
        <w:rPr>
          <w:sz w:val="21"/>
        </w:rPr>
      </w:pPr>
      <w:r>
        <w:rPr>
          <w:sz w:val="21"/>
        </w:rPr>
        <w:t>jednoduchá</w:t>
      </w:r>
      <w:r>
        <w:rPr>
          <w:spacing w:val="-4"/>
          <w:sz w:val="21"/>
        </w:rPr>
        <w:t xml:space="preserve"> </w:t>
      </w:r>
      <w:r>
        <w:rPr>
          <w:sz w:val="21"/>
        </w:rPr>
        <w:t>údržba</w:t>
      </w:r>
      <w:r>
        <w:rPr>
          <w:spacing w:val="-9"/>
          <w:sz w:val="21"/>
        </w:rPr>
        <w:t xml:space="preserve"> </w:t>
      </w:r>
      <w:r>
        <w:rPr>
          <w:sz w:val="21"/>
        </w:rPr>
        <w:t>a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čistenie,</w:t>
      </w:r>
    </w:p>
    <w:p w14:paraId="3D874AB7" w14:textId="77777777" w:rsidR="00E95C28" w:rsidRDefault="002023A9" w:rsidP="00012006">
      <w:pPr>
        <w:pStyle w:val="Odsekzoznamu"/>
        <w:numPr>
          <w:ilvl w:val="0"/>
          <w:numId w:val="11"/>
        </w:numPr>
        <w:tabs>
          <w:tab w:val="left" w:pos="532"/>
        </w:tabs>
        <w:ind w:left="532" w:hanging="138"/>
        <w:jc w:val="both"/>
        <w:rPr>
          <w:sz w:val="21"/>
        </w:rPr>
      </w:pPr>
      <w:r>
        <w:rPr>
          <w:sz w:val="21"/>
        </w:rPr>
        <w:t>dlhodobá</w:t>
      </w:r>
      <w:r>
        <w:rPr>
          <w:spacing w:val="-8"/>
          <w:sz w:val="21"/>
        </w:rPr>
        <w:t xml:space="preserve"> </w:t>
      </w:r>
      <w:r>
        <w:rPr>
          <w:sz w:val="21"/>
        </w:rPr>
        <w:t>životnosť</w:t>
      </w:r>
      <w:r>
        <w:rPr>
          <w:spacing w:val="-7"/>
          <w:sz w:val="21"/>
        </w:rPr>
        <w:t xml:space="preserve"> </w:t>
      </w:r>
      <w:r>
        <w:rPr>
          <w:sz w:val="21"/>
        </w:rPr>
        <w:t>pri</w:t>
      </w:r>
      <w:r>
        <w:rPr>
          <w:spacing w:val="-10"/>
          <w:sz w:val="21"/>
        </w:rPr>
        <w:t xml:space="preserve"> </w:t>
      </w:r>
      <w:r>
        <w:rPr>
          <w:sz w:val="21"/>
        </w:rPr>
        <w:t>zachovaní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funkčnosti,</w:t>
      </w:r>
    </w:p>
    <w:p w14:paraId="3D874AB8" w14:textId="77777777" w:rsidR="00E95C28" w:rsidRDefault="002023A9" w:rsidP="00012006">
      <w:pPr>
        <w:pStyle w:val="Odsekzoznamu"/>
        <w:numPr>
          <w:ilvl w:val="0"/>
          <w:numId w:val="11"/>
        </w:numPr>
        <w:tabs>
          <w:tab w:val="left" w:pos="532"/>
        </w:tabs>
        <w:spacing w:before="79"/>
        <w:ind w:left="532" w:hanging="138"/>
        <w:jc w:val="both"/>
        <w:rPr>
          <w:sz w:val="21"/>
        </w:rPr>
      </w:pPr>
      <w:r>
        <w:rPr>
          <w:sz w:val="21"/>
        </w:rPr>
        <w:t>bezpečné</w:t>
      </w:r>
      <w:r>
        <w:rPr>
          <w:spacing w:val="-8"/>
          <w:sz w:val="21"/>
        </w:rPr>
        <w:t xml:space="preserve"> </w:t>
      </w:r>
      <w:r>
        <w:rPr>
          <w:sz w:val="21"/>
        </w:rPr>
        <w:t>konštrukčné</w:t>
      </w:r>
      <w:r>
        <w:rPr>
          <w:spacing w:val="-9"/>
          <w:sz w:val="21"/>
        </w:rPr>
        <w:t xml:space="preserve"> </w:t>
      </w:r>
      <w:r>
        <w:rPr>
          <w:sz w:val="21"/>
        </w:rPr>
        <w:t>riešenie</w:t>
      </w:r>
      <w:r>
        <w:rPr>
          <w:spacing w:val="-8"/>
          <w:sz w:val="21"/>
        </w:rPr>
        <w:t xml:space="preserve"> </w:t>
      </w:r>
      <w:r>
        <w:rPr>
          <w:sz w:val="21"/>
        </w:rPr>
        <w:t>bez</w:t>
      </w:r>
      <w:r>
        <w:rPr>
          <w:spacing w:val="-10"/>
          <w:sz w:val="21"/>
        </w:rPr>
        <w:t xml:space="preserve"> </w:t>
      </w:r>
      <w:r>
        <w:rPr>
          <w:sz w:val="21"/>
        </w:rPr>
        <w:t>ostrých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hrán,</w:t>
      </w:r>
    </w:p>
    <w:p w14:paraId="3D874AB9" w14:textId="77777777" w:rsidR="00E95C28" w:rsidRDefault="002023A9" w:rsidP="00012006">
      <w:pPr>
        <w:pStyle w:val="Odsekzoznamu"/>
        <w:numPr>
          <w:ilvl w:val="0"/>
          <w:numId w:val="11"/>
        </w:numPr>
        <w:tabs>
          <w:tab w:val="left" w:pos="532"/>
        </w:tabs>
        <w:ind w:left="532" w:hanging="138"/>
        <w:jc w:val="both"/>
        <w:rPr>
          <w:sz w:val="21"/>
        </w:rPr>
      </w:pPr>
      <w:r>
        <w:rPr>
          <w:sz w:val="21"/>
        </w:rPr>
        <w:t>stabilita</w:t>
      </w:r>
      <w:r>
        <w:rPr>
          <w:spacing w:val="-9"/>
          <w:sz w:val="21"/>
        </w:rPr>
        <w:t xml:space="preserve"> </w:t>
      </w:r>
      <w:r>
        <w:rPr>
          <w:sz w:val="21"/>
        </w:rPr>
        <w:t>a</w:t>
      </w:r>
      <w:r>
        <w:rPr>
          <w:spacing w:val="-5"/>
          <w:sz w:val="21"/>
        </w:rPr>
        <w:t xml:space="preserve"> </w:t>
      </w:r>
      <w:r>
        <w:rPr>
          <w:sz w:val="21"/>
        </w:rPr>
        <w:t>pevnosť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konštrukcie.</w:t>
      </w:r>
    </w:p>
    <w:p w14:paraId="3D874ABA" w14:textId="77777777" w:rsidR="00E95C28" w:rsidRDefault="002023A9" w:rsidP="00012006">
      <w:pPr>
        <w:pStyle w:val="Zkladntext"/>
        <w:spacing w:before="80"/>
        <w:ind w:left="168"/>
        <w:jc w:val="both"/>
      </w:pPr>
      <w:r>
        <w:t>Výrobky</w:t>
      </w:r>
      <w:r>
        <w:rPr>
          <w:spacing w:val="-5"/>
        </w:rPr>
        <w:t xml:space="preserve"> </w:t>
      </w:r>
      <w:r>
        <w:t>musia</w:t>
      </w:r>
      <w:r>
        <w:rPr>
          <w:spacing w:val="-7"/>
        </w:rPr>
        <w:t xml:space="preserve"> </w:t>
      </w:r>
      <w:r>
        <w:t>byť</w:t>
      </w:r>
      <w:r>
        <w:rPr>
          <w:spacing w:val="-6"/>
        </w:rPr>
        <w:t xml:space="preserve"> </w:t>
      </w:r>
      <w:r>
        <w:t>dodané</w:t>
      </w:r>
      <w:r>
        <w:rPr>
          <w:spacing w:val="-9"/>
        </w:rPr>
        <w:t xml:space="preserve"> </w:t>
      </w:r>
      <w:r>
        <w:t>ako</w:t>
      </w:r>
      <w:r>
        <w:rPr>
          <w:spacing w:val="-2"/>
        </w:rPr>
        <w:t xml:space="preserve"> </w:t>
      </w:r>
      <w:r>
        <w:t>nové,</w:t>
      </w:r>
      <w:r>
        <w:rPr>
          <w:spacing w:val="-3"/>
        </w:rPr>
        <w:t xml:space="preserve"> </w:t>
      </w:r>
      <w:r>
        <w:t>nepoužité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rPr>
          <w:spacing w:val="-4"/>
        </w:rPr>
        <w:t>vád.</w:t>
      </w:r>
    </w:p>
    <w:p w14:paraId="3D874ABB" w14:textId="77777777" w:rsidR="00E95C28" w:rsidRDefault="00E95C28" w:rsidP="00012006">
      <w:pPr>
        <w:pStyle w:val="Zkladntext"/>
        <w:spacing w:before="6"/>
        <w:jc w:val="both"/>
      </w:pPr>
    </w:p>
    <w:p w14:paraId="3D874ABC" w14:textId="77777777" w:rsidR="00E95C28" w:rsidRPr="00012006" w:rsidRDefault="002023A9" w:rsidP="00012006">
      <w:pPr>
        <w:pStyle w:val="Nadpis2"/>
        <w:numPr>
          <w:ilvl w:val="0"/>
          <w:numId w:val="12"/>
        </w:numPr>
        <w:tabs>
          <w:tab w:val="left" w:pos="445"/>
        </w:tabs>
        <w:ind w:left="445" w:hanging="277"/>
        <w:jc w:val="both"/>
        <w:rPr>
          <w:sz w:val="22"/>
          <w:szCs w:val="22"/>
        </w:rPr>
      </w:pPr>
      <w:r w:rsidRPr="00012006">
        <w:rPr>
          <w:color w:val="1F4E79"/>
          <w:sz w:val="22"/>
          <w:szCs w:val="22"/>
        </w:rPr>
        <w:t>Technický</w:t>
      </w:r>
      <w:r w:rsidRPr="00012006">
        <w:rPr>
          <w:color w:val="1F4E79"/>
          <w:spacing w:val="-10"/>
          <w:sz w:val="22"/>
          <w:szCs w:val="22"/>
        </w:rPr>
        <w:t xml:space="preserve"> </w:t>
      </w:r>
      <w:r w:rsidRPr="00012006">
        <w:rPr>
          <w:color w:val="1F4E79"/>
          <w:sz w:val="22"/>
          <w:szCs w:val="22"/>
        </w:rPr>
        <w:t>opis</w:t>
      </w:r>
      <w:r w:rsidRPr="00012006">
        <w:rPr>
          <w:color w:val="1F4E79"/>
          <w:spacing w:val="-10"/>
          <w:sz w:val="22"/>
          <w:szCs w:val="22"/>
        </w:rPr>
        <w:t xml:space="preserve"> </w:t>
      </w:r>
      <w:r w:rsidRPr="00012006">
        <w:rPr>
          <w:color w:val="1F4E79"/>
          <w:spacing w:val="-2"/>
          <w:sz w:val="22"/>
          <w:szCs w:val="22"/>
        </w:rPr>
        <w:t>postele</w:t>
      </w:r>
    </w:p>
    <w:p w14:paraId="3D874ABD" w14:textId="77777777" w:rsidR="00E95C28" w:rsidRPr="00012006" w:rsidRDefault="002023A9" w:rsidP="00012006">
      <w:pPr>
        <w:pStyle w:val="Nadpis3"/>
        <w:numPr>
          <w:ilvl w:val="1"/>
          <w:numId w:val="12"/>
        </w:numPr>
        <w:tabs>
          <w:tab w:val="left" w:pos="525"/>
        </w:tabs>
        <w:spacing w:before="234"/>
        <w:ind w:left="525" w:hanging="357"/>
        <w:jc w:val="both"/>
        <w:rPr>
          <w:sz w:val="22"/>
          <w:szCs w:val="22"/>
        </w:rPr>
      </w:pPr>
      <w:r w:rsidRPr="00012006">
        <w:rPr>
          <w:color w:val="2E5395"/>
          <w:sz w:val="22"/>
          <w:szCs w:val="22"/>
        </w:rPr>
        <w:t>Všeobecná</w:t>
      </w:r>
      <w:r w:rsidRPr="00012006">
        <w:rPr>
          <w:color w:val="2E5395"/>
          <w:spacing w:val="-3"/>
          <w:sz w:val="22"/>
          <w:szCs w:val="22"/>
        </w:rPr>
        <w:t xml:space="preserve"> </w:t>
      </w:r>
      <w:r w:rsidRPr="00012006">
        <w:rPr>
          <w:color w:val="2E5395"/>
          <w:spacing w:val="-2"/>
          <w:sz w:val="22"/>
          <w:szCs w:val="22"/>
        </w:rPr>
        <w:t>charakteristika</w:t>
      </w:r>
    </w:p>
    <w:p w14:paraId="3D874ABE" w14:textId="77777777" w:rsidR="00E95C28" w:rsidRDefault="002023A9" w:rsidP="00012006">
      <w:pPr>
        <w:pStyle w:val="Zkladntext"/>
        <w:spacing w:before="120" w:line="259" w:lineRule="auto"/>
        <w:ind w:left="168"/>
        <w:jc w:val="both"/>
      </w:pPr>
      <w:r>
        <w:t>Posteľ</w:t>
      </w:r>
      <w:r>
        <w:rPr>
          <w:spacing w:val="-4"/>
        </w:rPr>
        <w:t xml:space="preserve"> </w:t>
      </w:r>
      <w:r>
        <w:t>musí</w:t>
      </w:r>
      <w:r>
        <w:rPr>
          <w:spacing w:val="-4"/>
        </w:rPr>
        <w:t xml:space="preserve"> </w:t>
      </w:r>
      <w:r>
        <w:t>byť</w:t>
      </w:r>
      <w:r>
        <w:rPr>
          <w:spacing w:val="-5"/>
        </w:rPr>
        <w:t xml:space="preserve"> </w:t>
      </w:r>
      <w:r>
        <w:t>vyhotovená</w:t>
      </w:r>
      <w:r>
        <w:rPr>
          <w:spacing w:val="-2"/>
        </w:rPr>
        <w:t xml:space="preserve"> </w:t>
      </w:r>
      <w:r>
        <w:t>ako</w:t>
      </w:r>
      <w:r>
        <w:rPr>
          <w:spacing w:val="-2"/>
        </w:rPr>
        <w:t xml:space="preserve"> </w:t>
      </w:r>
      <w:r>
        <w:t>pevná,</w:t>
      </w:r>
      <w:r>
        <w:rPr>
          <w:spacing w:val="-3"/>
        </w:rPr>
        <w:t xml:space="preserve"> </w:t>
      </w:r>
      <w:r>
        <w:t>stabilná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ľahko</w:t>
      </w:r>
      <w:r>
        <w:rPr>
          <w:spacing w:val="-6"/>
        </w:rPr>
        <w:t xml:space="preserve"> </w:t>
      </w:r>
      <w:r>
        <w:t>manipulovateľná</w:t>
      </w:r>
      <w:r>
        <w:rPr>
          <w:spacing w:val="-2"/>
        </w:rPr>
        <w:t xml:space="preserve"> </w:t>
      </w:r>
      <w:r>
        <w:t>konštrukcia</w:t>
      </w:r>
      <w:r>
        <w:rPr>
          <w:spacing w:val="-2"/>
        </w:rPr>
        <w:t xml:space="preserve"> </w:t>
      </w:r>
      <w:r>
        <w:t>vhodná</w:t>
      </w:r>
      <w:r>
        <w:rPr>
          <w:spacing w:val="-6"/>
        </w:rPr>
        <w:t xml:space="preserve"> </w:t>
      </w:r>
      <w:r>
        <w:t>pre</w:t>
      </w:r>
      <w:r>
        <w:rPr>
          <w:spacing w:val="-3"/>
        </w:rPr>
        <w:t xml:space="preserve"> </w:t>
      </w:r>
      <w:r>
        <w:t>hromadné ubytovanie. Konštrukcia musí zabezpečovať dostatočnú nosnosť, odolnosť voči deformáciám a dlhodobé používanie bez zníženia funkčných vlastností.</w:t>
      </w:r>
    </w:p>
    <w:p w14:paraId="3D874ABF" w14:textId="51B4AB3A" w:rsidR="00E95C28" w:rsidRDefault="002023A9" w:rsidP="00012006">
      <w:pPr>
        <w:pStyle w:val="Zkladntext"/>
        <w:spacing w:before="120" w:line="259" w:lineRule="auto"/>
        <w:ind w:left="168" w:right="110"/>
        <w:jc w:val="both"/>
      </w:pPr>
      <w:r>
        <w:t>Nosná časť</w:t>
      </w:r>
      <w:r>
        <w:rPr>
          <w:spacing w:val="-3"/>
        </w:rPr>
        <w:t xml:space="preserve"> </w:t>
      </w:r>
      <w:r>
        <w:t>musí</w:t>
      </w:r>
      <w:r>
        <w:rPr>
          <w:spacing w:val="-7"/>
        </w:rPr>
        <w:t xml:space="preserve"> </w:t>
      </w:r>
      <w:r>
        <w:t>byť</w:t>
      </w:r>
      <w:r>
        <w:rPr>
          <w:spacing w:val="-3"/>
        </w:rPr>
        <w:t xml:space="preserve"> </w:t>
      </w:r>
      <w:r>
        <w:t>vyhotovená</w:t>
      </w:r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oceľových</w:t>
      </w:r>
      <w:r>
        <w:rPr>
          <w:spacing w:val="-3"/>
        </w:rPr>
        <w:t xml:space="preserve"> </w:t>
      </w:r>
      <w:r>
        <w:t>profilov s</w:t>
      </w:r>
      <w:r>
        <w:rPr>
          <w:spacing w:val="-1"/>
        </w:rPr>
        <w:t xml:space="preserve"> </w:t>
      </w:r>
      <w:r>
        <w:t>povrchovou</w:t>
      </w:r>
      <w:r>
        <w:rPr>
          <w:spacing w:val="-1"/>
        </w:rPr>
        <w:t xml:space="preserve"> </w:t>
      </w:r>
      <w:r>
        <w:t>úpravou,</w:t>
      </w:r>
      <w:r>
        <w:rPr>
          <w:spacing w:val="-4"/>
        </w:rPr>
        <w:t xml:space="preserve"> </w:t>
      </w:r>
      <w:r>
        <w:t>napríklad</w:t>
      </w:r>
      <w:r>
        <w:rPr>
          <w:spacing w:val="-4"/>
        </w:rPr>
        <w:t xml:space="preserve"> </w:t>
      </w:r>
      <w:r>
        <w:t>opieskovaním,</w:t>
      </w:r>
      <w:r>
        <w:rPr>
          <w:spacing w:val="-4"/>
        </w:rPr>
        <w:t xml:space="preserve"> </w:t>
      </w:r>
      <w:proofErr w:type="spellStart"/>
      <w:r>
        <w:t>otryskaním</w:t>
      </w:r>
      <w:proofErr w:type="spellEnd"/>
      <w:r>
        <w:t>, odmasťovaním,</w:t>
      </w:r>
      <w:r>
        <w:rPr>
          <w:spacing w:val="-1"/>
        </w:rPr>
        <w:t xml:space="preserve"> </w:t>
      </w:r>
      <w:proofErr w:type="spellStart"/>
      <w:r>
        <w:t>fosfátovaním</w:t>
      </w:r>
      <w:proofErr w:type="spellEnd"/>
      <w:r>
        <w:rPr>
          <w:spacing w:val="-5"/>
        </w:rPr>
        <w:t xml:space="preserve"> </w:t>
      </w:r>
      <w:r>
        <w:t>alebo</w:t>
      </w:r>
      <w:r>
        <w:rPr>
          <w:spacing w:val="-5"/>
        </w:rPr>
        <w:t xml:space="preserve"> </w:t>
      </w:r>
      <w:r>
        <w:t>inou</w:t>
      </w:r>
      <w:r>
        <w:rPr>
          <w:spacing w:val="-6"/>
        </w:rPr>
        <w:t xml:space="preserve"> </w:t>
      </w:r>
      <w:r>
        <w:t>porovnateľnou</w:t>
      </w:r>
      <w:r>
        <w:rPr>
          <w:spacing w:val="-11"/>
        </w:rPr>
        <w:t xml:space="preserve"> </w:t>
      </w:r>
      <w:r>
        <w:t>technológiou,</w:t>
      </w:r>
      <w:r>
        <w:rPr>
          <w:spacing w:val="-1"/>
        </w:rPr>
        <w:t xml:space="preserve"> </w:t>
      </w:r>
      <w:r>
        <w:t>tak,</w:t>
      </w:r>
      <w:r>
        <w:rPr>
          <w:spacing w:val="-1"/>
        </w:rPr>
        <w:t xml:space="preserve"> </w:t>
      </w:r>
      <w:r>
        <w:t>aby</w:t>
      </w:r>
      <w:r>
        <w:rPr>
          <w:spacing w:val="-8"/>
        </w:rPr>
        <w:t xml:space="preserve"> </w:t>
      </w:r>
      <w:r>
        <w:t>bola</w:t>
      </w:r>
      <w:r>
        <w:rPr>
          <w:spacing w:val="-5"/>
        </w:rPr>
        <w:t xml:space="preserve"> </w:t>
      </w:r>
      <w:r>
        <w:t>zabezpečená</w:t>
      </w:r>
      <w:r>
        <w:rPr>
          <w:spacing w:val="-6"/>
        </w:rPr>
        <w:t xml:space="preserve"> </w:t>
      </w:r>
      <w:r>
        <w:t>čistota</w:t>
      </w:r>
      <w:r>
        <w:rPr>
          <w:spacing w:val="-5"/>
        </w:rPr>
        <w:t xml:space="preserve"> </w:t>
      </w:r>
      <w:r>
        <w:t>povrchu, odolnosť voči poškodeniu a</w:t>
      </w:r>
      <w:r w:rsidR="00B84373">
        <w:t> </w:t>
      </w:r>
      <w:r>
        <w:t>korózii</w:t>
      </w:r>
      <w:r w:rsidR="00B84373">
        <w:t>.</w:t>
      </w:r>
    </w:p>
    <w:p w14:paraId="3D874AC0" w14:textId="77777777" w:rsidR="00E95C28" w:rsidRDefault="002023A9" w:rsidP="00012006">
      <w:pPr>
        <w:pStyle w:val="Zkladntext"/>
        <w:spacing w:before="120"/>
        <w:ind w:left="168"/>
        <w:jc w:val="both"/>
      </w:pPr>
      <w:r>
        <w:t>Konštrukcia</w:t>
      </w:r>
      <w:r>
        <w:rPr>
          <w:spacing w:val="-11"/>
        </w:rPr>
        <w:t xml:space="preserve"> </w:t>
      </w:r>
      <w:r>
        <w:t>musí</w:t>
      </w:r>
      <w:r>
        <w:rPr>
          <w:spacing w:val="-9"/>
        </w:rPr>
        <w:t xml:space="preserve"> </w:t>
      </w:r>
      <w:r>
        <w:t>obsahovať</w:t>
      </w:r>
      <w:r>
        <w:rPr>
          <w:spacing w:val="-11"/>
        </w:rPr>
        <w:t xml:space="preserve"> </w:t>
      </w:r>
      <w:r>
        <w:t>stredové</w:t>
      </w:r>
      <w:r>
        <w:rPr>
          <w:spacing w:val="-8"/>
        </w:rPr>
        <w:t xml:space="preserve"> </w:t>
      </w:r>
      <w:r>
        <w:t>výstuhy</w:t>
      </w:r>
      <w:r>
        <w:rPr>
          <w:spacing w:val="-11"/>
        </w:rPr>
        <w:t xml:space="preserve"> </w:t>
      </w:r>
      <w:r>
        <w:t>zabraňujúce</w:t>
      </w:r>
      <w:r>
        <w:rPr>
          <w:spacing w:val="-9"/>
        </w:rPr>
        <w:t xml:space="preserve"> </w:t>
      </w:r>
      <w:r>
        <w:t>prehýbaniu</w:t>
      </w:r>
      <w:r>
        <w:rPr>
          <w:spacing w:val="-8"/>
        </w:rPr>
        <w:t xml:space="preserve"> </w:t>
      </w:r>
      <w:r>
        <w:t>ložnej</w:t>
      </w:r>
      <w:r>
        <w:rPr>
          <w:spacing w:val="-8"/>
        </w:rPr>
        <w:t xml:space="preserve"> </w:t>
      </w:r>
      <w:r>
        <w:rPr>
          <w:spacing w:val="-2"/>
        </w:rPr>
        <w:t>plochy.</w:t>
      </w:r>
    </w:p>
    <w:p w14:paraId="3D874AC1" w14:textId="77777777" w:rsidR="00E95C28" w:rsidRDefault="002023A9" w:rsidP="00012006">
      <w:pPr>
        <w:pStyle w:val="Zkladntext"/>
        <w:spacing w:before="142" w:line="259" w:lineRule="auto"/>
        <w:ind w:left="168" w:right="7"/>
        <w:jc w:val="both"/>
      </w:pPr>
      <w:r>
        <w:t>Ložná</w:t>
      </w:r>
      <w:r>
        <w:rPr>
          <w:spacing w:val="-1"/>
        </w:rPr>
        <w:t xml:space="preserve"> </w:t>
      </w:r>
      <w:r>
        <w:t>plocha</w:t>
      </w:r>
      <w:r>
        <w:rPr>
          <w:spacing w:val="-1"/>
        </w:rPr>
        <w:t xml:space="preserve"> </w:t>
      </w:r>
      <w:r>
        <w:t>musí</w:t>
      </w:r>
      <w:r>
        <w:rPr>
          <w:spacing w:val="-8"/>
        </w:rPr>
        <w:t xml:space="preserve"> </w:t>
      </w:r>
      <w:r>
        <w:t>byť</w:t>
      </w:r>
      <w:r>
        <w:rPr>
          <w:spacing w:val="-4"/>
        </w:rPr>
        <w:t xml:space="preserve"> </w:t>
      </w:r>
      <w:r>
        <w:t>tvorená</w:t>
      </w:r>
      <w:r>
        <w:rPr>
          <w:spacing w:val="-6"/>
        </w:rPr>
        <w:t xml:space="preserve"> </w:t>
      </w:r>
      <w:r>
        <w:t>laminovanou</w:t>
      </w:r>
      <w:r>
        <w:rPr>
          <w:spacing w:val="-2"/>
        </w:rPr>
        <w:t xml:space="preserve"> </w:t>
      </w:r>
      <w:r>
        <w:t>doskou</w:t>
      </w:r>
      <w:r>
        <w:rPr>
          <w:spacing w:val="-6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minimálnou</w:t>
      </w:r>
      <w:r>
        <w:rPr>
          <w:spacing w:val="-2"/>
        </w:rPr>
        <w:t xml:space="preserve"> </w:t>
      </w:r>
      <w:r>
        <w:t>hrúbkou</w:t>
      </w:r>
      <w:r>
        <w:rPr>
          <w:spacing w:val="-6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mm</w:t>
      </w:r>
      <w:r>
        <w:rPr>
          <w:spacing w:val="-9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hranovacou</w:t>
      </w:r>
      <w:proofErr w:type="spellEnd"/>
      <w:r>
        <w:rPr>
          <w:spacing w:val="-6"/>
        </w:rPr>
        <w:t xml:space="preserve"> </w:t>
      </w:r>
      <w:r>
        <w:t>páskou</w:t>
      </w:r>
      <w:r>
        <w:rPr>
          <w:spacing w:val="-2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celom obvode. Doska nemusí byť pevne pripevnená ku kovovej</w:t>
      </w:r>
      <w:r>
        <w:rPr>
          <w:spacing w:val="-1"/>
        </w:rPr>
        <w:t xml:space="preserve"> </w:t>
      </w:r>
      <w:r>
        <w:t>konštrukcii rámu, pričom je voľne vložená do rámu tak, aby bola zabezpečená jej stabilná poloha počas používania.</w:t>
      </w:r>
    </w:p>
    <w:p w14:paraId="3D874AC2" w14:textId="77777777" w:rsidR="00E95C28" w:rsidRDefault="002023A9" w:rsidP="00012006">
      <w:pPr>
        <w:pStyle w:val="Zkladntext"/>
        <w:spacing w:before="116" w:line="261" w:lineRule="auto"/>
        <w:ind w:left="168"/>
        <w:jc w:val="both"/>
        <w:rPr>
          <w:spacing w:val="-2"/>
        </w:rPr>
      </w:pPr>
      <w:r>
        <w:t>Posteľ</w:t>
      </w:r>
      <w:r>
        <w:rPr>
          <w:spacing w:val="-4"/>
        </w:rPr>
        <w:t xml:space="preserve"> </w:t>
      </w:r>
      <w:r>
        <w:t>musí</w:t>
      </w:r>
      <w:r>
        <w:rPr>
          <w:spacing w:val="-4"/>
        </w:rPr>
        <w:t xml:space="preserve"> </w:t>
      </w:r>
      <w:r>
        <w:t>umožňovať</w:t>
      </w:r>
      <w:r>
        <w:rPr>
          <w:spacing w:val="-9"/>
        </w:rPr>
        <w:t xml:space="preserve"> </w:t>
      </w:r>
      <w:r>
        <w:t>jednoduchú</w:t>
      </w:r>
      <w:r>
        <w:rPr>
          <w:spacing w:val="-3"/>
        </w:rPr>
        <w:t xml:space="preserve"> </w:t>
      </w:r>
      <w:r>
        <w:t>manipuláciu,</w:t>
      </w:r>
      <w:r>
        <w:rPr>
          <w:spacing w:val="-2"/>
        </w:rPr>
        <w:t xml:space="preserve"> </w:t>
      </w:r>
      <w:r>
        <w:t>montáž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výmenu</w:t>
      </w:r>
      <w:r>
        <w:rPr>
          <w:spacing w:val="-3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prevádzkových</w:t>
      </w:r>
      <w:r>
        <w:rPr>
          <w:spacing w:val="-5"/>
        </w:rPr>
        <w:t xml:space="preserve"> </w:t>
      </w:r>
      <w:r>
        <w:t>podmienkach</w:t>
      </w:r>
      <w:r>
        <w:rPr>
          <w:spacing w:val="-5"/>
        </w:rPr>
        <w:t xml:space="preserve"> </w:t>
      </w:r>
      <w:r>
        <w:t xml:space="preserve">ubytovacích </w:t>
      </w:r>
      <w:r>
        <w:rPr>
          <w:spacing w:val="-2"/>
        </w:rPr>
        <w:t>zariadení.</w:t>
      </w:r>
    </w:p>
    <w:p w14:paraId="4D0CA19D" w14:textId="18CBE2DE" w:rsidR="00775250" w:rsidRPr="00775250" w:rsidRDefault="00775250" w:rsidP="00775250">
      <w:pPr>
        <w:tabs>
          <w:tab w:val="left" w:pos="532"/>
        </w:tabs>
        <w:spacing w:before="61"/>
        <w:jc w:val="both"/>
        <w:rPr>
          <w:sz w:val="21"/>
        </w:rPr>
      </w:pPr>
      <w:r>
        <w:rPr>
          <w:b/>
          <w:sz w:val="21"/>
        </w:rPr>
        <w:t xml:space="preserve">   </w:t>
      </w:r>
      <w:r w:rsidRPr="00C87851">
        <w:rPr>
          <w:b/>
          <w:sz w:val="21"/>
        </w:rPr>
        <w:t>Záručná</w:t>
      </w:r>
      <w:r w:rsidRPr="00C87851">
        <w:rPr>
          <w:b/>
          <w:spacing w:val="-9"/>
          <w:sz w:val="21"/>
        </w:rPr>
        <w:t xml:space="preserve"> </w:t>
      </w:r>
      <w:r w:rsidRPr="00C87851">
        <w:rPr>
          <w:b/>
          <w:sz w:val="21"/>
        </w:rPr>
        <w:t>doba:</w:t>
      </w:r>
      <w:r w:rsidRPr="00C87851">
        <w:rPr>
          <w:b/>
          <w:spacing w:val="-5"/>
          <w:sz w:val="21"/>
        </w:rPr>
        <w:t xml:space="preserve"> </w:t>
      </w:r>
      <w:r w:rsidRPr="00C87851">
        <w:rPr>
          <w:sz w:val="21"/>
        </w:rPr>
        <w:t>minimálne</w:t>
      </w:r>
      <w:r w:rsidRPr="00C87851">
        <w:rPr>
          <w:spacing w:val="-6"/>
          <w:sz w:val="21"/>
        </w:rPr>
        <w:t xml:space="preserve"> </w:t>
      </w:r>
      <w:r w:rsidR="00C87851" w:rsidRPr="00C87851">
        <w:rPr>
          <w:sz w:val="21"/>
        </w:rPr>
        <w:t>60</w:t>
      </w:r>
      <w:r w:rsidRPr="00C87851">
        <w:rPr>
          <w:spacing w:val="-5"/>
          <w:sz w:val="21"/>
        </w:rPr>
        <w:t xml:space="preserve"> </w:t>
      </w:r>
      <w:r w:rsidRPr="00C87851">
        <w:rPr>
          <w:sz w:val="21"/>
        </w:rPr>
        <w:t>mesiacov</w:t>
      </w:r>
      <w:r w:rsidRPr="00C87851">
        <w:rPr>
          <w:spacing w:val="-7"/>
          <w:sz w:val="21"/>
        </w:rPr>
        <w:t>.</w:t>
      </w:r>
    </w:p>
    <w:p w14:paraId="3D874AC3" w14:textId="77777777" w:rsidR="00E95C28" w:rsidRPr="00012006" w:rsidRDefault="002023A9" w:rsidP="00012006">
      <w:pPr>
        <w:pStyle w:val="Nadpis3"/>
        <w:numPr>
          <w:ilvl w:val="1"/>
          <w:numId w:val="12"/>
        </w:numPr>
        <w:tabs>
          <w:tab w:val="left" w:pos="525"/>
        </w:tabs>
        <w:spacing w:before="181"/>
        <w:ind w:left="525" w:hanging="357"/>
        <w:jc w:val="both"/>
        <w:rPr>
          <w:sz w:val="22"/>
          <w:szCs w:val="22"/>
        </w:rPr>
      </w:pPr>
      <w:r w:rsidRPr="00012006">
        <w:rPr>
          <w:color w:val="2E5395"/>
          <w:sz w:val="22"/>
          <w:szCs w:val="22"/>
        </w:rPr>
        <w:t>Základné</w:t>
      </w:r>
      <w:r w:rsidRPr="00012006">
        <w:rPr>
          <w:color w:val="2E5395"/>
          <w:spacing w:val="-4"/>
          <w:sz w:val="22"/>
          <w:szCs w:val="22"/>
        </w:rPr>
        <w:t xml:space="preserve"> </w:t>
      </w:r>
      <w:r w:rsidRPr="00012006">
        <w:rPr>
          <w:color w:val="2E5395"/>
          <w:sz w:val="22"/>
          <w:szCs w:val="22"/>
        </w:rPr>
        <w:t>rozmery</w:t>
      </w:r>
      <w:r w:rsidRPr="00012006">
        <w:rPr>
          <w:color w:val="2E5395"/>
          <w:spacing w:val="-4"/>
          <w:sz w:val="22"/>
          <w:szCs w:val="22"/>
        </w:rPr>
        <w:t xml:space="preserve"> </w:t>
      </w:r>
      <w:r w:rsidRPr="00012006">
        <w:rPr>
          <w:color w:val="2E5395"/>
          <w:spacing w:val="-2"/>
          <w:sz w:val="22"/>
          <w:szCs w:val="22"/>
        </w:rPr>
        <w:t>postele</w:t>
      </w:r>
    </w:p>
    <w:p w14:paraId="3D874AC4" w14:textId="77777777" w:rsidR="00E95C28" w:rsidRDefault="00E95C28" w:rsidP="00012006">
      <w:pPr>
        <w:pStyle w:val="Zkladntext"/>
        <w:spacing w:before="7" w:after="1"/>
        <w:jc w:val="both"/>
        <w:rPr>
          <w:b/>
          <w:sz w:val="9"/>
        </w:rPr>
      </w:pPr>
    </w:p>
    <w:tbl>
      <w:tblPr>
        <w:tblStyle w:val="TableNormal"/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5"/>
        <w:gridCol w:w="5671"/>
      </w:tblGrid>
      <w:tr w:rsidR="00E95C28" w14:paraId="3D874AC7" w14:textId="77777777">
        <w:trPr>
          <w:trHeight w:val="244"/>
        </w:trPr>
        <w:tc>
          <w:tcPr>
            <w:tcW w:w="3405" w:type="dxa"/>
            <w:shd w:val="clear" w:color="auto" w:fill="D5E2BB"/>
          </w:tcPr>
          <w:p w14:paraId="3D874AC5" w14:textId="77777777" w:rsidR="00E95C28" w:rsidRDefault="002023A9" w:rsidP="00012006">
            <w:pPr>
              <w:pStyle w:val="TableParagraph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Parameter</w:t>
            </w:r>
          </w:p>
        </w:tc>
        <w:tc>
          <w:tcPr>
            <w:tcW w:w="5671" w:type="dxa"/>
            <w:shd w:val="clear" w:color="auto" w:fill="D5E2BB"/>
          </w:tcPr>
          <w:p w14:paraId="3D874AC6" w14:textId="77777777" w:rsidR="00E95C28" w:rsidRDefault="002023A9" w:rsidP="00012006">
            <w:pPr>
              <w:pStyle w:val="TableParagraph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Požadovaná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 w:rsidR="00E95C28" w14:paraId="3D874ACA" w14:textId="77777777">
        <w:trPr>
          <w:trHeight w:val="244"/>
        </w:trPr>
        <w:tc>
          <w:tcPr>
            <w:tcW w:w="3405" w:type="dxa"/>
          </w:tcPr>
          <w:p w14:paraId="3D874AC8" w14:textId="77777777" w:rsidR="00E95C28" w:rsidRDefault="002023A9" w:rsidP="00012006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Celková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veľkosť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rámu</w:t>
            </w:r>
          </w:p>
        </w:tc>
        <w:tc>
          <w:tcPr>
            <w:tcW w:w="5671" w:type="dxa"/>
          </w:tcPr>
          <w:p w14:paraId="3D874AC9" w14:textId="77777777" w:rsidR="00E95C28" w:rsidRDefault="002023A9" w:rsidP="00012006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2060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(dĺžka)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(šírka)</w:t>
            </w:r>
          </w:p>
        </w:tc>
      </w:tr>
      <w:tr w:rsidR="00E95C28" w14:paraId="3D874ACD" w14:textId="77777777">
        <w:trPr>
          <w:trHeight w:val="244"/>
        </w:trPr>
        <w:tc>
          <w:tcPr>
            <w:tcW w:w="3405" w:type="dxa"/>
          </w:tcPr>
          <w:p w14:paraId="3D874ACB" w14:textId="77777777" w:rsidR="00E95C28" w:rsidRDefault="002023A9" w:rsidP="00012006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Výška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rámu</w:t>
            </w:r>
          </w:p>
        </w:tc>
        <w:tc>
          <w:tcPr>
            <w:tcW w:w="5671" w:type="dxa"/>
          </w:tcPr>
          <w:p w14:paraId="3D874ACC" w14:textId="77777777" w:rsidR="00E95C28" w:rsidRDefault="002023A9" w:rsidP="00012006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400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podlahy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vrch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rámu</w:t>
            </w:r>
          </w:p>
        </w:tc>
      </w:tr>
      <w:tr w:rsidR="00E95C28" w14:paraId="3D874AD3" w14:textId="77777777">
        <w:trPr>
          <w:trHeight w:val="244"/>
        </w:trPr>
        <w:tc>
          <w:tcPr>
            <w:tcW w:w="3405" w:type="dxa"/>
          </w:tcPr>
          <w:p w14:paraId="3D874AD1" w14:textId="77777777" w:rsidR="00E95C28" w:rsidRPr="00693221" w:rsidRDefault="002023A9" w:rsidP="00012006">
            <w:pPr>
              <w:pStyle w:val="TableParagraph"/>
              <w:jc w:val="both"/>
              <w:rPr>
                <w:sz w:val="20"/>
              </w:rPr>
            </w:pPr>
            <w:r w:rsidRPr="00693221">
              <w:rPr>
                <w:sz w:val="20"/>
              </w:rPr>
              <w:t>Doska</w:t>
            </w:r>
            <w:r w:rsidRPr="00693221">
              <w:rPr>
                <w:spacing w:val="-5"/>
                <w:sz w:val="20"/>
              </w:rPr>
              <w:t xml:space="preserve"> </w:t>
            </w:r>
            <w:r w:rsidRPr="00693221">
              <w:rPr>
                <w:sz w:val="20"/>
              </w:rPr>
              <w:t>pod</w:t>
            </w:r>
            <w:r w:rsidRPr="00693221">
              <w:rPr>
                <w:spacing w:val="-4"/>
                <w:sz w:val="20"/>
              </w:rPr>
              <w:t xml:space="preserve"> </w:t>
            </w:r>
            <w:r w:rsidRPr="00693221">
              <w:rPr>
                <w:spacing w:val="-2"/>
                <w:sz w:val="20"/>
              </w:rPr>
              <w:t>matrac</w:t>
            </w:r>
          </w:p>
        </w:tc>
        <w:tc>
          <w:tcPr>
            <w:tcW w:w="5671" w:type="dxa"/>
          </w:tcPr>
          <w:p w14:paraId="3D874AD2" w14:textId="77777777" w:rsidR="00E95C28" w:rsidRPr="00693221" w:rsidRDefault="002023A9" w:rsidP="00012006">
            <w:pPr>
              <w:pStyle w:val="TableParagraph"/>
              <w:jc w:val="both"/>
              <w:rPr>
                <w:sz w:val="20"/>
              </w:rPr>
            </w:pPr>
            <w:r w:rsidRPr="00693221">
              <w:rPr>
                <w:sz w:val="20"/>
              </w:rPr>
              <w:t>laminovaná</w:t>
            </w:r>
            <w:r w:rsidRPr="00693221">
              <w:rPr>
                <w:spacing w:val="-6"/>
                <w:sz w:val="20"/>
              </w:rPr>
              <w:t xml:space="preserve"> </w:t>
            </w:r>
            <w:r w:rsidRPr="00693221">
              <w:rPr>
                <w:sz w:val="20"/>
              </w:rPr>
              <w:t>doska,</w:t>
            </w:r>
            <w:r w:rsidRPr="00693221">
              <w:rPr>
                <w:spacing w:val="-9"/>
                <w:sz w:val="20"/>
              </w:rPr>
              <w:t xml:space="preserve"> </w:t>
            </w:r>
            <w:r w:rsidRPr="00693221">
              <w:rPr>
                <w:sz w:val="20"/>
              </w:rPr>
              <w:t>hrúbka</w:t>
            </w:r>
            <w:r w:rsidRPr="00693221">
              <w:rPr>
                <w:spacing w:val="-6"/>
                <w:sz w:val="20"/>
              </w:rPr>
              <w:t xml:space="preserve"> </w:t>
            </w:r>
            <w:r w:rsidRPr="00693221">
              <w:rPr>
                <w:sz w:val="20"/>
              </w:rPr>
              <w:t>minimálne</w:t>
            </w:r>
            <w:r w:rsidRPr="00693221">
              <w:rPr>
                <w:spacing w:val="-7"/>
                <w:sz w:val="20"/>
              </w:rPr>
              <w:t xml:space="preserve"> </w:t>
            </w:r>
            <w:r w:rsidRPr="00693221">
              <w:rPr>
                <w:sz w:val="20"/>
              </w:rPr>
              <w:t>18</w:t>
            </w:r>
            <w:r w:rsidRPr="00693221">
              <w:rPr>
                <w:spacing w:val="-7"/>
                <w:sz w:val="20"/>
              </w:rPr>
              <w:t xml:space="preserve"> </w:t>
            </w:r>
            <w:r w:rsidRPr="00693221">
              <w:rPr>
                <w:sz w:val="20"/>
              </w:rPr>
              <w:t>mm,</w:t>
            </w:r>
            <w:r w:rsidRPr="00693221">
              <w:rPr>
                <w:spacing w:val="-9"/>
                <w:sz w:val="20"/>
              </w:rPr>
              <w:t xml:space="preserve"> </w:t>
            </w:r>
            <w:r w:rsidRPr="00693221">
              <w:rPr>
                <w:sz w:val="20"/>
              </w:rPr>
              <w:t>biela</w:t>
            </w:r>
            <w:r w:rsidRPr="00693221">
              <w:rPr>
                <w:spacing w:val="-5"/>
                <w:sz w:val="20"/>
              </w:rPr>
              <w:t xml:space="preserve"> </w:t>
            </w:r>
            <w:r w:rsidRPr="00693221">
              <w:rPr>
                <w:spacing w:val="-4"/>
                <w:sz w:val="20"/>
              </w:rPr>
              <w:t>farba</w:t>
            </w:r>
          </w:p>
        </w:tc>
      </w:tr>
    </w:tbl>
    <w:p w14:paraId="3D874AD4" w14:textId="77777777" w:rsidR="00E95C28" w:rsidRDefault="00E95C28" w:rsidP="00012006">
      <w:pPr>
        <w:pStyle w:val="TableParagraph"/>
        <w:jc w:val="both"/>
        <w:rPr>
          <w:sz w:val="20"/>
        </w:rPr>
        <w:sectPr w:rsidR="00E95C28">
          <w:footerReference w:type="default" r:id="rId10"/>
          <w:type w:val="continuous"/>
          <w:pgSz w:w="12240" w:h="15840"/>
          <w:pgMar w:top="1020" w:right="1080" w:bottom="940" w:left="1080" w:header="0" w:footer="750" w:gutter="0"/>
          <w:pgNumType w:start="1"/>
          <w:cols w:space="708"/>
        </w:sectPr>
      </w:pPr>
    </w:p>
    <w:p w14:paraId="3D874AD5" w14:textId="77777777" w:rsidR="00E95C28" w:rsidRPr="00012006" w:rsidRDefault="002023A9" w:rsidP="00012006">
      <w:pPr>
        <w:pStyle w:val="Nadpis3"/>
        <w:numPr>
          <w:ilvl w:val="1"/>
          <w:numId w:val="12"/>
        </w:numPr>
        <w:tabs>
          <w:tab w:val="left" w:pos="520"/>
        </w:tabs>
        <w:ind w:left="520" w:hanging="352"/>
        <w:jc w:val="both"/>
        <w:rPr>
          <w:sz w:val="22"/>
          <w:szCs w:val="22"/>
        </w:rPr>
      </w:pPr>
      <w:r w:rsidRPr="00012006">
        <w:rPr>
          <w:color w:val="2E5395"/>
          <w:sz w:val="22"/>
          <w:szCs w:val="22"/>
        </w:rPr>
        <w:lastRenderedPageBreak/>
        <w:t>Konštrukcia</w:t>
      </w:r>
      <w:r w:rsidRPr="00012006">
        <w:rPr>
          <w:color w:val="2E5395"/>
          <w:spacing w:val="-4"/>
          <w:sz w:val="22"/>
          <w:szCs w:val="22"/>
        </w:rPr>
        <w:t xml:space="preserve"> rámu</w:t>
      </w:r>
    </w:p>
    <w:p w14:paraId="3D874AD6" w14:textId="77777777" w:rsidR="00E95C28" w:rsidRDefault="002023A9" w:rsidP="00012006">
      <w:pPr>
        <w:pStyle w:val="Nadpis4"/>
        <w:numPr>
          <w:ilvl w:val="2"/>
          <w:numId w:val="12"/>
        </w:numPr>
        <w:tabs>
          <w:tab w:val="left" w:pos="663"/>
        </w:tabs>
        <w:spacing w:before="158"/>
        <w:ind w:left="663" w:hanging="495"/>
        <w:jc w:val="both"/>
      </w:pPr>
      <w:r>
        <w:t>Nohy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krajný</w:t>
      </w:r>
      <w:r>
        <w:rPr>
          <w:spacing w:val="-2"/>
        </w:rPr>
        <w:t xml:space="preserve"> </w:t>
      </w:r>
      <w:r>
        <w:rPr>
          <w:spacing w:val="-5"/>
        </w:rPr>
        <w:t>rám</w:t>
      </w:r>
    </w:p>
    <w:p w14:paraId="3D874AD7" w14:textId="77777777" w:rsidR="00E95C28" w:rsidRDefault="002023A9" w:rsidP="00012006">
      <w:pPr>
        <w:pStyle w:val="Odsekzoznamu"/>
        <w:numPr>
          <w:ilvl w:val="3"/>
          <w:numId w:val="12"/>
        </w:numPr>
        <w:tabs>
          <w:tab w:val="left" w:pos="532"/>
        </w:tabs>
        <w:spacing w:before="106"/>
        <w:ind w:left="532" w:hanging="138"/>
        <w:jc w:val="both"/>
        <w:rPr>
          <w:sz w:val="21"/>
        </w:rPr>
      </w:pPr>
      <w:r>
        <w:rPr>
          <w:b/>
          <w:sz w:val="21"/>
        </w:rPr>
        <w:t>Materiál:</w:t>
      </w:r>
      <w:r>
        <w:rPr>
          <w:b/>
          <w:spacing w:val="-4"/>
          <w:sz w:val="21"/>
        </w:rPr>
        <w:t xml:space="preserve"> </w:t>
      </w:r>
      <w:r>
        <w:rPr>
          <w:sz w:val="21"/>
        </w:rPr>
        <w:t>uzavretý</w:t>
      </w:r>
      <w:r>
        <w:rPr>
          <w:spacing w:val="-5"/>
          <w:sz w:val="21"/>
        </w:rPr>
        <w:t xml:space="preserve"> </w:t>
      </w:r>
      <w:r>
        <w:rPr>
          <w:sz w:val="21"/>
        </w:rPr>
        <w:t>oceľový</w:t>
      </w:r>
      <w:r>
        <w:rPr>
          <w:spacing w:val="-5"/>
          <w:sz w:val="21"/>
        </w:rPr>
        <w:t xml:space="preserve"> </w:t>
      </w:r>
      <w:r>
        <w:rPr>
          <w:sz w:val="21"/>
        </w:rPr>
        <w:t>profil</w:t>
      </w:r>
      <w:r>
        <w:rPr>
          <w:spacing w:val="-4"/>
          <w:sz w:val="21"/>
        </w:rPr>
        <w:t xml:space="preserve"> </w:t>
      </w:r>
      <w:r>
        <w:rPr>
          <w:sz w:val="21"/>
        </w:rPr>
        <w:t>(</w:t>
      </w:r>
      <w:proofErr w:type="spellStart"/>
      <w:r>
        <w:rPr>
          <w:sz w:val="21"/>
        </w:rPr>
        <w:t>jekl</w:t>
      </w:r>
      <w:proofErr w:type="spellEnd"/>
      <w:r>
        <w:rPr>
          <w:sz w:val="21"/>
        </w:rPr>
        <w:t>)</w:t>
      </w:r>
      <w:r>
        <w:rPr>
          <w:spacing w:val="-5"/>
          <w:sz w:val="21"/>
        </w:rPr>
        <w:t xml:space="preserve"> </w:t>
      </w:r>
      <w:r>
        <w:rPr>
          <w:sz w:val="21"/>
        </w:rPr>
        <w:t>30</w:t>
      </w:r>
      <w:r>
        <w:rPr>
          <w:spacing w:val="-6"/>
          <w:sz w:val="21"/>
        </w:rPr>
        <w:t xml:space="preserve"> </w:t>
      </w:r>
      <w:r>
        <w:rPr>
          <w:sz w:val="21"/>
        </w:rPr>
        <w:t>×</w:t>
      </w:r>
      <w:r>
        <w:rPr>
          <w:spacing w:val="-2"/>
          <w:sz w:val="21"/>
        </w:rPr>
        <w:t xml:space="preserve"> </w:t>
      </w:r>
      <w:r>
        <w:rPr>
          <w:sz w:val="21"/>
        </w:rPr>
        <w:t>30</w:t>
      </w:r>
      <w:r>
        <w:rPr>
          <w:spacing w:val="-3"/>
          <w:sz w:val="21"/>
        </w:rPr>
        <w:t xml:space="preserve"> </w:t>
      </w:r>
      <w:r>
        <w:rPr>
          <w:sz w:val="21"/>
        </w:rPr>
        <w:t>×</w:t>
      </w:r>
      <w:r>
        <w:rPr>
          <w:spacing w:val="-7"/>
          <w:sz w:val="21"/>
        </w:rPr>
        <w:t xml:space="preserve"> </w:t>
      </w:r>
      <w:r>
        <w:rPr>
          <w:sz w:val="21"/>
        </w:rPr>
        <w:t>3</w:t>
      </w:r>
      <w:r>
        <w:rPr>
          <w:spacing w:val="-3"/>
          <w:sz w:val="21"/>
        </w:rPr>
        <w:t xml:space="preserve"> </w:t>
      </w:r>
      <w:r>
        <w:rPr>
          <w:spacing w:val="-5"/>
          <w:sz w:val="21"/>
        </w:rPr>
        <w:t>mm.</w:t>
      </w:r>
    </w:p>
    <w:p w14:paraId="3D874AD8" w14:textId="77777777" w:rsidR="00E95C28" w:rsidRDefault="002023A9" w:rsidP="00012006">
      <w:pPr>
        <w:pStyle w:val="Odsekzoznamu"/>
        <w:numPr>
          <w:ilvl w:val="3"/>
          <w:numId w:val="12"/>
        </w:numPr>
        <w:tabs>
          <w:tab w:val="left" w:pos="532"/>
        </w:tabs>
        <w:ind w:left="532" w:hanging="138"/>
        <w:jc w:val="both"/>
        <w:rPr>
          <w:sz w:val="21"/>
        </w:rPr>
      </w:pPr>
      <w:r>
        <w:rPr>
          <w:b/>
          <w:sz w:val="21"/>
        </w:rPr>
        <w:t>Počet:</w:t>
      </w:r>
      <w:r>
        <w:rPr>
          <w:b/>
          <w:spacing w:val="-8"/>
          <w:sz w:val="21"/>
        </w:rPr>
        <w:t xml:space="preserve"> </w:t>
      </w:r>
      <w:r>
        <w:rPr>
          <w:sz w:val="21"/>
        </w:rPr>
        <w:t>4</w:t>
      </w:r>
      <w:r>
        <w:rPr>
          <w:spacing w:val="-1"/>
          <w:sz w:val="21"/>
        </w:rPr>
        <w:t xml:space="preserve"> </w:t>
      </w:r>
      <w:r>
        <w:rPr>
          <w:sz w:val="21"/>
        </w:rPr>
        <w:t>ks,</w:t>
      </w:r>
      <w:r>
        <w:rPr>
          <w:spacing w:val="-5"/>
          <w:sz w:val="21"/>
        </w:rPr>
        <w:t xml:space="preserve"> </w:t>
      </w:r>
      <w:r>
        <w:rPr>
          <w:sz w:val="21"/>
        </w:rPr>
        <w:t>jedna</w:t>
      </w:r>
      <w:r>
        <w:rPr>
          <w:spacing w:val="-6"/>
          <w:sz w:val="21"/>
        </w:rPr>
        <w:t xml:space="preserve"> </w:t>
      </w:r>
      <w:r>
        <w:rPr>
          <w:sz w:val="21"/>
        </w:rPr>
        <w:t>noha na</w:t>
      </w:r>
      <w:r>
        <w:rPr>
          <w:spacing w:val="-6"/>
          <w:sz w:val="21"/>
        </w:rPr>
        <w:t xml:space="preserve"> </w:t>
      </w:r>
      <w:r>
        <w:rPr>
          <w:sz w:val="21"/>
        </w:rPr>
        <w:t>každý</w:t>
      </w:r>
      <w:r>
        <w:rPr>
          <w:spacing w:val="-7"/>
          <w:sz w:val="21"/>
        </w:rPr>
        <w:t xml:space="preserve"> </w:t>
      </w:r>
      <w:r>
        <w:rPr>
          <w:spacing w:val="-4"/>
          <w:sz w:val="21"/>
        </w:rPr>
        <w:t>roh.</w:t>
      </w:r>
    </w:p>
    <w:p w14:paraId="3D874AD9" w14:textId="77777777" w:rsidR="00E95C28" w:rsidRDefault="002023A9" w:rsidP="00012006">
      <w:pPr>
        <w:pStyle w:val="Odsekzoznamu"/>
        <w:numPr>
          <w:ilvl w:val="3"/>
          <w:numId w:val="12"/>
        </w:numPr>
        <w:tabs>
          <w:tab w:val="left" w:pos="531"/>
          <w:tab w:val="left" w:pos="595"/>
        </w:tabs>
        <w:spacing w:line="256" w:lineRule="auto"/>
        <w:ind w:right="106" w:hanging="202"/>
        <w:jc w:val="both"/>
        <w:rPr>
          <w:sz w:val="21"/>
        </w:rPr>
      </w:pPr>
      <w:r>
        <w:rPr>
          <w:b/>
          <w:sz w:val="21"/>
        </w:rPr>
        <w:t>Tvar:</w:t>
      </w:r>
      <w:r>
        <w:rPr>
          <w:b/>
          <w:spacing w:val="-1"/>
          <w:sz w:val="21"/>
        </w:rPr>
        <w:t xml:space="preserve"> </w:t>
      </w:r>
      <w:r>
        <w:rPr>
          <w:sz w:val="21"/>
        </w:rPr>
        <w:t>dve</w:t>
      </w:r>
      <w:r>
        <w:rPr>
          <w:spacing w:val="-6"/>
          <w:sz w:val="21"/>
        </w:rPr>
        <w:t xml:space="preserve"> </w:t>
      </w:r>
      <w:r>
        <w:rPr>
          <w:sz w:val="21"/>
        </w:rPr>
        <w:t>vertikálne</w:t>
      </w:r>
      <w:r>
        <w:rPr>
          <w:spacing w:val="-1"/>
          <w:sz w:val="21"/>
        </w:rPr>
        <w:t xml:space="preserve"> </w:t>
      </w:r>
      <w:r>
        <w:rPr>
          <w:sz w:val="21"/>
        </w:rPr>
        <w:t>časti</w:t>
      </w:r>
      <w:r>
        <w:rPr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spacing w:val="-4"/>
          <w:sz w:val="21"/>
        </w:rPr>
        <w:t xml:space="preserve"> </w:t>
      </w:r>
      <w:r>
        <w:rPr>
          <w:sz w:val="21"/>
        </w:rPr>
        <w:t>spodná horizontálna</w:t>
      </w:r>
      <w:r>
        <w:rPr>
          <w:spacing w:val="-4"/>
          <w:sz w:val="21"/>
        </w:rPr>
        <w:t xml:space="preserve"> </w:t>
      </w:r>
      <w:r>
        <w:rPr>
          <w:sz w:val="21"/>
        </w:rPr>
        <w:t>časť</w:t>
      </w:r>
      <w:r>
        <w:rPr>
          <w:spacing w:val="-3"/>
          <w:sz w:val="21"/>
        </w:rPr>
        <w:t xml:space="preserve"> </w:t>
      </w:r>
      <w:r>
        <w:rPr>
          <w:sz w:val="21"/>
        </w:rPr>
        <w:t>v</w:t>
      </w:r>
      <w:r>
        <w:rPr>
          <w:spacing w:val="-8"/>
          <w:sz w:val="21"/>
        </w:rPr>
        <w:t xml:space="preserve"> </w:t>
      </w:r>
      <w:r>
        <w:rPr>
          <w:sz w:val="21"/>
        </w:rPr>
        <w:t>tvare</w:t>
      </w:r>
      <w:r>
        <w:rPr>
          <w:spacing w:val="-1"/>
          <w:sz w:val="21"/>
        </w:rPr>
        <w:t xml:space="preserve"> </w:t>
      </w:r>
      <w:r>
        <w:rPr>
          <w:sz w:val="21"/>
        </w:rPr>
        <w:t>písmena</w:t>
      </w:r>
      <w:r>
        <w:rPr>
          <w:spacing w:val="-5"/>
          <w:sz w:val="21"/>
        </w:rPr>
        <w:t xml:space="preserve"> </w:t>
      </w:r>
      <w:r>
        <w:rPr>
          <w:sz w:val="21"/>
        </w:rPr>
        <w:t>Π,</w:t>
      </w:r>
      <w:r>
        <w:rPr>
          <w:spacing w:val="-4"/>
          <w:sz w:val="21"/>
        </w:rPr>
        <w:t xml:space="preserve"> </w:t>
      </w:r>
      <w:r>
        <w:rPr>
          <w:sz w:val="21"/>
        </w:rPr>
        <w:t>aby</w:t>
      </w:r>
      <w:r>
        <w:rPr>
          <w:spacing w:val="-2"/>
          <w:sz w:val="21"/>
        </w:rPr>
        <w:t xml:space="preserve"> </w:t>
      </w:r>
      <w:r>
        <w:rPr>
          <w:sz w:val="21"/>
        </w:rPr>
        <w:t>bolo možné</w:t>
      </w:r>
      <w:r>
        <w:rPr>
          <w:spacing w:val="-6"/>
          <w:sz w:val="21"/>
        </w:rPr>
        <w:t xml:space="preserve"> </w:t>
      </w:r>
      <w:r>
        <w:rPr>
          <w:sz w:val="21"/>
        </w:rPr>
        <w:t>rám</w:t>
      </w:r>
      <w:r>
        <w:rPr>
          <w:spacing w:val="-4"/>
          <w:sz w:val="21"/>
        </w:rPr>
        <w:t xml:space="preserve"> </w:t>
      </w:r>
      <w:r>
        <w:rPr>
          <w:sz w:val="21"/>
        </w:rPr>
        <w:t>ľahko</w:t>
      </w:r>
      <w:r>
        <w:rPr>
          <w:spacing w:val="-4"/>
          <w:sz w:val="21"/>
        </w:rPr>
        <w:t xml:space="preserve"> </w:t>
      </w:r>
      <w:r>
        <w:rPr>
          <w:sz w:val="21"/>
        </w:rPr>
        <w:t>zdvihnúť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a </w:t>
      </w:r>
      <w:r>
        <w:rPr>
          <w:spacing w:val="-2"/>
          <w:sz w:val="21"/>
        </w:rPr>
        <w:t>prenášať.</w:t>
      </w:r>
    </w:p>
    <w:p w14:paraId="3D874ADA" w14:textId="77777777" w:rsidR="00E95C28" w:rsidRDefault="002023A9" w:rsidP="00012006">
      <w:pPr>
        <w:pStyle w:val="Odsekzoznamu"/>
        <w:numPr>
          <w:ilvl w:val="3"/>
          <w:numId w:val="12"/>
        </w:numPr>
        <w:tabs>
          <w:tab w:val="left" w:pos="532"/>
        </w:tabs>
        <w:spacing w:before="66"/>
        <w:ind w:left="532" w:hanging="138"/>
        <w:jc w:val="both"/>
        <w:rPr>
          <w:sz w:val="21"/>
        </w:rPr>
      </w:pPr>
      <w:r>
        <w:rPr>
          <w:b/>
          <w:sz w:val="21"/>
        </w:rPr>
        <w:t>Typ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spoja:</w:t>
      </w:r>
      <w:r>
        <w:rPr>
          <w:b/>
          <w:spacing w:val="-4"/>
          <w:sz w:val="21"/>
        </w:rPr>
        <w:t xml:space="preserve"> </w:t>
      </w:r>
      <w:r>
        <w:rPr>
          <w:sz w:val="21"/>
        </w:rPr>
        <w:t>plný</w:t>
      </w:r>
      <w:r>
        <w:rPr>
          <w:spacing w:val="-4"/>
          <w:sz w:val="21"/>
        </w:rPr>
        <w:t xml:space="preserve"> </w:t>
      </w:r>
      <w:r>
        <w:rPr>
          <w:sz w:val="21"/>
        </w:rPr>
        <w:t>zvar</w:t>
      </w:r>
      <w:r>
        <w:rPr>
          <w:spacing w:val="-3"/>
          <w:sz w:val="21"/>
        </w:rPr>
        <w:t xml:space="preserve"> </w:t>
      </w:r>
      <w:r>
        <w:rPr>
          <w:sz w:val="21"/>
        </w:rPr>
        <w:t>po</w:t>
      </w:r>
      <w:r>
        <w:rPr>
          <w:spacing w:val="-2"/>
          <w:sz w:val="21"/>
        </w:rPr>
        <w:t xml:space="preserve"> </w:t>
      </w:r>
      <w:r>
        <w:rPr>
          <w:sz w:val="21"/>
        </w:rPr>
        <w:t>celej</w:t>
      </w:r>
      <w:r>
        <w:rPr>
          <w:spacing w:val="-6"/>
          <w:sz w:val="21"/>
        </w:rPr>
        <w:t xml:space="preserve"> </w:t>
      </w:r>
      <w:r>
        <w:rPr>
          <w:sz w:val="21"/>
        </w:rPr>
        <w:t>dĺžke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spoja.</w:t>
      </w:r>
    </w:p>
    <w:p w14:paraId="3D874ADB" w14:textId="77777777" w:rsidR="00E95C28" w:rsidRDefault="002023A9" w:rsidP="00012006">
      <w:pPr>
        <w:pStyle w:val="Odsekzoznamu"/>
        <w:numPr>
          <w:ilvl w:val="3"/>
          <w:numId w:val="12"/>
        </w:numPr>
        <w:tabs>
          <w:tab w:val="left" w:pos="532"/>
        </w:tabs>
        <w:ind w:left="532" w:hanging="138"/>
        <w:jc w:val="both"/>
        <w:rPr>
          <w:sz w:val="21"/>
        </w:rPr>
      </w:pPr>
      <w:r>
        <w:rPr>
          <w:b/>
          <w:sz w:val="21"/>
        </w:rPr>
        <w:t>Výška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rámu:</w:t>
      </w:r>
      <w:r>
        <w:rPr>
          <w:b/>
          <w:spacing w:val="-8"/>
          <w:sz w:val="21"/>
        </w:rPr>
        <w:t xml:space="preserve"> </w:t>
      </w:r>
      <w:r>
        <w:rPr>
          <w:sz w:val="21"/>
        </w:rPr>
        <w:t>400</w:t>
      </w:r>
      <w:r>
        <w:rPr>
          <w:spacing w:val="-2"/>
          <w:sz w:val="21"/>
        </w:rPr>
        <w:t xml:space="preserve"> </w:t>
      </w:r>
      <w:r>
        <w:rPr>
          <w:sz w:val="21"/>
        </w:rPr>
        <w:t>mm</w:t>
      </w:r>
      <w:r>
        <w:rPr>
          <w:spacing w:val="-7"/>
          <w:sz w:val="21"/>
        </w:rPr>
        <w:t xml:space="preserve"> </w:t>
      </w:r>
      <w:r>
        <w:rPr>
          <w:sz w:val="21"/>
        </w:rPr>
        <w:t>od</w:t>
      </w:r>
      <w:r>
        <w:rPr>
          <w:spacing w:val="-3"/>
          <w:sz w:val="21"/>
        </w:rPr>
        <w:t xml:space="preserve"> </w:t>
      </w:r>
      <w:r>
        <w:rPr>
          <w:sz w:val="21"/>
        </w:rPr>
        <w:t>podlahy</w:t>
      </w:r>
      <w:r>
        <w:rPr>
          <w:spacing w:val="-4"/>
          <w:sz w:val="21"/>
        </w:rPr>
        <w:t xml:space="preserve"> </w:t>
      </w:r>
      <w:r>
        <w:rPr>
          <w:sz w:val="21"/>
        </w:rPr>
        <w:t>po</w:t>
      </w:r>
      <w:r>
        <w:rPr>
          <w:spacing w:val="-2"/>
          <w:sz w:val="21"/>
        </w:rPr>
        <w:t xml:space="preserve"> </w:t>
      </w:r>
      <w:r>
        <w:rPr>
          <w:sz w:val="21"/>
        </w:rPr>
        <w:t>vrch</w:t>
      </w:r>
      <w:r>
        <w:rPr>
          <w:spacing w:val="-5"/>
          <w:sz w:val="21"/>
        </w:rPr>
        <w:t xml:space="preserve"> </w:t>
      </w:r>
      <w:r>
        <w:rPr>
          <w:spacing w:val="-4"/>
          <w:sz w:val="21"/>
        </w:rPr>
        <w:t>rámu.</w:t>
      </w:r>
    </w:p>
    <w:p w14:paraId="3D874ADC" w14:textId="77777777" w:rsidR="00E95C28" w:rsidRDefault="002023A9" w:rsidP="00012006">
      <w:pPr>
        <w:pStyle w:val="Odsekzoznamu"/>
        <w:numPr>
          <w:ilvl w:val="3"/>
          <w:numId w:val="12"/>
        </w:numPr>
        <w:tabs>
          <w:tab w:val="left" w:pos="532"/>
        </w:tabs>
        <w:spacing w:before="79"/>
        <w:ind w:left="532" w:hanging="138"/>
        <w:jc w:val="both"/>
        <w:rPr>
          <w:sz w:val="21"/>
        </w:rPr>
      </w:pPr>
      <w:r>
        <w:rPr>
          <w:b/>
          <w:sz w:val="21"/>
        </w:rPr>
        <w:t>Uloženie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dosky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pod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matrac:</w:t>
      </w:r>
      <w:r>
        <w:rPr>
          <w:b/>
          <w:spacing w:val="-3"/>
          <w:sz w:val="21"/>
        </w:rPr>
        <w:t xml:space="preserve"> </w:t>
      </w:r>
      <w:r>
        <w:rPr>
          <w:sz w:val="21"/>
        </w:rPr>
        <w:t>vo</w:t>
      </w:r>
      <w:r>
        <w:rPr>
          <w:spacing w:val="-4"/>
          <w:sz w:val="21"/>
        </w:rPr>
        <w:t xml:space="preserve"> </w:t>
      </w:r>
      <w:r>
        <w:rPr>
          <w:sz w:val="21"/>
        </w:rPr>
        <w:t>výške</w:t>
      </w:r>
      <w:r>
        <w:rPr>
          <w:spacing w:val="-9"/>
          <w:sz w:val="21"/>
        </w:rPr>
        <w:t xml:space="preserve"> </w:t>
      </w:r>
      <w:r>
        <w:rPr>
          <w:sz w:val="21"/>
        </w:rPr>
        <w:t>300</w:t>
      </w:r>
      <w:r>
        <w:rPr>
          <w:spacing w:val="-4"/>
          <w:sz w:val="21"/>
        </w:rPr>
        <w:t xml:space="preserve"> </w:t>
      </w:r>
      <w:r>
        <w:rPr>
          <w:spacing w:val="-5"/>
          <w:sz w:val="21"/>
        </w:rPr>
        <w:t>mm.</w:t>
      </w:r>
    </w:p>
    <w:p w14:paraId="3D874ADD" w14:textId="77777777" w:rsidR="00E95C28" w:rsidRDefault="002023A9" w:rsidP="00012006">
      <w:pPr>
        <w:pStyle w:val="Nadpis5"/>
        <w:numPr>
          <w:ilvl w:val="3"/>
          <w:numId w:val="12"/>
        </w:numPr>
        <w:tabs>
          <w:tab w:val="left" w:pos="532"/>
        </w:tabs>
        <w:ind w:left="532" w:hanging="138"/>
        <w:jc w:val="both"/>
        <w:rPr>
          <w:b w:val="0"/>
        </w:rPr>
      </w:pPr>
      <w:r>
        <w:t>Šírka</w:t>
      </w:r>
      <w:r>
        <w:rPr>
          <w:spacing w:val="-11"/>
        </w:rPr>
        <w:t xml:space="preserve"> </w:t>
      </w:r>
      <w:r>
        <w:t>vnútorného</w:t>
      </w:r>
      <w:r>
        <w:rPr>
          <w:spacing w:val="-8"/>
        </w:rPr>
        <w:t xml:space="preserve"> </w:t>
      </w:r>
      <w:r>
        <w:t>priestoru:</w:t>
      </w:r>
      <w:r>
        <w:rPr>
          <w:spacing w:val="-4"/>
        </w:rPr>
        <w:t xml:space="preserve"> </w:t>
      </w:r>
      <w:r>
        <w:rPr>
          <w:b w:val="0"/>
        </w:rPr>
        <w:t>900</w:t>
      </w:r>
      <w:r>
        <w:rPr>
          <w:b w:val="0"/>
          <w:spacing w:val="-8"/>
        </w:rPr>
        <w:t xml:space="preserve"> </w:t>
      </w:r>
      <w:r>
        <w:rPr>
          <w:b w:val="0"/>
          <w:spacing w:val="-5"/>
        </w:rPr>
        <w:t>mm.</w:t>
      </w:r>
    </w:p>
    <w:p w14:paraId="3D874ADE" w14:textId="77777777" w:rsidR="00E95C28" w:rsidRDefault="002023A9" w:rsidP="00012006">
      <w:pPr>
        <w:pStyle w:val="Odsekzoznamu"/>
        <w:numPr>
          <w:ilvl w:val="3"/>
          <w:numId w:val="12"/>
        </w:numPr>
        <w:tabs>
          <w:tab w:val="left" w:pos="532"/>
        </w:tabs>
        <w:ind w:left="532" w:hanging="138"/>
        <w:jc w:val="both"/>
        <w:rPr>
          <w:sz w:val="21"/>
        </w:rPr>
      </w:pPr>
      <w:r>
        <w:rPr>
          <w:b/>
          <w:sz w:val="21"/>
        </w:rPr>
        <w:t>Ochranné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prvky:</w:t>
      </w:r>
      <w:r>
        <w:rPr>
          <w:b/>
          <w:spacing w:val="-6"/>
          <w:sz w:val="21"/>
        </w:rPr>
        <w:t xml:space="preserve"> </w:t>
      </w:r>
      <w:r>
        <w:rPr>
          <w:sz w:val="21"/>
        </w:rPr>
        <w:t>plastové</w:t>
      </w:r>
      <w:r>
        <w:rPr>
          <w:spacing w:val="-6"/>
          <w:sz w:val="21"/>
        </w:rPr>
        <w:t xml:space="preserve"> </w:t>
      </w:r>
      <w:r>
        <w:rPr>
          <w:sz w:val="21"/>
        </w:rPr>
        <w:t>podloženia</w:t>
      </w:r>
      <w:r>
        <w:rPr>
          <w:spacing w:val="-5"/>
          <w:sz w:val="21"/>
        </w:rPr>
        <w:t xml:space="preserve"> </w:t>
      </w:r>
      <w:r>
        <w:rPr>
          <w:sz w:val="21"/>
        </w:rPr>
        <w:t>alebo</w:t>
      </w:r>
      <w:r>
        <w:rPr>
          <w:spacing w:val="-5"/>
          <w:sz w:val="21"/>
        </w:rPr>
        <w:t xml:space="preserve"> </w:t>
      </w:r>
      <w:proofErr w:type="spellStart"/>
      <w:r>
        <w:rPr>
          <w:sz w:val="21"/>
        </w:rPr>
        <w:t>záslepky</w:t>
      </w:r>
      <w:proofErr w:type="spellEnd"/>
      <w:r>
        <w:rPr>
          <w:spacing w:val="-7"/>
          <w:sz w:val="21"/>
        </w:rPr>
        <w:t xml:space="preserve"> </w:t>
      </w:r>
      <w:r>
        <w:rPr>
          <w:sz w:val="21"/>
        </w:rPr>
        <w:t>pod</w:t>
      </w:r>
      <w:r>
        <w:rPr>
          <w:spacing w:val="-6"/>
          <w:sz w:val="21"/>
        </w:rPr>
        <w:t xml:space="preserve"> </w:t>
      </w:r>
      <w:r>
        <w:rPr>
          <w:sz w:val="21"/>
        </w:rPr>
        <w:t>kovové</w:t>
      </w:r>
      <w:r>
        <w:rPr>
          <w:spacing w:val="-10"/>
          <w:sz w:val="21"/>
        </w:rPr>
        <w:t xml:space="preserve"> </w:t>
      </w:r>
      <w:r>
        <w:rPr>
          <w:sz w:val="21"/>
        </w:rPr>
        <w:t>nohy,</w:t>
      </w:r>
      <w:r>
        <w:rPr>
          <w:spacing w:val="-10"/>
          <w:sz w:val="21"/>
        </w:rPr>
        <w:t xml:space="preserve"> </w:t>
      </w:r>
      <w:r>
        <w:rPr>
          <w:sz w:val="21"/>
        </w:rPr>
        <w:t>4</w:t>
      </w:r>
      <w:r>
        <w:rPr>
          <w:spacing w:val="-5"/>
          <w:sz w:val="21"/>
        </w:rPr>
        <w:t xml:space="preserve"> ks.</w:t>
      </w:r>
    </w:p>
    <w:p w14:paraId="3D874ADF" w14:textId="77777777" w:rsidR="00E95C28" w:rsidRDefault="002023A9" w:rsidP="00012006">
      <w:pPr>
        <w:pStyle w:val="Odsekzoznamu"/>
        <w:numPr>
          <w:ilvl w:val="3"/>
          <w:numId w:val="12"/>
        </w:numPr>
        <w:tabs>
          <w:tab w:val="left" w:pos="532"/>
        </w:tabs>
        <w:ind w:left="532" w:hanging="138"/>
        <w:jc w:val="both"/>
        <w:rPr>
          <w:sz w:val="21"/>
        </w:rPr>
      </w:pPr>
      <w:r>
        <w:rPr>
          <w:b/>
          <w:sz w:val="21"/>
        </w:rPr>
        <w:t>Funkcia:</w:t>
      </w:r>
      <w:r>
        <w:rPr>
          <w:b/>
          <w:spacing w:val="-7"/>
          <w:sz w:val="21"/>
        </w:rPr>
        <w:t xml:space="preserve"> </w:t>
      </w:r>
      <w:r>
        <w:rPr>
          <w:sz w:val="21"/>
        </w:rPr>
        <w:t>nohy</w:t>
      </w:r>
      <w:r>
        <w:rPr>
          <w:spacing w:val="-6"/>
          <w:sz w:val="21"/>
        </w:rPr>
        <w:t xml:space="preserve"> </w:t>
      </w:r>
      <w:r>
        <w:rPr>
          <w:sz w:val="21"/>
        </w:rPr>
        <w:t>a</w:t>
      </w:r>
      <w:r>
        <w:rPr>
          <w:spacing w:val="-3"/>
          <w:sz w:val="21"/>
        </w:rPr>
        <w:t xml:space="preserve"> </w:t>
      </w:r>
      <w:r>
        <w:rPr>
          <w:sz w:val="21"/>
        </w:rPr>
        <w:t>krajný</w:t>
      </w:r>
      <w:r>
        <w:rPr>
          <w:spacing w:val="-10"/>
          <w:sz w:val="21"/>
        </w:rPr>
        <w:t xml:space="preserve"> </w:t>
      </w:r>
      <w:r>
        <w:rPr>
          <w:sz w:val="21"/>
        </w:rPr>
        <w:t>rám</w:t>
      </w:r>
      <w:r>
        <w:rPr>
          <w:spacing w:val="-7"/>
          <w:sz w:val="21"/>
        </w:rPr>
        <w:t xml:space="preserve"> </w:t>
      </w:r>
      <w:r>
        <w:rPr>
          <w:sz w:val="21"/>
        </w:rPr>
        <w:t>tvoria</w:t>
      </w:r>
      <w:r>
        <w:rPr>
          <w:spacing w:val="-3"/>
          <w:sz w:val="21"/>
        </w:rPr>
        <w:t xml:space="preserve"> </w:t>
      </w:r>
      <w:r>
        <w:rPr>
          <w:sz w:val="21"/>
        </w:rPr>
        <w:t>stabilnú</w:t>
      </w:r>
      <w:r>
        <w:rPr>
          <w:spacing w:val="-8"/>
          <w:sz w:val="21"/>
        </w:rPr>
        <w:t xml:space="preserve"> </w:t>
      </w:r>
      <w:r>
        <w:rPr>
          <w:sz w:val="21"/>
        </w:rPr>
        <w:t>a</w:t>
      </w:r>
      <w:r>
        <w:rPr>
          <w:spacing w:val="-3"/>
          <w:sz w:val="21"/>
        </w:rPr>
        <w:t xml:space="preserve"> </w:t>
      </w:r>
      <w:r>
        <w:rPr>
          <w:sz w:val="21"/>
        </w:rPr>
        <w:t>ľahko</w:t>
      </w:r>
      <w:r>
        <w:rPr>
          <w:spacing w:val="-3"/>
          <w:sz w:val="21"/>
        </w:rPr>
        <w:t xml:space="preserve"> </w:t>
      </w:r>
      <w:r>
        <w:rPr>
          <w:sz w:val="21"/>
        </w:rPr>
        <w:t>prenosnú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podporu.</w:t>
      </w:r>
    </w:p>
    <w:p w14:paraId="3D874AE0" w14:textId="77777777" w:rsidR="00E95C28" w:rsidRDefault="002023A9" w:rsidP="00012006">
      <w:pPr>
        <w:pStyle w:val="Nadpis4"/>
        <w:numPr>
          <w:ilvl w:val="2"/>
          <w:numId w:val="12"/>
        </w:numPr>
        <w:tabs>
          <w:tab w:val="left" w:pos="663"/>
        </w:tabs>
        <w:spacing w:before="142"/>
        <w:ind w:left="663" w:hanging="495"/>
        <w:jc w:val="both"/>
      </w:pPr>
      <w:r>
        <w:t>Spojovacie</w:t>
      </w:r>
      <w:r>
        <w:rPr>
          <w:spacing w:val="-8"/>
        </w:rPr>
        <w:t xml:space="preserve"> </w:t>
      </w:r>
      <w:r>
        <w:rPr>
          <w:spacing w:val="-4"/>
        </w:rPr>
        <w:t>boky</w:t>
      </w:r>
    </w:p>
    <w:p w14:paraId="3D874AE1" w14:textId="77777777" w:rsidR="00E95C28" w:rsidRDefault="002023A9" w:rsidP="00012006">
      <w:pPr>
        <w:pStyle w:val="Odsekzoznamu"/>
        <w:numPr>
          <w:ilvl w:val="3"/>
          <w:numId w:val="12"/>
        </w:numPr>
        <w:tabs>
          <w:tab w:val="left" w:pos="532"/>
        </w:tabs>
        <w:spacing w:before="101"/>
        <w:ind w:left="532" w:hanging="138"/>
        <w:jc w:val="both"/>
        <w:rPr>
          <w:sz w:val="21"/>
        </w:rPr>
      </w:pPr>
      <w:r>
        <w:rPr>
          <w:b/>
          <w:sz w:val="21"/>
        </w:rPr>
        <w:t>Materiál:</w:t>
      </w:r>
      <w:r>
        <w:rPr>
          <w:b/>
          <w:spacing w:val="-7"/>
          <w:sz w:val="21"/>
        </w:rPr>
        <w:t xml:space="preserve"> </w:t>
      </w:r>
      <w:r>
        <w:rPr>
          <w:sz w:val="21"/>
        </w:rPr>
        <w:t>oceľový</w:t>
      </w:r>
      <w:r>
        <w:rPr>
          <w:spacing w:val="-5"/>
          <w:sz w:val="21"/>
        </w:rPr>
        <w:t xml:space="preserve"> </w:t>
      </w:r>
      <w:r>
        <w:rPr>
          <w:sz w:val="21"/>
        </w:rPr>
        <w:t>L-profil,</w:t>
      </w:r>
      <w:r>
        <w:rPr>
          <w:spacing w:val="-3"/>
          <w:sz w:val="21"/>
        </w:rPr>
        <w:t xml:space="preserve"> </w:t>
      </w:r>
      <w:r>
        <w:rPr>
          <w:sz w:val="21"/>
        </w:rPr>
        <w:t>rozmery</w:t>
      </w:r>
      <w:r>
        <w:rPr>
          <w:spacing w:val="-5"/>
          <w:sz w:val="21"/>
        </w:rPr>
        <w:t xml:space="preserve"> </w:t>
      </w:r>
      <w:r>
        <w:rPr>
          <w:sz w:val="21"/>
        </w:rPr>
        <w:t>50</w:t>
      </w:r>
      <w:r>
        <w:rPr>
          <w:spacing w:val="-3"/>
          <w:sz w:val="21"/>
        </w:rPr>
        <w:t xml:space="preserve"> </w:t>
      </w:r>
      <w:r>
        <w:rPr>
          <w:sz w:val="21"/>
        </w:rPr>
        <w:t>mm</w:t>
      </w:r>
      <w:r>
        <w:rPr>
          <w:spacing w:val="-7"/>
          <w:sz w:val="21"/>
        </w:rPr>
        <w:t xml:space="preserve"> </w:t>
      </w:r>
      <w:r>
        <w:rPr>
          <w:sz w:val="21"/>
        </w:rPr>
        <w:t>výška</w:t>
      </w:r>
      <w:r>
        <w:rPr>
          <w:spacing w:val="-7"/>
          <w:sz w:val="21"/>
        </w:rPr>
        <w:t xml:space="preserve"> </w:t>
      </w:r>
      <w:r>
        <w:rPr>
          <w:sz w:val="21"/>
        </w:rPr>
        <w:t>×</w:t>
      </w:r>
      <w:r>
        <w:rPr>
          <w:spacing w:val="-7"/>
          <w:sz w:val="21"/>
        </w:rPr>
        <w:t xml:space="preserve"> </w:t>
      </w:r>
      <w:r>
        <w:rPr>
          <w:sz w:val="21"/>
        </w:rPr>
        <w:t>40</w:t>
      </w:r>
      <w:r>
        <w:rPr>
          <w:spacing w:val="-7"/>
          <w:sz w:val="21"/>
        </w:rPr>
        <w:t xml:space="preserve"> </w:t>
      </w:r>
      <w:r>
        <w:rPr>
          <w:sz w:val="21"/>
        </w:rPr>
        <w:t>mm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šírka.</w:t>
      </w:r>
    </w:p>
    <w:p w14:paraId="3D874AE2" w14:textId="77777777" w:rsidR="00E95C28" w:rsidRDefault="002023A9" w:rsidP="00012006">
      <w:pPr>
        <w:pStyle w:val="Odsekzoznamu"/>
        <w:numPr>
          <w:ilvl w:val="3"/>
          <w:numId w:val="12"/>
        </w:numPr>
        <w:tabs>
          <w:tab w:val="left" w:pos="532"/>
        </w:tabs>
        <w:ind w:left="532" w:hanging="138"/>
        <w:jc w:val="both"/>
        <w:rPr>
          <w:sz w:val="21"/>
        </w:rPr>
      </w:pPr>
      <w:r>
        <w:rPr>
          <w:b/>
          <w:sz w:val="21"/>
        </w:rPr>
        <w:t>Umiestnenie:</w:t>
      </w:r>
      <w:r>
        <w:rPr>
          <w:b/>
          <w:spacing w:val="-7"/>
          <w:sz w:val="21"/>
        </w:rPr>
        <w:t xml:space="preserve"> </w:t>
      </w:r>
      <w:r>
        <w:rPr>
          <w:sz w:val="21"/>
        </w:rPr>
        <w:t>horizontálne</w:t>
      </w:r>
      <w:r>
        <w:rPr>
          <w:spacing w:val="-7"/>
          <w:sz w:val="21"/>
        </w:rPr>
        <w:t xml:space="preserve"> </w:t>
      </w:r>
      <w:r>
        <w:rPr>
          <w:sz w:val="21"/>
        </w:rPr>
        <w:t>medzi</w:t>
      </w:r>
      <w:r>
        <w:rPr>
          <w:spacing w:val="-8"/>
          <w:sz w:val="21"/>
        </w:rPr>
        <w:t xml:space="preserve"> </w:t>
      </w:r>
      <w:r>
        <w:rPr>
          <w:sz w:val="21"/>
        </w:rPr>
        <w:t>nohami</w:t>
      </w:r>
      <w:r>
        <w:rPr>
          <w:spacing w:val="-8"/>
          <w:sz w:val="21"/>
        </w:rPr>
        <w:t xml:space="preserve"> </w:t>
      </w:r>
      <w:r>
        <w:rPr>
          <w:sz w:val="21"/>
        </w:rPr>
        <w:t>po</w:t>
      </w:r>
      <w:r>
        <w:rPr>
          <w:spacing w:val="-9"/>
          <w:sz w:val="21"/>
        </w:rPr>
        <w:t xml:space="preserve"> </w:t>
      </w:r>
      <w:r>
        <w:rPr>
          <w:sz w:val="21"/>
        </w:rPr>
        <w:t>dĺžke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rámu.</w:t>
      </w:r>
    </w:p>
    <w:p w14:paraId="3D874AE3" w14:textId="77777777" w:rsidR="00E95C28" w:rsidRDefault="002023A9" w:rsidP="00012006">
      <w:pPr>
        <w:pStyle w:val="Odsekzoznamu"/>
        <w:numPr>
          <w:ilvl w:val="3"/>
          <w:numId w:val="12"/>
        </w:numPr>
        <w:tabs>
          <w:tab w:val="left" w:pos="532"/>
        </w:tabs>
        <w:ind w:left="532" w:hanging="138"/>
        <w:jc w:val="both"/>
        <w:rPr>
          <w:sz w:val="21"/>
        </w:rPr>
      </w:pPr>
      <w:r>
        <w:rPr>
          <w:b/>
          <w:sz w:val="21"/>
        </w:rPr>
        <w:t>Funkcia:</w:t>
      </w:r>
      <w:r>
        <w:rPr>
          <w:b/>
          <w:spacing w:val="-6"/>
          <w:sz w:val="21"/>
        </w:rPr>
        <w:t xml:space="preserve"> </w:t>
      </w:r>
      <w:r>
        <w:rPr>
          <w:sz w:val="21"/>
        </w:rPr>
        <w:t>uloženie</w:t>
      </w:r>
      <w:r>
        <w:rPr>
          <w:spacing w:val="-5"/>
          <w:sz w:val="21"/>
        </w:rPr>
        <w:t xml:space="preserve"> </w:t>
      </w:r>
      <w:r>
        <w:rPr>
          <w:sz w:val="21"/>
        </w:rPr>
        <w:t>laminovanej</w:t>
      </w:r>
      <w:r>
        <w:rPr>
          <w:spacing w:val="-8"/>
          <w:sz w:val="21"/>
        </w:rPr>
        <w:t xml:space="preserve"> </w:t>
      </w:r>
      <w:r>
        <w:rPr>
          <w:sz w:val="21"/>
        </w:rPr>
        <w:t>dosky</w:t>
      </w:r>
      <w:r>
        <w:rPr>
          <w:spacing w:val="-10"/>
          <w:sz w:val="21"/>
        </w:rPr>
        <w:t xml:space="preserve"> </w:t>
      </w:r>
      <w:r>
        <w:rPr>
          <w:sz w:val="21"/>
        </w:rPr>
        <w:t>a</w:t>
      </w:r>
      <w:r>
        <w:rPr>
          <w:spacing w:val="-3"/>
          <w:sz w:val="21"/>
        </w:rPr>
        <w:t xml:space="preserve"> </w:t>
      </w:r>
      <w:r>
        <w:rPr>
          <w:sz w:val="21"/>
        </w:rPr>
        <w:t>matraca</w:t>
      </w:r>
      <w:r>
        <w:rPr>
          <w:spacing w:val="-4"/>
          <w:sz w:val="21"/>
        </w:rPr>
        <w:t xml:space="preserve"> </w:t>
      </w:r>
      <w:r>
        <w:rPr>
          <w:sz w:val="21"/>
        </w:rPr>
        <w:t>vo</w:t>
      </w:r>
      <w:r>
        <w:rPr>
          <w:spacing w:val="-8"/>
          <w:sz w:val="21"/>
        </w:rPr>
        <w:t xml:space="preserve"> </w:t>
      </w:r>
      <w:r>
        <w:rPr>
          <w:sz w:val="21"/>
        </w:rPr>
        <w:t>vnútornom</w:t>
      </w:r>
      <w:r>
        <w:rPr>
          <w:spacing w:val="-7"/>
          <w:sz w:val="21"/>
        </w:rPr>
        <w:t xml:space="preserve"> </w:t>
      </w:r>
      <w:r>
        <w:rPr>
          <w:sz w:val="21"/>
        </w:rPr>
        <w:t>priestore</w:t>
      </w:r>
      <w:r>
        <w:rPr>
          <w:spacing w:val="-10"/>
          <w:sz w:val="21"/>
        </w:rPr>
        <w:t xml:space="preserve"> </w:t>
      </w:r>
      <w:r>
        <w:rPr>
          <w:sz w:val="21"/>
        </w:rPr>
        <w:t>rámu</w:t>
      </w:r>
      <w:r>
        <w:rPr>
          <w:spacing w:val="-8"/>
          <w:sz w:val="21"/>
        </w:rPr>
        <w:t xml:space="preserve"> </w:t>
      </w:r>
      <w:r>
        <w:rPr>
          <w:sz w:val="21"/>
        </w:rPr>
        <w:t>tak,</w:t>
      </w:r>
      <w:r>
        <w:rPr>
          <w:spacing w:val="-8"/>
          <w:sz w:val="21"/>
        </w:rPr>
        <w:t xml:space="preserve"> </w:t>
      </w:r>
      <w:r>
        <w:rPr>
          <w:sz w:val="21"/>
        </w:rPr>
        <w:t>aby</w:t>
      </w:r>
      <w:r>
        <w:rPr>
          <w:spacing w:val="-6"/>
          <w:sz w:val="21"/>
        </w:rPr>
        <w:t xml:space="preserve"> </w:t>
      </w:r>
      <w:r>
        <w:rPr>
          <w:sz w:val="21"/>
        </w:rPr>
        <w:t>sa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neposúvali.</w:t>
      </w:r>
    </w:p>
    <w:p w14:paraId="3D874AE4" w14:textId="77777777" w:rsidR="00E95C28" w:rsidRDefault="002023A9" w:rsidP="00012006">
      <w:pPr>
        <w:pStyle w:val="Odsekzoznamu"/>
        <w:numPr>
          <w:ilvl w:val="3"/>
          <w:numId w:val="12"/>
        </w:numPr>
        <w:tabs>
          <w:tab w:val="left" w:pos="531"/>
          <w:tab w:val="left" w:pos="595"/>
        </w:tabs>
        <w:spacing w:before="79" w:line="261" w:lineRule="auto"/>
        <w:ind w:right="566" w:hanging="202"/>
        <w:jc w:val="both"/>
        <w:rPr>
          <w:sz w:val="21"/>
        </w:rPr>
      </w:pPr>
      <w:r>
        <w:rPr>
          <w:b/>
          <w:sz w:val="21"/>
        </w:rPr>
        <w:t>Rozmery:</w:t>
      </w:r>
      <w:r>
        <w:rPr>
          <w:b/>
          <w:spacing w:val="-6"/>
          <w:sz w:val="21"/>
        </w:rPr>
        <w:t xml:space="preserve"> </w:t>
      </w:r>
      <w:r>
        <w:rPr>
          <w:sz w:val="21"/>
        </w:rPr>
        <w:t>dĺžka L-profilu</w:t>
      </w:r>
      <w:r>
        <w:rPr>
          <w:spacing w:val="-2"/>
          <w:sz w:val="21"/>
        </w:rPr>
        <w:t xml:space="preserve"> </w:t>
      </w:r>
      <w:r>
        <w:rPr>
          <w:sz w:val="21"/>
        </w:rPr>
        <w:t>sa upraví</w:t>
      </w:r>
      <w:r>
        <w:rPr>
          <w:spacing w:val="-3"/>
          <w:sz w:val="21"/>
        </w:rPr>
        <w:t xml:space="preserve"> </w:t>
      </w:r>
      <w:r>
        <w:rPr>
          <w:sz w:val="21"/>
        </w:rPr>
        <w:t>tak,</w:t>
      </w:r>
      <w:r>
        <w:rPr>
          <w:spacing w:val="-5"/>
          <w:sz w:val="21"/>
        </w:rPr>
        <w:t xml:space="preserve"> </w:t>
      </w:r>
      <w:r>
        <w:rPr>
          <w:sz w:val="21"/>
        </w:rPr>
        <w:t>aby</w:t>
      </w:r>
      <w:r>
        <w:rPr>
          <w:spacing w:val="-8"/>
          <w:sz w:val="21"/>
        </w:rPr>
        <w:t xml:space="preserve"> </w:t>
      </w:r>
      <w:r>
        <w:rPr>
          <w:sz w:val="21"/>
        </w:rPr>
        <w:t>zapadala</w:t>
      </w:r>
      <w:r>
        <w:rPr>
          <w:spacing w:val="-5"/>
          <w:sz w:val="21"/>
        </w:rPr>
        <w:t xml:space="preserve"> </w:t>
      </w:r>
      <w:r>
        <w:rPr>
          <w:sz w:val="21"/>
        </w:rPr>
        <w:t>do vnútorného</w:t>
      </w:r>
      <w:r>
        <w:rPr>
          <w:spacing w:val="-5"/>
          <w:sz w:val="21"/>
        </w:rPr>
        <w:t xml:space="preserve"> </w:t>
      </w:r>
      <w:r>
        <w:rPr>
          <w:sz w:val="21"/>
        </w:rPr>
        <w:t>priestoru</w:t>
      </w:r>
      <w:r>
        <w:rPr>
          <w:spacing w:val="-6"/>
          <w:sz w:val="21"/>
        </w:rPr>
        <w:t xml:space="preserve"> </w:t>
      </w:r>
      <w:r>
        <w:rPr>
          <w:sz w:val="21"/>
        </w:rPr>
        <w:t>po</w:t>
      </w:r>
      <w:r>
        <w:rPr>
          <w:spacing w:val="-5"/>
          <w:sz w:val="21"/>
        </w:rPr>
        <w:t xml:space="preserve"> </w:t>
      </w:r>
      <w:r>
        <w:rPr>
          <w:sz w:val="21"/>
        </w:rPr>
        <w:t>odpočítaní</w:t>
      </w:r>
      <w:r>
        <w:rPr>
          <w:spacing w:val="-3"/>
          <w:sz w:val="21"/>
        </w:rPr>
        <w:t xml:space="preserve"> </w:t>
      </w:r>
      <w:r>
        <w:rPr>
          <w:sz w:val="21"/>
        </w:rPr>
        <w:t>hrúbky</w:t>
      </w:r>
      <w:r>
        <w:rPr>
          <w:spacing w:val="-3"/>
          <w:sz w:val="21"/>
        </w:rPr>
        <w:t xml:space="preserve"> </w:t>
      </w:r>
      <w:r>
        <w:rPr>
          <w:sz w:val="21"/>
        </w:rPr>
        <w:t>nôh; celková vnútorná dĺžka pre matrac je 2000 mm.</w:t>
      </w:r>
    </w:p>
    <w:p w14:paraId="3D874AE5" w14:textId="77777777" w:rsidR="00E95C28" w:rsidRDefault="002023A9" w:rsidP="00012006">
      <w:pPr>
        <w:pStyle w:val="Nadpis4"/>
        <w:numPr>
          <w:ilvl w:val="2"/>
          <w:numId w:val="12"/>
        </w:numPr>
        <w:tabs>
          <w:tab w:val="left" w:pos="659"/>
        </w:tabs>
        <w:ind w:left="659" w:hanging="491"/>
        <w:jc w:val="both"/>
      </w:pPr>
      <w:r>
        <w:t>Stredová</w:t>
      </w:r>
      <w:r>
        <w:rPr>
          <w:spacing w:val="2"/>
        </w:rPr>
        <w:t xml:space="preserve"> </w:t>
      </w:r>
      <w:r>
        <w:rPr>
          <w:spacing w:val="-2"/>
        </w:rPr>
        <w:t>podpora</w:t>
      </w:r>
    </w:p>
    <w:p w14:paraId="3D874AE6" w14:textId="77777777" w:rsidR="00E95C28" w:rsidRDefault="002023A9" w:rsidP="00012006">
      <w:pPr>
        <w:pStyle w:val="Odsekzoznamu"/>
        <w:numPr>
          <w:ilvl w:val="3"/>
          <w:numId w:val="12"/>
        </w:numPr>
        <w:tabs>
          <w:tab w:val="left" w:pos="532"/>
        </w:tabs>
        <w:spacing w:before="97"/>
        <w:ind w:left="532" w:hanging="138"/>
        <w:jc w:val="both"/>
        <w:rPr>
          <w:sz w:val="21"/>
        </w:rPr>
      </w:pPr>
      <w:r>
        <w:rPr>
          <w:b/>
          <w:sz w:val="21"/>
        </w:rPr>
        <w:t>Materiál:</w:t>
      </w:r>
      <w:r>
        <w:rPr>
          <w:b/>
          <w:spacing w:val="-5"/>
          <w:sz w:val="21"/>
        </w:rPr>
        <w:t xml:space="preserve"> </w:t>
      </w:r>
      <w:r>
        <w:rPr>
          <w:sz w:val="21"/>
        </w:rPr>
        <w:t>oceľový</w:t>
      </w:r>
      <w:r>
        <w:rPr>
          <w:spacing w:val="-6"/>
          <w:sz w:val="21"/>
        </w:rPr>
        <w:t xml:space="preserve"> </w:t>
      </w:r>
      <w:r>
        <w:rPr>
          <w:sz w:val="21"/>
        </w:rPr>
        <w:t>T-profil,</w:t>
      </w:r>
      <w:r>
        <w:rPr>
          <w:spacing w:val="-3"/>
          <w:sz w:val="21"/>
        </w:rPr>
        <w:t xml:space="preserve"> </w:t>
      </w:r>
      <w:r>
        <w:rPr>
          <w:sz w:val="21"/>
        </w:rPr>
        <w:t>hrúbka</w:t>
      </w:r>
      <w:r>
        <w:rPr>
          <w:spacing w:val="-3"/>
          <w:sz w:val="21"/>
        </w:rPr>
        <w:t xml:space="preserve"> </w:t>
      </w:r>
      <w:r>
        <w:rPr>
          <w:sz w:val="21"/>
        </w:rPr>
        <w:t>3</w:t>
      </w:r>
      <w:r>
        <w:rPr>
          <w:spacing w:val="-5"/>
          <w:sz w:val="21"/>
        </w:rPr>
        <w:t xml:space="preserve"> </w:t>
      </w:r>
      <w:r>
        <w:rPr>
          <w:sz w:val="21"/>
        </w:rPr>
        <w:t>mm,</w:t>
      </w:r>
      <w:r>
        <w:rPr>
          <w:spacing w:val="-7"/>
          <w:sz w:val="21"/>
        </w:rPr>
        <w:t xml:space="preserve"> </w:t>
      </w:r>
      <w:r>
        <w:rPr>
          <w:sz w:val="21"/>
        </w:rPr>
        <w:t>výška</w:t>
      </w:r>
      <w:r>
        <w:rPr>
          <w:spacing w:val="-3"/>
          <w:sz w:val="21"/>
        </w:rPr>
        <w:t xml:space="preserve"> </w:t>
      </w:r>
      <w:r>
        <w:rPr>
          <w:sz w:val="21"/>
        </w:rPr>
        <w:t>30</w:t>
      </w:r>
      <w:r>
        <w:rPr>
          <w:spacing w:val="-3"/>
          <w:sz w:val="21"/>
        </w:rPr>
        <w:t xml:space="preserve"> </w:t>
      </w:r>
      <w:r>
        <w:rPr>
          <w:sz w:val="21"/>
        </w:rPr>
        <w:t>mm,</w:t>
      </w:r>
      <w:r>
        <w:rPr>
          <w:spacing w:val="-7"/>
          <w:sz w:val="21"/>
        </w:rPr>
        <w:t xml:space="preserve"> </w:t>
      </w:r>
      <w:r>
        <w:rPr>
          <w:sz w:val="21"/>
        </w:rPr>
        <w:t>šírka</w:t>
      </w:r>
      <w:r>
        <w:rPr>
          <w:spacing w:val="-3"/>
          <w:sz w:val="21"/>
        </w:rPr>
        <w:t xml:space="preserve"> </w:t>
      </w:r>
      <w:r>
        <w:rPr>
          <w:sz w:val="21"/>
        </w:rPr>
        <w:t>30</w:t>
      </w:r>
      <w:r>
        <w:rPr>
          <w:spacing w:val="-4"/>
          <w:sz w:val="21"/>
        </w:rPr>
        <w:t xml:space="preserve"> </w:t>
      </w:r>
      <w:r>
        <w:rPr>
          <w:sz w:val="21"/>
        </w:rPr>
        <w:t>mm,</w:t>
      </w:r>
      <w:r>
        <w:rPr>
          <w:spacing w:val="-7"/>
          <w:sz w:val="21"/>
        </w:rPr>
        <w:t xml:space="preserve"> </w:t>
      </w:r>
      <w:r>
        <w:rPr>
          <w:sz w:val="21"/>
        </w:rPr>
        <w:t>dĺžka</w:t>
      </w:r>
      <w:r>
        <w:rPr>
          <w:spacing w:val="-7"/>
          <w:sz w:val="21"/>
        </w:rPr>
        <w:t xml:space="preserve"> </w:t>
      </w:r>
      <w:r>
        <w:rPr>
          <w:sz w:val="21"/>
        </w:rPr>
        <w:t>820</w:t>
      </w:r>
      <w:r>
        <w:rPr>
          <w:spacing w:val="-7"/>
          <w:sz w:val="21"/>
        </w:rPr>
        <w:t xml:space="preserve"> </w:t>
      </w:r>
      <w:r>
        <w:rPr>
          <w:spacing w:val="-5"/>
          <w:sz w:val="21"/>
        </w:rPr>
        <w:t>mm.</w:t>
      </w:r>
    </w:p>
    <w:p w14:paraId="3D874AE7" w14:textId="77777777" w:rsidR="00E95C28" w:rsidRDefault="002023A9" w:rsidP="00012006">
      <w:pPr>
        <w:pStyle w:val="Odsekzoznamu"/>
        <w:numPr>
          <w:ilvl w:val="3"/>
          <w:numId w:val="12"/>
        </w:numPr>
        <w:tabs>
          <w:tab w:val="left" w:pos="532"/>
        </w:tabs>
        <w:ind w:left="532" w:hanging="138"/>
        <w:jc w:val="both"/>
        <w:rPr>
          <w:sz w:val="21"/>
        </w:rPr>
      </w:pPr>
      <w:r>
        <w:rPr>
          <w:b/>
          <w:sz w:val="21"/>
        </w:rPr>
        <w:t>Počet:</w:t>
      </w:r>
      <w:r>
        <w:rPr>
          <w:b/>
          <w:spacing w:val="-7"/>
          <w:sz w:val="21"/>
        </w:rPr>
        <w:t xml:space="preserve"> </w:t>
      </w:r>
      <w:r>
        <w:rPr>
          <w:sz w:val="21"/>
        </w:rPr>
        <w:t>2</w:t>
      </w:r>
      <w:r>
        <w:rPr>
          <w:spacing w:val="1"/>
          <w:sz w:val="21"/>
        </w:rPr>
        <w:t xml:space="preserve"> </w:t>
      </w:r>
      <w:r>
        <w:rPr>
          <w:spacing w:val="-5"/>
          <w:sz w:val="21"/>
        </w:rPr>
        <w:t>ks.</w:t>
      </w:r>
    </w:p>
    <w:p w14:paraId="3D874AE8" w14:textId="77777777" w:rsidR="00E95C28" w:rsidRDefault="002023A9" w:rsidP="00012006">
      <w:pPr>
        <w:pStyle w:val="Odsekzoznamu"/>
        <w:numPr>
          <w:ilvl w:val="3"/>
          <w:numId w:val="12"/>
        </w:numPr>
        <w:tabs>
          <w:tab w:val="left" w:pos="532"/>
        </w:tabs>
        <w:spacing w:before="79"/>
        <w:ind w:left="532" w:hanging="138"/>
        <w:jc w:val="both"/>
        <w:rPr>
          <w:sz w:val="21"/>
        </w:rPr>
      </w:pPr>
      <w:r>
        <w:rPr>
          <w:b/>
          <w:sz w:val="21"/>
        </w:rPr>
        <w:t>Umiestnenie:</w:t>
      </w:r>
      <w:r>
        <w:rPr>
          <w:b/>
          <w:spacing w:val="-10"/>
          <w:sz w:val="21"/>
        </w:rPr>
        <w:t xml:space="preserve"> </w:t>
      </w:r>
      <w:r>
        <w:rPr>
          <w:sz w:val="21"/>
        </w:rPr>
        <w:t>pozdĺžne</w:t>
      </w:r>
      <w:r>
        <w:rPr>
          <w:spacing w:val="-8"/>
          <w:sz w:val="21"/>
        </w:rPr>
        <w:t xml:space="preserve"> </w:t>
      </w:r>
      <w:r>
        <w:rPr>
          <w:sz w:val="21"/>
        </w:rPr>
        <w:t>cez</w:t>
      </w:r>
      <w:r>
        <w:rPr>
          <w:spacing w:val="-10"/>
          <w:sz w:val="21"/>
        </w:rPr>
        <w:t xml:space="preserve"> </w:t>
      </w:r>
      <w:r>
        <w:rPr>
          <w:sz w:val="21"/>
        </w:rPr>
        <w:t>stred</w:t>
      </w:r>
      <w:r>
        <w:rPr>
          <w:spacing w:val="-7"/>
          <w:sz w:val="21"/>
        </w:rPr>
        <w:t xml:space="preserve"> </w:t>
      </w:r>
      <w:r>
        <w:rPr>
          <w:sz w:val="21"/>
        </w:rPr>
        <w:t>postele</w:t>
      </w:r>
      <w:r>
        <w:rPr>
          <w:spacing w:val="-9"/>
          <w:sz w:val="21"/>
        </w:rPr>
        <w:t xml:space="preserve"> </w:t>
      </w:r>
      <w:r>
        <w:rPr>
          <w:sz w:val="21"/>
        </w:rPr>
        <w:t>pod</w:t>
      </w:r>
      <w:r>
        <w:rPr>
          <w:spacing w:val="-10"/>
          <w:sz w:val="21"/>
        </w:rPr>
        <w:t xml:space="preserve"> </w:t>
      </w:r>
      <w:r>
        <w:rPr>
          <w:sz w:val="21"/>
        </w:rPr>
        <w:t>laminovanou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doskou.</w:t>
      </w:r>
    </w:p>
    <w:p w14:paraId="3D874AE9" w14:textId="77777777" w:rsidR="00E95C28" w:rsidRDefault="002023A9" w:rsidP="00012006">
      <w:pPr>
        <w:pStyle w:val="Odsekzoznamu"/>
        <w:numPr>
          <w:ilvl w:val="3"/>
          <w:numId w:val="12"/>
        </w:numPr>
        <w:tabs>
          <w:tab w:val="left" w:pos="532"/>
        </w:tabs>
        <w:spacing w:before="85"/>
        <w:ind w:left="532" w:hanging="138"/>
        <w:jc w:val="both"/>
        <w:rPr>
          <w:sz w:val="21"/>
        </w:rPr>
      </w:pPr>
      <w:r>
        <w:rPr>
          <w:b/>
          <w:sz w:val="21"/>
        </w:rPr>
        <w:t>Funkcia:</w:t>
      </w:r>
      <w:r>
        <w:rPr>
          <w:b/>
          <w:spacing w:val="-8"/>
          <w:sz w:val="21"/>
        </w:rPr>
        <w:t xml:space="preserve"> </w:t>
      </w:r>
      <w:r>
        <w:rPr>
          <w:sz w:val="21"/>
        </w:rPr>
        <w:t>zabezpečenie</w:t>
      </w:r>
      <w:r>
        <w:rPr>
          <w:spacing w:val="-5"/>
          <w:sz w:val="21"/>
        </w:rPr>
        <w:t xml:space="preserve"> </w:t>
      </w:r>
      <w:r>
        <w:rPr>
          <w:sz w:val="21"/>
        </w:rPr>
        <w:t>nosnosti</w:t>
      </w:r>
      <w:r>
        <w:rPr>
          <w:spacing w:val="-7"/>
          <w:sz w:val="21"/>
        </w:rPr>
        <w:t xml:space="preserve"> </w:t>
      </w:r>
      <w:r>
        <w:rPr>
          <w:sz w:val="21"/>
        </w:rPr>
        <w:t>minimálne</w:t>
      </w:r>
      <w:r>
        <w:rPr>
          <w:spacing w:val="-5"/>
          <w:sz w:val="21"/>
        </w:rPr>
        <w:t xml:space="preserve"> </w:t>
      </w:r>
      <w:r>
        <w:rPr>
          <w:sz w:val="21"/>
        </w:rPr>
        <w:t>150</w:t>
      </w:r>
      <w:r>
        <w:rPr>
          <w:spacing w:val="-9"/>
          <w:sz w:val="21"/>
        </w:rPr>
        <w:t xml:space="preserve"> </w:t>
      </w:r>
      <w:r>
        <w:rPr>
          <w:sz w:val="21"/>
        </w:rPr>
        <w:t>kg</w:t>
      </w:r>
      <w:r>
        <w:rPr>
          <w:spacing w:val="-7"/>
          <w:sz w:val="21"/>
        </w:rPr>
        <w:t xml:space="preserve"> </w:t>
      </w:r>
      <w:r>
        <w:rPr>
          <w:sz w:val="21"/>
        </w:rPr>
        <w:t>a</w:t>
      </w:r>
      <w:r>
        <w:rPr>
          <w:spacing w:val="-8"/>
          <w:sz w:val="21"/>
        </w:rPr>
        <w:t xml:space="preserve"> </w:t>
      </w:r>
      <w:r>
        <w:rPr>
          <w:sz w:val="21"/>
        </w:rPr>
        <w:t>zabránenie</w:t>
      </w:r>
      <w:r>
        <w:rPr>
          <w:spacing w:val="-5"/>
          <w:sz w:val="21"/>
        </w:rPr>
        <w:t xml:space="preserve"> </w:t>
      </w:r>
      <w:r>
        <w:rPr>
          <w:sz w:val="21"/>
        </w:rPr>
        <w:t>prehýbaniu</w:t>
      </w:r>
      <w:r>
        <w:rPr>
          <w:spacing w:val="-9"/>
          <w:sz w:val="21"/>
        </w:rPr>
        <w:t xml:space="preserve"> </w:t>
      </w:r>
      <w:r>
        <w:rPr>
          <w:sz w:val="21"/>
        </w:rPr>
        <w:t>dosky</w:t>
      </w:r>
      <w:r>
        <w:rPr>
          <w:spacing w:val="-11"/>
          <w:sz w:val="21"/>
        </w:rPr>
        <w:t xml:space="preserve"> </w:t>
      </w:r>
      <w:r>
        <w:rPr>
          <w:sz w:val="21"/>
        </w:rPr>
        <w:t>a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matraca.</w:t>
      </w:r>
    </w:p>
    <w:p w14:paraId="3D874AEA" w14:textId="77777777" w:rsidR="00E95C28" w:rsidRDefault="002023A9" w:rsidP="00012006">
      <w:pPr>
        <w:pStyle w:val="Odsekzoznamu"/>
        <w:numPr>
          <w:ilvl w:val="3"/>
          <w:numId w:val="12"/>
        </w:numPr>
        <w:tabs>
          <w:tab w:val="left" w:pos="532"/>
        </w:tabs>
        <w:ind w:left="532" w:hanging="138"/>
        <w:jc w:val="both"/>
        <w:rPr>
          <w:sz w:val="21"/>
        </w:rPr>
      </w:pPr>
      <w:r>
        <w:rPr>
          <w:b/>
          <w:sz w:val="21"/>
        </w:rPr>
        <w:t>Poznámka:</w:t>
      </w:r>
      <w:r>
        <w:rPr>
          <w:b/>
          <w:spacing w:val="-8"/>
          <w:sz w:val="21"/>
        </w:rPr>
        <w:t xml:space="preserve"> </w:t>
      </w:r>
      <w:r>
        <w:rPr>
          <w:sz w:val="21"/>
        </w:rPr>
        <w:t>laminovaná</w:t>
      </w:r>
      <w:r>
        <w:rPr>
          <w:spacing w:val="-8"/>
          <w:sz w:val="21"/>
        </w:rPr>
        <w:t xml:space="preserve"> </w:t>
      </w:r>
      <w:r>
        <w:rPr>
          <w:sz w:val="21"/>
        </w:rPr>
        <w:t>doska</w:t>
      </w:r>
      <w:r>
        <w:rPr>
          <w:spacing w:val="-4"/>
          <w:sz w:val="21"/>
        </w:rPr>
        <w:t xml:space="preserve"> </w:t>
      </w:r>
      <w:r>
        <w:rPr>
          <w:sz w:val="21"/>
        </w:rPr>
        <w:t>sa</w:t>
      </w:r>
      <w:r>
        <w:rPr>
          <w:spacing w:val="-3"/>
          <w:sz w:val="21"/>
        </w:rPr>
        <w:t xml:space="preserve"> </w:t>
      </w:r>
      <w:r>
        <w:rPr>
          <w:sz w:val="21"/>
        </w:rPr>
        <w:t>pripevní</w:t>
      </w:r>
      <w:r>
        <w:rPr>
          <w:spacing w:val="-6"/>
          <w:sz w:val="21"/>
        </w:rPr>
        <w:t xml:space="preserve"> </w:t>
      </w:r>
      <w:r>
        <w:rPr>
          <w:sz w:val="21"/>
        </w:rPr>
        <w:t>k</w:t>
      </w:r>
      <w:r>
        <w:rPr>
          <w:spacing w:val="-8"/>
          <w:sz w:val="21"/>
        </w:rPr>
        <w:t xml:space="preserve"> </w:t>
      </w:r>
      <w:r>
        <w:rPr>
          <w:sz w:val="21"/>
        </w:rPr>
        <w:t>rámu;</w:t>
      </w:r>
      <w:r>
        <w:rPr>
          <w:spacing w:val="-9"/>
          <w:sz w:val="21"/>
        </w:rPr>
        <w:t xml:space="preserve"> </w:t>
      </w:r>
      <w:r>
        <w:rPr>
          <w:sz w:val="21"/>
        </w:rPr>
        <w:t>stredové</w:t>
      </w:r>
      <w:r>
        <w:rPr>
          <w:spacing w:val="-10"/>
          <w:sz w:val="21"/>
        </w:rPr>
        <w:t xml:space="preserve"> </w:t>
      </w:r>
      <w:r>
        <w:rPr>
          <w:sz w:val="21"/>
        </w:rPr>
        <w:t>T-profily</w:t>
      </w:r>
      <w:r>
        <w:rPr>
          <w:spacing w:val="-6"/>
          <w:sz w:val="21"/>
        </w:rPr>
        <w:t xml:space="preserve"> </w:t>
      </w:r>
      <w:r>
        <w:rPr>
          <w:sz w:val="21"/>
        </w:rPr>
        <w:t>slúžia</w:t>
      </w:r>
      <w:r>
        <w:rPr>
          <w:spacing w:val="-8"/>
          <w:sz w:val="21"/>
        </w:rPr>
        <w:t xml:space="preserve"> </w:t>
      </w:r>
      <w:r>
        <w:rPr>
          <w:sz w:val="21"/>
        </w:rPr>
        <w:t>ako</w:t>
      </w:r>
      <w:r>
        <w:rPr>
          <w:spacing w:val="-8"/>
          <w:sz w:val="21"/>
        </w:rPr>
        <w:t xml:space="preserve"> </w:t>
      </w:r>
      <w:r>
        <w:rPr>
          <w:sz w:val="21"/>
        </w:rPr>
        <w:t>podpora</w:t>
      </w:r>
      <w:r>
        <w:rPr>
          <w:spacing w:val="-3"/>
          <w:sz w:val="21"/>
        </w:rPr>
        <w:t xml:space="preserve"> </w:t>
      </w:r>
      <w:r>
        <w:rPr>
          <w:sz w:val="21"/>
        </w:rPr>
        <w:t>proti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prehýbaniu.</w:t>
      </w:r>
    </w:p>
    <w:p w14:paraId="3D874AEB" w14:textId="77777777" w:rsidR="00E95C28" w:rsidRPr="00012006" w:rsidRDefault="002023A9" w:rsidP="00012006">
      <w:pPr>
        <w:pStyle w:val="Nadpis3"/>
        <w:numPr>
          <w:ilvl w:val="1"/>
          <w:numId w:val="12"/>
        </w:numPr>
        <w:tabs>
          <w:tab w:val="left" w:pos="530"/>
        </w:tabs>
        <w:spacing w:before="200"/>
        <w:ind w:left="530" w:hanging="362"/>
        <w:jc w:val="both"/>
        <w:rPr>
          <w:sz w:val="22"/>
          <w:szCs w:val="22"/>
        </w:rPr>
      </w:pPr>
      <w:r w:rsidRPr="00012006">
        <w:rPr>
          <w:color w:val="2E5395"/>
          <w:sz w:val="22"/>
          <w:szCs w:val="22"/>
        </w:rPr>
        <w:t>Povrchová</w:t>
      </w:r>
      <w:r w:rsidRPr="00012006">
        <w:rPr>
          <w:color w:val="2E5395"/>
          <w:spacing w:val="-2"/>
          <w:sz w:val="22"/>
          <w:szCs w:val="22"/>
        </w:rPr>
        <w:t xml:space="preserve"> </w:t>
      </w:r>
      <w:r w:rsidRPr="00012006">
        <w:rPr>
          <w:color w:val="2E5395"/>
          <w:sz w:val="22"/>
          <w:szCs w:val="22"/>
        </w:rPr>
        <w:t>úprava</w:t>
      </w:r>
      <w:r w:rsidRPr="00012006">
        <w:rPr>
          <w:color w:val="2E5395"/>
          <w:spacing w:val="-2"/>
          <w:sz w:val="22"/>
          <w:szCs w:val="22"/>
        </w:rPr>
        <w:t xml:space="preserve"> </w:t>
      </w:r>
      <w:r w:rsidRPr="00012006">
        <w:rPr>
          <w:color w:val="2E5395"/>
          <w:sz w:val="22"/>
          <w:szCs w:val="22"/>
        </w:rPr>
        <w:t>a</w:t>
      </w:r>
      <w:r w:rsidRPr="00012006">
        <w:rPr>
          <w:color w:val="2E5395"/>
          <w:spacing w:val="-2"/>
          <w:sz w:val="22"/>
          <w:szCs w:val="22"/>
        </w:rPr>
        <w:t xml:space="preserve"> </w:t>
      </w:r>
      <w:r w:rsidRPr="00012006">
        <w:rPr>
          <w:color w:val="2E5395"/>
          <w:sz w:val="22"/>
          <w:szCs w:val="22"/>
        </w:rPr>
        <w:t>farba</w:t>
      </w:r>
      <w:r w:rsidRPr="00012006">
        <w:rPr>
          <w:color w:val="2E5395"/>
          <w:spacing w:val="-2"/>
          <w:sz w:val="22"/>
          <w:szCs w:val="22"/>
        </w:rPr>
        <w:t xml:space="preserve"> </w:t>
      </w:r>
      <w:r w:rsidRPr="00012006">
        <w:rPr>
          <w:color w:val="2E5395"/>
          <w:spacing w:val="-4"/>
          <w:sz w:val="22"/>
          <w:szCs w:val="22"/>
        </w:rPr>
        <w:t>rámu</w:t>
      </w:r>
    </w:p>
    <w:p w14:paraId="3D874AEC" w14:textId="1EF4B038" w:rsidR="00E95C28" w:rsidRDefault="002023A9" w:rsidP="00012006">
      <w:pPr>
        <w:pStyle w:val="Odsekzoznamu"/>
        <w:numPr>
          <w:ilvl w:val="0"/>
          <w:numId w:val="10"/>
        </w:numPr>
        <w:tabs>
          <w:tab w:val="left" w:pos="531"/>
          <w:tab w:val="left" w:pos="595"/>
        </w:tabs>
        <w:spacing w:before="124" w:line="256" w:lineRule="auto"/>
        <w:ind w:right="245" w:hanging="202"/>
        <w:jc w:val="both"/>
        <w:rPr>
          <w:sz w:val="21"/>
        </w:rPr>
      </w:pPr>
      <w:r>
        <w:rPr>
          <w:b/>
          <w:sz w:val="21"/>
        </w:rPr>
        <w:t>Predpríprava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povrchu:</w:t>
      </w:r>
      <w:r>
        <w:rPr>
          <w:b/>
          <w:spacing w:val="-4"/>
          <w:sz w:val="21"/>
        </w:rPr>
        <w:t xml:space="preserve"> </w:t>
      </w:r>
      <w:r>
        <w:rPr>
          <w:sz w:val="21"/>
        </w:rPr>
        <w:t>pieskovanie/</w:t>
      </w:r>
      <w:proofErr w:type="spellStart"/>
      <w:r>
        <w:rPr>
          <w:sz w:val="21"/>
        </w:rPr>
        <w:t>otr</w:t>
      </w:r>
      <w:r w:rsidR="000C6C5E">
        <w:rPr>
          <w:sz w:val="21"/>
        </w:rPr>
        <w:t>y</w:t>
      </w:r>
      <w:r>
        <w:rPr>
          <w:sz w:val="21"/>
        </w:rPr>
        <w:t>skovanie</w:t>
      </w:r>
      <w:proofErr w:type="spellEnd"/>
      <w:r>
        <w:rPr>
          <w:spacing w:val="-9"/>
          <w:sz w:val="21"/>
        </w:rPr>
        <w:t xml:space="preserve"> </w:t>
      </w:r>
      <w:r>
        <w:rPr>
          <w:sz w:val="21"/>
        </w:rPr>
        <w:t>alebo</w:t>
      </w:r>
      <w:r>
        <w:rPr>
          <w:spacing w:val="-3"/>
          <w:sz w:val="21"/>
        </w:rPr>
        <w:t xml:space="preserve"> </w:t>
      </w:r>
      <w:r>
        <w:rPr>
          <w:sz w:val="21"/>
        </w:rPr>
        <w:t>ekvivalentná</w:t>
      </w:r>
      <w:r>
        <w:rPr>
          <w:spacing w:val="-3"/>
          <w:sz w:val="21"/>
        </w:rPr>
        <w:t xml:space="preserve"> </w:t>
      </w:r>
      <w:r>
        <w:rPr>
          <w:sz w:val="21"/>
        </w:rPr>
        <w:t>technológia</w:t>
      </w:r>
      <w:r>
        <w:rPr>
          <w:spacing w:val="-8"/>
          <w:sz w:val="21"/>
        </w:rPr>
        <w:t xml:space="preserve"> </w:t>
      </w:r>
      <w:r>
        <w:rPr>
          <w:sz w:val="21"/>
        </w:rPr>
        <w:t>na</w:t>
      </w:r>
      <w:r>
        <w:rPr>
          <w:spacing w:val="-8"/>
          <w:sz w:val="21"/>
        </w:rPr>
        <w:t xml:space="preserve"> </w:t>
      </w:r>
      <w:r>
        <w:rPr>
          <w:sz w:val="21"/>
        </w:rPr>
        <w:t>dosiahnutie</w:t>
      </w:r>
      <w:r>
        <w:rPr>
          <w:spacing w:val="-9"/>
          <w:sz w:val="21"/>
        </w:rPr>
        <w:t xml:space="preserve"> </w:t>
      </w:r>
      <w:r>
        <w:rPr>
          <w:sz w:val="21"/>
        </w:rPr>
        <w:t>primeranej čistoty a drsnosti povrchu pred lakovaním.</w:t>
      </w:r>
    </w:p>
    <w:p w14:paraId="3D874AED" w14:textId="77777777" w:rsidR="00E95C28" w:rsidRDefault="002023A9" w:rsidP="00012006">
      <w:pPr>
        <w:pStyle w:val="Odsekzoznamu"/>
        <w:numPr>
          <w:ilvl w:val="0"/>
          <w:numId w:val="10"/>
        </w:numPr>
        <w:tabs>
          <w:tab w:val="left" w:pos="532"/>
        </w:tabs>
        <w:spacing w:before="66"/>
        <w:ind w:left="532" w:hanging="138"/>
        <w:jc w:val="both"/>
        <w:rPr>
          <w:sz w:val="21"/>
        </w:rPr>
      </w:pPr>
      <w:r>
        <w:rPr>
          <w:b/>
          <w:sz w:val="21"/>
        </w:rPr>
        <w:t>Farba:</w:t>
      </w:r>
      <w:r>
        <w:rPr>
          <w:b/>
          <w:spacing w:val="-8"/>
          <w:sz w:val="21"/>
        </w:rPr>
        <w:t xml:space="preserve"> </w:t>
      </w:r>
      <w:r>
        <w:rPr>
          <w:sz w:val="21"/>
        </w:rPr>
        <w:t>sivá</w:t>
      </w:r>
      <w:r>
        <w:rPr>
          <w:spacing w:val="-3"/>
          <w:sz w:val="21"/>
        </w:rPr>
        <w:t xml:space="preserve"> </w:t>
      </w:r>
      <w:r>
        <w:rPr>
          <w:sz w:val="21"/>
        </w:rPr>
        <w:t>RAL</w:t>
      </w:r>
      <w:r>
        <w:rPr>
          <w:spacing w:val="-4"/>
          <w:sz w:val="21"/>
        </w:rPr>
        <w:t xml:space="preserve"> 7040.</w:t>
      </w:r>
    </w:p>
    <w:p w14:paraId="3D874AEE" w14:textId="77777777" w:rsidR="00E95C28" w:rsidRDefault="002023A9" w:rsidP="00012006">
      <w:pPr>
        <w:pStyle w:val="Odsekzoznamu"/>
        <w:numPr>
          <w:ilvl w:val="0"/>
          <w:numId w:val="10"/>
        </w:numPr>
        <w:tabs>
          <w:tab w:val="left" w:pos="532"/>
        </w:tabs>
        <w:ind w:left="532" w:hanging="138"/>
        <w:jc w:val="both"/>
        <w:rPr>
          <w:sz w:val="21"/>
        </w:rPr>
      </w:pPr>
      <w:r>
        <w:rPr>
          <w:b/>
          <w:sz w:val="21"/>
        </w:rPr>
        <w:t>Typ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farby:</w:t>
      </w:r>
      <w:r>
        <w:rPr>
          <w:b/>
          <w:spacing w:val="-6"/>
          <w:sz w:val="21"/>
        </w:rPr>
        <w:t xml:space="preserve"> </w:t>
      </w:r>
      <w:r>
        <w:rPr>
          <w:sz w:val="21"/>
        </w:rPr>
        <w:t>jemná</w:t>
      </w:r>
      <w:r>
        <w:rPr>
          <w:spacing w:val="-4"/>
          <w:sz w:val="21"/>
        </w:rPr>
        <w:t xml:space="preserve"> </w:t>
      </w:r>
      <w:r>
        <w:rPr>
          <w:sz w:val="21"/>
        </w:rPr>
        <w:t>štruktúra,</w:t>
      </w:r>
      <w:r>
        <w:rPr>
          <w:spacing w:val="-5"/>
          <w:sz w:val="21"/>
        </w:rPr>
        <w:t xml:space="preserve"> </w:t>
      </w:r>
      <w:r>
        <w:rPr>
          <w:sz w:val="21"/>
        </w:rPr>
        <w:t>matné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vyhotovenie.</w:t>
      </w:r>
    </w:p>
    <w:p w14:paraId="3D874AEF" w14:textId="77777777" w:rsidR="00E95C28" w:rsidRDefault="002023A9" w:rsidP="00012006">
      <w:pPr>
        <w:pStyle w:val="Odsekzoznamu"/>
        <w:numPr>
          <w:ilvl w:val="0"/>
          <w:numId w:val="10"/>
        </w:numPr>
        <w:tabs>
          <w:tab w:val="left" w:pos="532"/>
        </w:tabs>
        <w:ind w:left="532" w:hanging="138"/>
        <w:jc w:val="both"/>
        <w:rPr>
          <w:sz w:val="21"/>
        </w:rPr>
      </w:pPr>
      <w:r>
        <w:rPr>
          <w:b/>
          <w:sz w:val="21"/>
        </w:rPr>
        <w:t>Povrchová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úprava:</w:t>
      </w:r>
      <w:r>
        <w:rPr>
          <w:b/>
          <w:spacing w:val="-9"/>
          <w:sz w:val="21"/>
        </w:rPr>
        <w:t xml:space="preserve"> </w:t>
      </w:r>
      <w:r>
        <w:rPr>
          <w:sz w:val="21"/>
        </w:rPr>
        <w:t>práškové</w:t>
      </w:r>
      <w:r>
        <w:rPr>
          <w:spacing w:val="-9"/>
          <w:sz w:val="21"/>
        </w:rPr>
        <w:t xml:space="preserve"> </w:t>
      </w:r>
      <w:r>
        <w:rPr>
          <w:sz w:val="21"/>
        </w:rPr>
        <w:t>lakovanie</w:t>
      </w:r>
      <w:r>
        <w:rPr>
          <w:spacing w:val="-9"/>
          <w:sz w:val="21"/>
        </w:rPr>
        <w:t xml:space="preserve"> </w:t>
      </w:r>
      <w:r>
        <w:rPr>
          <w:sz w:val="21"/>
        </w:rPr>
        <w:t>(</w:t>
      </w:r>
      <w:proofErr w:type="spellStart"/>
      <w:r>
        <w:rPr>
          <w:sz w:val="21"/>
        </w:rPr>
        <w:t>komaxit</w:t>
      </w:r>
      <w:proofErr w:type="spellEnd"/>
      <w:r>
        <w:rPr>
          <w:spacing w:val="-11"/>
          <w:sz w:val="21"/>
        </w:rPr>
        <w:t xml:space="preserve"> </w:t>
      </w:r>
      <w:r>
        <w:rPr>
          <w:sz w:val="21"/>
        </w:rPr>
        <w:t>alebo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ekvivalent).</w:t>
      </w:r>
    </w:p>
    <w:p w14:paraId="3D874AF0" w14:textId="77777777" w:rsidR="00E95C28" w:rsidRDefault="002023A9" w:rsidP="00012006">
      <w:pPr>
        <w:pStyle w:val="Odsekzoznamu"/>
        <w:numPr>
          <w:ilvl w:val="0"/>
          <w:numId w:val="10"/>
        </w:numPr>
        <w:tabs>
          <w:tab w:val="left" w:pos="532"/>
        </w:tabs>
        <w:spacing w:before="79"/>
        <w:ind w:left="532" w:hanging="138"/>
        <w:jc w:val="both"/>
        <w:rPr>
          <w:sz w:val="21"/>
        </w:rPr>
      </w:pPr>
      <w:r>
        <w:rPr>
          <w:b/>
          <w:sz w:val="21"/>
        </w:rPr>
        <w:t>Hrúbka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náteru:</w:t>
      </w:r>
      <w:r>
        <w:rPr>
          <w:b/>
          <w:spacing w:val="-6"/>
          <w:sz w:val="21"/>
        </w:rPr>
        <w:t xml:space="preserve"> </w:t>
      </w:r>
      <w:r>
        <w:rPr>
          <w:sz w:val="21"/>
        </w:rPr>
        <w:t>práškové</w:t>
      </w:r>
      <w:r>
        <w:rPr>
          <w:spacing w:val="-11"/>
          <w:sz w:val="21"/>
        </w:rPr>
        <w:t xml:space="preserve"> </w:t>
      </w:r>
      <w:r>
        <w:rPr>
          <w:sz w:val="21"/>
        </w:rPr>
        <w:t>lakovanie</w:t>
      </w:r>
      <w:r>
        <w:rPr>
          <w:spacing w:val="-8"/>
          <w:sz w:val="21"/>
        </w:rPr>
        <w:t xml:space="preserve"> </w:t>
      </w:r>
      <w:r>
        <w:rPr>
          <w:sz w:val="21"/>
        </w:rPr>
        <w:t>–</w:t>
      </w:r>
      <w:r>
        <w:rPr>
          <w:spacing w:val="-4"/>
          <w:sz w:val="21"/>
        </w:rPr>
        <w:t xml:space="preserve"> </w:t>
      </w:r>
      <w:r>
        <w:rPr>
          <w:sz w:val="21"/>
        </w:rPr>
        <w:t>minimálne</w:t>
      </w:r>
      <w:r>
        <w:rPr>
          <w:spacing w:val="-7"/>
          <w:sz w:val="21"/>
        </w:rPr>
        <w:t xml:space="preserve"> </w:t>
      </w:r>
      <w:r>
        <w:rPr>
          <w:sz w:val="21"/>
        </w:rPr>
        <w:t>80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mikrónov.</w:t>
      </w:r>
    </w:p>
    <w:p w14:paraId="3D874AF1" w14:textId="77777777" w:rsidR="00E95C28" w:rsidRPr="00012006" w:rsidRDefault="002023A9" w:rsidP="00012006">
      <w:pPr>
        <w:pStyle w:val="Nadpis3"/>
        <w:numPr>
          <w:ilvl w:val="1"/>
          <w:numId w:val="12"/>
        </w:numPr>
        <w:tabs>
          <w:tab w:val="left" w:pos="524"/>
        </w:tabs>
        <w:spacing w:before="200"/>
        <w:ind w:left="524" w:hanging="356"/>
        <w:jc w:val="both"/>
        <w:rPr>
          <w:sz w:val="22"/>
          <w:szCs w:val="22"/>
        </w:rPr>
      </w:pPr>
      <w:r w:rsidRPr="00012006">
        <w:rPr>
          <w:color w:val="2E5395"/>
          <w:spacing w:val="-4"/>
          <w:sz w:val="22"/>
          <w:szCs w:val="22"/>
        </w:rPr>
        <w:t>Doska</w:t>
      </w:r>
    </w:p>
    <w:p w14:paraId="3D874AF2" w14:textId="77777777" w:rsidR="00E95C28" w:rsidRDefault="002023A9" w:rsidP="00012006">
      <w:pPr>
        <w:pStyle w:val="Odsekzoznamu"/>
        <w:numPr>
          <w:ilvl w:val="0"/>
          <w:numId w:val="9"/>
        </w:numPr>
        <w:tabs>
          <w:tab w:val="left" w:pos="532"/>
        </w:tabs>
        <w:spacing w:before="125"/>
        <w:ind w:left="532" w:hanging="138"/>
        <w:jc w:val="both"/>
        <w:rPr>
          <w:sz w:val="21"/>
        </w:rPr>
      </w:pPr>
      <w:r>
        <w:rPr>
          <w:b/>
          <w:sz w:val="21"/>
        </w:rPr>
        <w:t>Materiál:</w:t>
      </w:r>
      <w:r>
        <w:rPr>
          <w:b/>
          <w:spacing w:val="-9"/>
          <w:sz w:val="21"/>
        </w:rPr>
        <w:t xml:space="preserve"> </w:t>
      </w:r>
      <w:r>
        <w:rPr>
          <w:sz w:val="21"/>
        </w:rPr>
        <w:t>laminovaná</w:t>
      </w:r>
      <w:r>
        <w:rPr>
          <w:spacing w:val="-8"/>
          <w:sz w:val="21"/>
        </w:rPr>
        <w:t xml:space="preserve"> </w:t>
      </w:r>
      <w:r>
        <w:rPr>
          <w:sz w:val="21"/>
        </w:rPr>
        <w:t>doska,</w:t>
      </w:r>
      <w:r>
        <w:rPr>
          <w:spacing w:val="-5"/>
          <w:sz w:val="21"/>
        </w:rPr>
        <w:t xml:space="preserve"> </w:t>
      </w:r>
      <w:r>
        <w:rPr>
          <w:sz w:val="21"/>
        </w:rPr>
        <w:t>hrúbka</w:t>
      </w:r>
      <w:r>
        <w:rPr>
          <w:spacing w:val="-5"/>
          <w:sz w:val="21"/>
        </w:rPr>
        <w:t xml:space="preserve"> </w:t>
      </w:r>
      <w:r>
        <w:rPr>
          <w:sz w:val="21"/>
        </w:rPr>
        <w:t>minimálne</w:t>
      </w:r>
      <w:r>
        <w:rPr>
          <w:spacing w:val="-10"/>
          <w:sz w:val="21"/>
        </w:rPr>
        <w:t xml:space="preserve"> </w:t>
      </w:r>
      <w:r>
        <w:rPr>
          <w:sz w:val="21"/>
        </w:rPr>
        <w:t>18</w:t>
      </w:r>
      <w:r>
        <w:rPr>
          <w:spacing w:val="-9"/>
          <w:sz w:val="21"/>
        </w:rPr>
        <w:t xml:space="preserve"> </w:t>
      </w:r>
      <w:r>
        <w:rPr>
          <w:sz w:val="21"/>
        </w:rPr>
        <w:t>mm,</w:t>
      </w:r>
      <w:r>
        <w:rPr>
          <w:spacing w:val="-6"/>
          <w:sz w:val="21"/>
        </w:rPr>
        <w:t xml:space="preserve"> </w:t>
      </w:r>
      <w:r>
        <w:rPr>
          <w:sz w:val="21"/>
        </w:rPr>
        <w:t>biela</w:t>
      </w:r>
      <w:r>
        <w:rPr>
          <w:spacing w:val="-4"/>
          <w:sz w:val="21"/>
        </w:rPr>
        <w:t xml:space="preserve"> </w:t>
      </w:r>
      <w:r>
        <w:rPr>
          <w:sz w:val="21"/>
        </w:rPr>
        <w:t>farba</w:t>
      </w:r>
      <w:r>
        <w:rPr>
          <w:spacing w:val="-8"/>
          <w:sz w:val="21"/>
        </w:rPr>
        <w:t xml:space="preserve"> </w:t>
      </w:r>
      <w:r>
        <w:rPr>
          <w:sz w:val="21"/>
        </w:rPr>
        <w:t>RAL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9016.</w:t>
      </w:r>
    </w:p>
    <w:p w14:paraId="3D874AF3" w14:textId="77777777" w:rsidR="00E95C28" w:rsidRDefault="002023A9" w:rsidP="00012006">
      <w:pPr>
        <w:pStyle w:val="Odsekzoznamu"/>
        <w:numPr>
          <w:ilvl w:val="0"/>
          <w:numId w:val="9"/>
        </w:numPr>
        <w:tabs>
          <w:tab w:val="left" w:pos="532"/>
        </w:tabs>
        <w:ind w:left="532" w:hanging="138"/>
        <w:jc w:val="both"/>
        <w:rPr>
          <w:sz w:val="21"/>
        </w:rPr>
      </w:pPr>
      <w:r>
        <w:rPr>
          <w:b/>
          <w:sz w:val="21"/>
        </w:rPr>
        <w:t>Úprava:</w:t>
      </w:r>
      <w:r>
        <w:rPr>
          <w:b/>
          <w:spacing w:val="-6"/>
          <w:sz w:val="21"/>
        </w:rPr>
        <w:t xml:space="preserve"> </w:t>
      </w:r>
      <w:r>
        <w:rPr>
          <w:sz w:val="21"/>
        </w:rPr>
        <w:t>doska</w:t>
      </w:r>
      <w:r>
        <w:rPr>
          <w:spacing w:val="-7"/>
          <w:sz w:val="21"/>
        </w:rPr>
        <w:t xml:space="preserve"> </w:t>
      </w:r>
      <w:r>
        <w:rPr>
          <w:sz w:val="21"/>
        </w:rPr>
        <w:t>musí</w:t>
      </w:r>
      <w:r>
        <w:rPr>
          <w:spacing w:val="-5"/>
          <w:sz w:val="21"/>
        </w:rPr>
        <w:t xml:space="preserve"> </w:t>
      </w:r>
      <w:r>
        <w:rPr>
          <w:sz w:val="21"/>
        </w:rPr>
        <w:t>mať</w:t>
      </w:r>
      <w:r>
        <w:rPr>
          <w:spacing w:val="-11"/>
          <w:sz w:val="21"/>
        </w:rPr>
        <w:t xml:space="preserve"> </w:t>
      </w:r>
      <w:r>
        <w:rPr>
          <w:sz w:val="21"/>
        </w:rPr>
        <w:t>po</w:t>
      </w:r>
      <w:r>
        <w:rPr>
          <w:spacing w:val="-2"/>
          <w:sz w:val="21"/>
        </w:rPr>
        <w:t xml:space="preserve"> </w:t>
      </w:r>
      <w:r>
        <w:rPr>
          <w:sz w:val="21"/>
        </w:rPr>
        <w:t>celom</w:t>
      </w:r>
      <w:r>
        <w:rPr>
          <w:spacing w:val="-10"/>
          <w:sz w:val="21"/>
        </w:rPr>
        <w:t xml:space="preserve"> </w:t>
      </w:r>
      <w:r>
        <w:rPr>
          <w:sz w:val="21"/>
        </w:rPr>
        <w:t>obvode</w:t>
      </w:r>
      <w:r>
        <w:rPr>
          <w:spacing w:val="-9"/>
          <w:sz w:val="21"/>
        </w:rPr>
        <w:t xml:space="preserve"> </w:t>
      </w:r>
      <w:proofErr w:type="spellStart"/>
      <w:r>
        <w:rPr>
          <w:sz w:val="21"/>
        </w:rPr>
        <w:t>hranovaciu</w:t>
      </w:r>
      <w:proofErr w:type="spellEnd"/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pásku.</w:t>
      </w:r>
    </w:p>
    <w:p w14:paraId="3D874AF4" w14:textId="77777777" w:rsidR="00E95C28" w:rsidRDefault="002023A9" w:rsidP="00012006">
      <w:pPr>
        <w:pStyle w:val="Odsekzoznamu"/>
        <w:numPr>
          <w:ilvl w:val="0"/>
          <w:numId w:val="9"/>
        </w:numPr>
        <w:tabs>
          <w:tab w:val="left" w:pos="531"/>
          <w:tab w:val="left" w:pos="595"/>
        </w:tabs>
        <w:spacing w:before="79" w:line="261" w:lineRule="auto"/>
        <w:ind w:right="1013" w:hanging="202"/>
        <w:jc w:val="both"/>
        <w:rPr>
          <w:sz w:val="21"/>
        </w:rPr>
      </w:pPr>
      <w:r>
        <w:rPr>
          <w:b/>
          <w:sz w:val="21"/>
        </w:rPr>
        <w:t>Dodanie:</w:t>
      </w:r>
      <w:r>
        <w:rPr>
          <w:b/>
          <w:spacing w:val="-6"/>
          <w:sz w:val="21"/>
        </w:rPr>
        <w:t xml:space="preserve"> </w:t>
      </w:r>
      <w:r>
        <w:rPr>
          <w:sz w:val="21"/>
        </w:rPr>
        <w:t>doska</w:t>
      </w:r>
      <w:r>
        <w:rPr>
          <w:spacing w:val="-4"/>
          <w:sz w:val="21"/>
        </w:rPr>
        <w:t xml:space="preserve"> </w:t>
      </w:r>
      <w:r>
        <w:rPr>
          <w:sz w:val="21"/>
        </w:rPr>
        <w:t>a kovový</w:t>
      </w:r>
      <w:r>
        <w:rPr>
          <w:spacing w:val="-2"/>
          <w:sz w:val="21"/>
        </w:rPr>
        <w:t xml:space="preserve"> </w:t>
      </w:r>
      <w:r>
        <w:rPr>
          <w:sz w:val="21"/>
        </w:rPr>
        <w:t>rám</w:t>
      </w:r>
      <w:r>
        <w:rPr>
          <w:spacing w:val="-4"/>
          <w:sz w:val="21"/>
        </w:rPr>
        <w:t xml:space="preserve"> </w:t>
      </w:r>
      <w:r>
        <w:rPr>
          <w:sz w:val="21"/>
        </w:rPr>
        <w:t>postele</w:t>
      </w:r>
      <w:r>
        <w:rPr>
          <w:spacing w:val="-6"/>
          <w:sz w:val="21"/>
        </w:rPr>
        <w:t xml:space="preserve"> </w:t>
      </w:r>
      <w:r>
        <w:rPr>
          <w:sz w:val="21"/>
        </w:rPr>
        <w:t>budú</w:t>
      </w:r>
      <w:r>
        <w:rPr>
          <w:spacing w:val="-5"/>
          <w:sz w:val="21"/>
        </w:rPr>
        <w:t xml:space="preserve"> </w:t>
      </w:r>
      <w:r>
        <w:rPr>
          <w:sz w:val="21"/>
        </w:rPr>
        <w:t>dodané</w:t>
      </w:r>
      <w:r>
        <w:rPr>
          <w:spacing w:val="-2"/>
          <w:sz w:val="21"/>
        </w:rPr>
        <w:t xml:space="preserve"> </w:t>
      </w:r>
      <w:r>
        <w:rPr>
          <w:sz w:val="21"/>
        </w:rPr>
        <w:t>samostatne,</w:t>
      </w:r>
      <w:r>
        <w:rPr>
          <w:spacing w:val="-4"/>
          <w:sz w:val="21"/>
        </w:rPr>
        <w:t xml:space="preserve"> </w:t>
      </w:r>
      <w:r>
        <w:rPr>
          <w:sz w:val="21"/>
        </w:rPr>
        <w:t>oddelene,</w:t>
      </w:r>
      <w:r>
        <w:rPr>
          <w:spacing w:val="-1"/>
          <w:sz w:val="21"/>
        </w:rPr>
        <w:t xml:space="preserve"> </w:t>
      </w:r>
      <w:r>
        <w:rPr>
          <w:sz w:val="21"/>
        </w:rPr>
        <w:t>z</w:t>
      </w:r>
      <w:r>
        <w:rPr>
          <w:spacing w:val="-4"/>
          <w:sz w:val="21"/>
        </w:rPr>
        <w:t xml:space="preserve"> </w:t>
      </w:r>
      <w:r>
        <w:rPr>
          <w:sz w:val="21"/>
        </w:rPr>
        <w:t>dôvodu</w:t>
      </w:r>
      <w:r>
        <w:rPr>
          <w:spacing w:val="-5"/>
          <w:sz w:val="21"/>
        </w:rPr>
        <w:t xml:space="preserve"> </w:t>
      </w:r>
      <w:r>
        <w:rPr>
          <w:sz w:val="21"/>
        </w:rPr>
        <w:t>manipulácie</w:t>
      </w:r>
      <w:r>
        <w:rPr>
          <w:spacing w:val="-6"/>
          <w:sz w:val="21"/>
        </w:rPr>
        <w:t xml:space="preserve"> </w:t>
      </w:r>
      <w:r>
        <w:rPr>
          <w:sz w:val="21"/>
        </w:rPr>
        <w:t xml:space="preserve">a </w:t>
      </w:r>
      <w:r>
        <w:rPr>
          <w:spacing w:val="-2"/>
          <w:sz w:val="21"/>
        </w:rPr>
        <w:t>skladovania.</w:t>
      </w:r>
    </w:p>
    <w:p w14:paraId="3D874AF5" w14:textId="77777777" w:rsidR="00E95C28" w:rsidRDefault="002023A9" w:rsidP="00012006">
      <w:pPr>
        <w:pStyle w:val="Odsekzoznamu"/>
        <w:numPr>
          <w:ilvl w:val="0"/>
          <w:numId w:val="9"/>
        </w:numPr>
        <w:tabs>
          <w:tab w:val="left" w:pos="532"/>
        </w:tabs>
        <w:spacing w:before="56"/>
        <w:ind w:left="532" w:hanging="138"/>
        <w:jc w:val="both"/>
        <w:rPr>
          <w:sz w:val="21"/>
        </w:rPr>
      </w:pPr>
      <w:r>
        <w:rPr>
          <w:b/>
          <w:sz w:val="21"/>
        </w:rPr>
        <w:t>Montážny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materiál:</w:t>
      </w:r>
      <w:r>
        <w:rPr>
          <w:b/>
          <w:spacing w:val="-4"/>
          <w:sz w:val="21"/>
        </w:rPr>
        <w:t xml:space="preserve"> </w:t>
      </w:r>
      <w:r>
        <w:rPr>
          <w:sz w:val="21"/>
        </w:rPr>
        <w:t>súčasťou</w:t>
      </w:r>
      <w:r>
        <w:rPr>
          <w:spacing w:val="-8"/>
          <w:sz w:val="21"/>
        </w:rPr>
        <w:t xml:space="preserve"> </w:t>
      </w:r>
      <w:r>
        <w:rPr>
          <w:sz w:val="21"/>
        </w:rPr>
        <w:t>dodávky</w:t>
      </w:r>
      <w:r>
        <w:rPr>
          <w:spacing w:val="-10"/>
          <w:sz w:val="21"/>
        </w:rPr>
        <w:t xml:space="preserve"> </w:t>
      </w:r>
      <w:r>
        <w:rPr>
          <w:sz w:val="21"/>
        </w:rPr>
        <w:t>sú</w:t>
      </w:r>
      <w:r>
        <w:rPr>
          <w:spacing w:val="-9"/>
          <w:sz w:val="21"/>
        </w:rPr>
        <w:t xml:space="preserve"> </w:t>
      </w:r>
      <w:r>
        <w:rPr>
          <w:sz w:val="21"/>
        </w:rPr>
        <w:t>4</w:t>
      </w:r>
      <w:r>
        <w:rPr>
          <w:spacing w:val="-4"/>
          <w:sz w:val="21"/>
        </w:rPr>
        <w:t xml:space="preserve"> </w:t>
      </w:r>
      <w:r>
        <w:rPr>
          <w:sz w:val="21"/>
        </w:rPr>
        <w:t>ks</w:t>
      </w:r>
      <w:r>
        <w:rPr>
          <w:spacing w:val="-6"/>
          <w:sz w:val="21"/>
        </w:rPr>
        <w:t xml:space="preserve"> </w:t>
      </w:r>
      <w:r>
        <w:rPr>
          <w:sz w:val="21"/>
        </w:rPr>
        <w:t>skrutiek</w:t>
      </w:r>
      <w:r>
        <w:rPr>
          <w:spacing w:val="-10"/>
          <w:sz w:val="21"/>
        </w:rPr>
        <w:t xml:space="preserve"> </w:t>
      </w:r>
      <w:r>
        <w:rPr>
          <w:sz w:val="21"/>
        </w:rPr>
        <w:t>so</w:t>
      </w:r>
      <w:r>
        <w:rPr>
          <w:spacing w:val="-8"/>
          <w:sz w:val="21"/>
        </w:rPr>
        <w:t xml:space="preserve"> </w:t>
      </w:r>
      <w:r>
        <w:rPr>
          <w:sz w:val="21"/>
        </w:rPr>
        <w:t>zápustnou</w:t>
      </w:r>
      <w:r>
        <w:rPr>
          <w:spacing w:val="-5"/>
          <w:sz w:val="21"/>
        </w:rPr>
        <w:t xml:space="preserve"> </w:t>
      </w:r>
      <w:r>
        <w:rPr>
          <w:sz w:val="21"/>
        </w:rPr>
        <w:t>hlavou</w:t>
      </w:r>
      <w:r>
        <w:rPr>
          <w:spacing w:val="-9"/>
          <w:sz w:val="21"/>
        </w:rPr>
        <w:t xml:space="preserve"> </w:t>
      </w:r>
      <w:r>
        <w:rPr>
          <w:sz w:val="21"/>
        </w:rPr>
        <w:t>a</w:t>
      </w:r>
      <w:r>
        <w:rPr>
          <w:spacing w:val="-3"/>
          <w:sz w:val="21"/>
        </w:rPr>
        <w:t xml:space="preserve"> </w:t>
      </w:r>
      <w:r>
        <w:rPr>
          <w:sz w:val="21"/>
        </w:rPr>
        <w:t>matkou</w:t>
      </w:r>
      <w:r>
        <w:rPr>
          <w:spacing w:val="-6"/>
          <w:sz w:val="21"/>
        </w:rPr>
        <w:t xml:space="preserve"> </w:t>
      </w:r>
      <w:r>
        <w:rPr>
          <w:sz w:val="21"/>
        </w:rPr>
        <w:t>ku</w:t>
      </w:r>
      <w:r>
        <w:rPr>
          <w:spacing w:val="-5"/>
          <w:sz w:val="21"/>
        </w:rPr>
        <w:t xml:space="preserve"> </w:t>
      </w:r>
      <w:r>
        <w:rPr>
          <w:sz w:val="21"/>
        </w:rPr>
        <w:t>každej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posteli.</w:t>
      </w:r>
    </w:p>
    <w:p w14:paraId="3D874AF6" w14:textId="77777777" w:rsidR="00E95C28" w:rsidRDefault="002023A9" w:rsidP="00012006">
      <w:pPr>
        <w:pStyle w:val="Odsekzoznamu"/>
        <w:numPr>
          <w:ilvl w:val="0"/>
          <w:numId w:val="9"/>
        </w:numPr>
        <w:tabs>
          <w:tab w:val="left" w:pos="531"/>
          <w:tab w:val="left" w:pos="595"/>
        </w:tabs>
        <w:spacing w:line="261" w:lineRule="auto"/>
        <w:ind w:right="690" w:hanging="202"/>
        <w:jc w:val="both"/>
        <w:rPr>
          <w:sz w:val="21"/>
        </w:rPr>
      </w:pPr>
      <w:r>
        <w:rPr>
          <w:b/>
          <w:sz w:val="21"/>
        </w:rPr>
        <w:t>Montáž:</w:t>
      </w:r>
      <w:r>
        <w:rPr>
          <w:b/>
          <w:spacing w:val="-1"/>
          <w:sz w:val="21"/>
        </w:rPr>
        <w:t xml:space="preserve"> </w:t>
      </w:r>
      <w:r>
        <w:rPr>
          <w:sz w:val="21"/>
        </w:rPr>
        <w:t>samotné</w:t>
      </w:r>
      <w:r>
        <w:rPr>
          <w:spacing w:val="-1"/>
          <w:sz w:val="21"/>
        </w:rPr>
        <w:t xml:space="preserve"> </w:t>
      </w:r>
      <w:r>
        <w:rPr>
          <w:sz w:val="21"/>
        </w:rPr>
        <w:t>priskrutkovanie</w:t>
      </w:r>
      <w:r>
        <w:rPr>
          <w:spacing w:val="-6"/>
          <w:sz w:val="21"/>
        </w:rPr>
        <w:t xml:space="preserve"> </w:t>
      </w:r>
      <w:r>
        <w:rPr>
          <w:sz w:val="21"/>
        </w:rPr>
        <w:t>dosky</w:t>
      </w:r>
      <w:r>
        <w:rPr>
          <w:spacing w:val="-2"/>
          <w:sz w:val="21"/>
        </w:rPr>
        <w:t xml:space="preserve"> </w:t>
      </w:r>
      <w:r>
        <w:rPr>
          <w:sz w:val="21"/>
        </w:rPr>
        <w:t>k</w:t>
      </w:r>
      <w:r>
        <w:rPr>
          <w:spacing w:val="-8"/>
          <w:sz w:val="21"/>
        </w:rPr>
        <w:t xml:space="preserve"> </w:t>
      </w:r>
      <w:r>
        <w:rPr>
          <w:sz w:val="21"/>
        </w:rPr>
        <w:t>rámu</w:t>
      </w:r>
      <w:r>
        <w:rPr>
          <w:spacing w:val="-5"/>
          <w:sz w:val="21"/>
        </w:rPr>
        <w:t xml:space="preserve"> </w:t>
      </w:r>
      <w:r>
        <w:rPr>
          <w:sz w:val="21"/>
        </w:rPr>
        <w:t>si</w:t>
      </w:r>
      <w:r>
        <w:rPr>
          <w:spacing w:val="-7"/>
          <w:sz w:val="21"/>
        </w:rPr>
        <w:t xml:space="preserve"> </w:t>
      </w:r>
      <w:r>
        <w:rPr>
          <w:sz w:val="21"/>
        </w:rPr>
        <w:t>zabezpečí</w:t>
      </w:r>
      <w:r>
        <w:rPr>
          <w:spacing w:val="-2"/>
          <w:sz w:val="21"/>
        </w:rPr>
        <w:t xml:space="preserve"> </w:t>
      </w:r>
      <w:r>
        <w:rPr>
          <w:sz w:val="21"/>
        </w:rPr>
        <w:t>obstarávateľ</w:t>
      </w:r>
      <w:r>
        <w:rPr>
          <w:spacing w:val="-2"/>
          <w:sz w:val="21"/>
        </w:rPr>
        <w:t xml:space="preserve"> </w:t>
      </w:r>
      <w:r>
        <w:rPr>
          <w:sz w:val="21"/>
        </w:rPr>
        <w:t>vo</w:t>
      </w:r>
      <w:r>
        <w:rPr>
          <w:spacing w:val="-4"/>
          <w:sz w:val="21"/>
        </w:rPr>
        <w:t xml:space="preserve"> </w:t>
      </w:r>
      <w:r>
        <w:rPr>
          <w:sz w:val="21"/>
        </w:rPr>
        <w:t>vlastnej réžii,</w:t>
      </w:r>
      <w:r>
        <w:rPr>
          <w:spacing w:val="-4"/>
          <w:sz w:val="21"/>
        </w:rPr>
        <w:t xml:space="preserve"> </w:t>
      </w:r>
      <w:r>
        <w:rPr>
          <w:sz w:val="21"/>
        </w:rPr>
        <w:t>ak</w:t>
      </w:r>
      <w:r>
        <w:rPr>
          <w:spacing w:val="-4"/>
          <w:sz w:val="21"/>
        </w:rPr>
        <w:t xml:space="preserve"> </w:t>
      </w:r>
      <w:r>
        <w:rPr>
          <w:sz w:val="21"/>
        </w:rPr>
        <w:t>nebude</w:t>
      </w:r>
      <w:r>
        <w:rPr>
          <w:spacing w:val="-1"/>
          <w:sz w:val="21"/>
        </w:rPr>
        <w:t xml:space="preserve"> </w:t>
      </w:r>
      <w:r>
        <w:rPr>
          <w:sz w:val="21"/>
        </w:rPr>
        <w:t>v objednávke alebo zmluve dohodnuté inak.</w:t>
      </w:r>
    </w:p>
    <w:p w14:paraId="7CED8C5A" w14:textId="77777777" w:rsidR="00E95C28" w:rsidRDefault="00E95C28" w:rsidP="00012006">
      <w:pPr>
        <w:pStyle w:val="Odsekzoznamu"/>
        <w:spacing w:line="261" w:lineRule="auto"/>
        <w:jc w:val="both"/>
        <w:rPr>
          <w:sz w:val="21"/>
        </w:rPr>
      </w:pPr>
    </w:p>
    <w:p w14:paraId="3D874AF7" w14:textId="77777777" w:rsidR="00775250" w:rsidRDefault="00775250" w:rsidP="00012006">
      <w:pPr>
        <w:pStyle w:val="Odsekzoznamu"/>
        <w:spacing w:line="261" w:lineRule="auto"/>
        <w:jc w:val="both"/>
        <w:rPr>
          <w:sz w:val="21"/>
        </w:rPr>
        <w:sectPr w:rsidR="00775250">
          <w:pgSz w:w="12240" w:h="15840"/>
          <w:pgMar w:top="1000" w:right="1080" w:bottom="940" w:left="1080" w:header="0" w:footer="750" w:gutter="0"/>
          <w:cols w:space="708"/>
        </w:sectPr>
      </w:pPr>
    </w:p>
    <w:p w14:paraId="3D874AF8" w14:textId="77777777" w:rsidR="00E95C28" w:rsidRPr="00012006" w:rsidRDefault="002023A9" w:rsidP="00012006">
      <w:pPr>
        <w:pStyle w:val="Nadpis3"/>
        <w:numPr>
          <w:ilvl w:val="1"/>
          <w:numId w:val="12"/>
        </w:numPr>
        <w:tabs>
          <w:tab w:val="left" w:pos="539"/>
        </w:tabs>
        <w:spacing w:before="39"/>
        <w:ind w:left="539" w:hanging="371"/>
        <w:jc w:val="both"/>
        <w:rPr>
          <w:sz w:val="22"/>
          <w:szCs w:val="22"/>
        </w:rPr>
      </w:pPr>
      <w:r w:rsidRPr="00012006">
        <w:rPr>
          <w:color w:val="2E5395"/>
          <w:sz w:val="22"/>
          <w:szCs w:val="22"/>
        </w:rPr>
        <w:lastRenderedPageBreak/>
        <w:t>Technické nákresy</w:t>
      </w:r>
      <w:r w:rsidRPr="00012006">
        <w:rPr>
          <w:color w:val="2E5395"/>
          <w:spacing w:val="-5"/>
          <w:sz w:val="22"/>
          <w:szCs w:val="22"/>
        </w:rPr>
        <w:t xml:space="preserve"> </w:t>
      </w:r>
      <w:r w:rsidRPr="00012006">
        <w:rPr>
          <w:color w:val="2E5395"/>
          <w:sz w:val="22"/>
          <w:szCs w:val="22"/>
        </w:rPr>
        <w:t>rámu</w:t>
      </w:r>
      <w:r w:rsidRPr="00012006">
        <w:rPr>
          <w:color w:val="2E5395"/>
          <w:spacing w:val="-3"/>
          <w:sz w:val="22"/>
          <w:szCs w:val="22"/>
        </w:rPr>
        <w:t xml:space="preserve"> </w:t>
      </w:r>
      <w:r w:rsidRPr="00012006">
        <w:rPr>
          <w:color w:val="2E5395"/>
          <w:spacing w:val="-2"/>
          <w:sz w:val="22"/>
          <w:szCs w:val="22"/>
        </w:rPr>
        <w:t>postele</w:t>
      </w:r>
    </w:p>
    <w:p w14:paraId="3D874AF9" w14:textId="77777777" w:rsidR="00E95C28" w:rsidRDefault="00E95C28" w:rsidP="00012006">
      <w:pPr>
        <w:pStyle w:val="Zkladntext"/>
        <w:jc w:val="both"/>
        <w:rPr>
          <w:b/>
          <w:sz w:val="20"/>
        </w:rPr>
      </w:pPr>
    </w:p>
    <w:p w14:paraId="3D874AFA" w14:textId="77777777" w:rsidR="00E95C28" w:rsidRDefault="00E95C28" w:rsidP="00012006">
      <w:pPr>
        <w:pStyle w:val="Zkladntext"/>
        <w:jc w:val="both"/>
        <w:rPr>
          <w:b/>
          <w:sz w:val="20"/>
        </w:rPr>
      </w:pPr>
    </w:p>
    <w:p w14:paraId="3D874AFB" w14:textId="77777777" w:rsidR="00E95C28" w:rsidRDefault="00E95C28" w:rsidP="00012006">
      <w:pPr>
        <w:pStyle w:val="Zkladntext"/>
        <w:jc w:val="both"/>
        <w:rPr>
          <w:b/>
          <w:sz w:val="20"/>
        </w:rPr>
      </w:pPr>
    </w:p>
    <w:p w14:paraId="3D874AFC" w14:textId="77777777" w:rsidR="00E95C28" w:rsidRDefault="002023A9" w:rsidP="00012006">
      <w:pPr>
        <w:pStyle w:val="Zkladntext"/>
        <w:spacing w:before="138"/>
        <w:jc w:val="both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251658240" behindDoc="1" locked="0" layoutInCell="1" allowOverlap="1" wp14:anchorId="3D874B78" wp14:editId="3D874B79">
            <wp:simplePos x="0" y="0"/>
            <wp:positionH relativeFrom="page">
              <wp:posOffset>2031418</wp:posOffset>
            </wp:positionH>
            <wp:positionV relativeFrom="paragraph">
              <wp:posOffset>258383</wp:posOffset>
            </wp:positionV>
            <wp:extent cx="4476777" cy="5945124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6777" cy="5945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874AFD" w14:textId="77777777" w:rsidR="00E95C28" w:rsidRDefault="00E95C28" w:rsidP="00012006">
      <w:pPr>
        <w:pStyle w:val="Zkladntext"/>
        <w:jc w:val="both"/>
        <w:rPr>
          <w:b/>
          <w:sz w:val="24"/>
        </w:rPr>
      </w:pPr>
    </w:p>
    <w:p w14:paraId="3D874AFE" w14:textId="77777777" w:rsidR="00E95C28" w:rsidRDefault="00E95C28" w:rsidP="00012006">
      <w:pPr>
        <w:pStyle w:val="Zkladntext"/>
        <w:jc w:val="both"/>
        <w:rPr>
          <w:b/>
          <w:sz w:val="24"/>
        </w:rPr>
      </w:pPr>
    </w:p>
    <w:p w14:paraId="3D874AFF" w14:textId="77777777" w:rsidR="00E95C28" w:rsidRDefault="00E95C28" w:rsidP="00012006">
      <w:pPr>
        <w:pStyle w:val="Zkladntext"/>
        <w:jc w:val="both"/>
        <w:rPr>
          <w:b/>
          <w:sz w:val="24"/>
        </w:rPr>
      </w:pPr>
    </w:p>
    <w:p w14:paraId="3D874B00" w14:textId="77777777" w:rsidR="00E95C28" w:rsidRDefault="00E95C28" w:rsidP="00012006">
      <w:pPr>
        <w:pStyle w:val="Zkladntext"/>
        <w:jc w:val="both"/>
        <w:rPr>
          <w:b/>
          <w:sz w:val="24"/>
        </w:rPr>
      </w:pPr>
    </w:p>
    <w:p w14:paraId="3D874B01" w14:textId="77777777" w:rsidR="00E95C28" w:rsidRDefault="00E95C28" w:rsidP="00012006">
      <w:pPr>
        <w:pStyle w:val="Zkladntext"/>
        <w:jc w:val="both"/>
        <w:rPr>
          <w:b/>
          <w:sz w:val="24"/>
        </w:rPr>
      </w:pPr>
    </w:p>
    <w:p w14:paraId="3D874B02" w14:textId="77777777" w:rsidR="00E95C28" w:rsidRDefault="00E95C28" w:rsidP="00012006">
      <w:pPr>
        <w:pStyle w:val="Zkladntext"/>
        <w:jc w:val="both"/>
        <w:rPr>
          <w:b/>
          <w:sz w:val="24"/>
        </w:rPr>
      </w:pPr>
    </w:p>
    <w:p w14:paraId="3DA3880C" w14:textId="77777777" w:rsidR="0026521D" w:rsidRDefault="0026521D" w:rsidP="00012006">
      <w:pPr>
        <w:pStyle w:val="Zkladntext"/>
        <w:spacing w:before="108"/>
        <w:jc w:val="both"/>
        <w:rPr>
          <w:b/>
          <w:sz w:val="24"/>
        </w:rPr>
      </w:pPr>
    </w:p>
    <w:p w14:paraId="3D874B04" w14:textId="77777777" w:rsidR="00E95C28" w:rsidRDefault="002023A9" w:rsidP="00012006">
      <w:pPr>
        <w:ind w:left="123" w:right="5"/>
        <w:jc w:val="both"/>
        <w:rPr>
          <w:i/>
          <w:sz w:val="18"/>
        </w:rPr>
      </w:pPr>
      <w:r>
        <w:rPr>
          <w:i/>
          <w:sz w:val="18"/>
        </w:rPr>
        <w:t>Technický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nákres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rámu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postele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–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pôdorys,</w:t>
      </w:r>
      <w:r>
        <w:rPr>
          <w:i/>
          <w:spacing w:val="-5"/>
          <w:sz w:val="18"/>
        </w:rPr>
        <w:t xml:space="preserve"> </w:t>
      </w:r>
      <w:proofErr w:type="spellStart"/>
      <w:r>
        <w:rPr>
          <w:i/>
          <w:sz w:val="18"/>
        </w:rPr>
        <w:t>pohìady</w:t>
      </w:r>
      <w:proofErr w:type="spellEnd"/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5"/>
          <w:sz w:val="18"/>
        </w:rPr>
        <w:t xml:space="preserve"> </w:t>
      </w:r>
      <w:r>
        <w:rPr>
          <w:i/>
          <w:spacing w:val="-2"/>
          <w:sz w:val="18"/>
        </w:rPr>
        <w:t>legenda</w:t>
      </w:r>
    </w:p>
    <w:p w14:paraId="3D874B05" w14:textId="77777777" w:rsidR="00E95C28" w:rsidRDefault="00E95C28" w:rsidP="00012006">
      <w:pPr>
        <w:jc w:val="both"/>
        <w:rPr>
          <w:i/>
          <w:sz w:val="18"/>
        </w:rPr>
        <w:sectPr w:rsidR="00E95C28">
          <w:pgSz w:w="12240" w:h="15840"/>
          <w:pgMar w:top="1480" w:right="1080" w:bottom="940" w:left="1080" w:header="0" w:footer="750" w:gutter="0"/>
          <w:cols w:space="708"/>
        </w:sectPr>
      </w:pPr>
    </w:p>
    <w:p w14:paraId="3D874B06" w14:textId="77777777" w:rsidR="00E95C28" w:rsidRDefault="00E95C28" w:rsidP="00012006">
      <w:pPr>
        <w:pStyle w:val="Zkladntext"/>
        <w:jc w:val="both"/>
        <w:rPr>
          <w:i/>
          <w:sz w:val="20"/>
        </w:rPr>
      </w:pPr>
    </w:p>
    <w:p w14:paraId="3D874B07" w14:textId="77777777" w:rsidR="00E95C28" w:rsidRDefault="00E95C28" w:rsidP="00012006">
      <w:pPr>
        <w:pStyle w:val="Zkladntext"/>
        <w:jc w:val="both"/>
        <w:rPr>
          <w:i/>
          <w:sz w:val="20"/>
        </w:rPr>
      </w:pPr>
    </w:p>
    <w:p w14:paraId="3D874B08" w14:textId="77777777" w:rsidR="00E95C28" w:rsidRDefault="00E95C28" w:rsidP="00012006">
      <w:pPr>
        <w:pStyle w:val="Zkladntext"/>
        <w:spacing w:before="139"/>
        <w:jc w:val="both"/>
        <w:rPr>
          <w:i/>
          <w:sz w:val="20"/>
        </w:rPr>
      </w:pPr>
    </w:p>
    <w:p w14:paraId="3D874B09" w14:textId="77777777" w:rsidR="00E95C28" w:rsidRDefault="002023A9" w:rsidP="00012006">
      <w:pPr>
        <w:ind w:left="1878"/>
        <w:jc w:val="both"/>
        <w:rPr>
          <w:sz w:val="20"/>
        </w:rPr>
      </w:pPr>
      <w:r>
        <w:rPr>
          <w:noProof/>
          <w:sz w:val="20"/>
        </w:rPr>
        <w:drawing>
          <wp:inline distT="0" distB="0" distL="0" distR="0" wp14:anchorId="3D874B7A" wp14:editId="3D874B7B">
            <wp:extent cx="4567040" cy="585558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7040" cy="5855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74B0A" w14:textId="77777777" w:rsidR="00E95C28" w:rsidRDefault="00E95C28" w:rsidP="00012006">
      <w:pPr>
        <w:pStyle w:val="Zkladntext"/>
        <w:jc w:val="both"/>
        <w:rPr>
          <w:i/>
          <w:sz w:val="18"/>
        </w:rPr>
      </w:pPr>
    </w:p>
    <w:p w14:paraId="3D874B0B" w14:textId="77777777" w:rsidR="00E95C28" w:rsidRDefault="00E95C28" w:rsidP="00012006">
      <w:pPr>
        <w:pStyle w:val="Zkladntext"/>
        <w:jc w:val="both"/>
        <w:rPr>
          <w:i/>
          <w:sz w:val="18"/>
        </w:rPr>
      </w:pPr>
    </w:p>
    <w:p w14:paraId="3D874B0C" w14:textId="77777777" w:rsidR="00E95C28" w:rsidRDefault="00E95C28" w:rsidP="00012006">
      <w:pPr>
        <w:pStyle w:val="Zkladntext"/>
        <w:jc w:val="both"/>
        <w:rPr>
          <w:i/>
          <w:sz w:val="18"/>
        </w:rPr>
      </w:pPr>
    </w:p>
    <w:p w14:paraId="3D874B0D" w14:textId="77777777" w:rsidR="00E95C28" w:rsidRDefault="00E95C28" w:rsidP="00012006">
      <w:pPr>
        <w:pStyle w:val="Zkladntext"/>
        <w:jc w:val="both"/>
        <w:rPr>
          <w:i/>
          <w:sz w:val="18"/>
        </w:rPr>
      </w:pPr>
    </w:p>
    <w:p w14:paraId="3D874B0E" w14:textId="77777777" w:rsidR="00E95C28" w:rsidRDefault="00E95C28" w:rsidP="00012006">
      <w:pPr>
        <w:pStyle w:val="Zkladntext"/>
        <w:jc w:val="both"/>
        <w:rPr>
          <w:i/>
          <w:sz w:val="18"/>
        </w:rPr>
      </w:pPr>
    </w:p>
    <w:p w14:paraId="3D874B0F" w14:textId="77777777" w:rsidR="00E95C28" w:rsidRDefault="00E95C28" w:rsidP="00012006">
      <w:pPr>
        <w:pStyle w:val="Zkladntext"/>
        <w:jc w:val="both"/>
        <w:rPr>
          <w:i/>
          <w:sz w:val="18"/>
        </w:rPr>
      </w:pPr>
    </w:p>
    <w:p w14:paraId="3D874B10" w14:textId="77777777" w:rsidR="00E95C28" w:rsidRDefault="00E95C28" w:rsidP="00012006">
      <w:pPr>
        <w:pStyle w:val="Zkladntext"/>
        <w:jc w:val="both"/>
        <w:rPr>
          <w:i/>
          <w:sz w:val="18"/>
        </w:rPr>
      </w:pPr>
    </w:p>
    <w:p w14:paraId="3D874B11" w14:textId="77777777" w:rsidR="00E95C28" w:rsidRDefault="00E95C28" w:rsidP="00012006">
      <w:pPr>
        <w:pStyle w:val="Zkladntext"/>
        <w:jc w:val="both"/>
        <w:rPr>
          <w:i/>
          <w:sz w:val="18"/>
        </w:rPr>
      </w:pPr>
    </w:p>
    <w:p w14:paraId="3D874B12" w14:textId="77777777" w:rsidR="00E95C28" w:rsidRDefault="00E95C28" w:rsidP="00012006">
      <w:pPr>
        <w:pStyle w:val="Zkladntext"/>
        <w:spacing w:before="163"/>
        <w:jc w:val="both"/>
        <w:rPr>
          <w:i/>
          <w:sz w:val="18"/>
        </w:rPr>
      </w:pPr>
    </w:p>
    <w:p w14:paraId="3D874B13" w14:textId="77777777" w:rsidR="00E95C28" w:rsidRDefault="002023A9" w:rsidP="00012006">
      <w:pPr>
        <w:spacing w:before="1"/>
        <w:ind w:left="123"/>
        <w:jc w:val="both"/>
        <w:rPr>
          <w:i/>
          <w:sz w:val="18"/>
        </w:rPr>
      </w:pPr>
      <w:r>
        <w:rPr>
          <w:i/>
          <w:sz w:val="18"/>
        </w:rPr>
        <w:t>Technický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nákres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rámu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postele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–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3D</w:t>
      </w:r>
      <w:r>
        <w:rPr>
          <w:i/>
          <w:spacing w:val="-2"/>
          <w:sz w:val="18"/>
        </w:rPr>
        <w:t xml:space="preserve"> </w:t>
      </w:r>
      <w:proofErr w:type="spellStart"/>
      <w:r>
        <w:rPr>
          <w:i/>
          <w:sz w:val="18"/>
        </w:rPr>
        <w:t>náhìad</w:t>
      </w:r>
      <w:proofErr w:type="spellEnd"/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4"/>
          <w:sz w:val="18"/>
        </w:rPr>
        <w:t xml:space="preserve"> rezy</w:t>
      </w:r>
    </w:p>
    <w:p w14:paraId="3D874B14" w14:textId="77777777" w:rsidR="00E95C28" w:rsidRDefault="00E95C28" w:rsidP="00012006">
      <w:pPr>
        <w:jc w:val="both"/>
        <w:rPr>
          <w:i/>
          <w:sz w:val="18"/>
        </w:rPr>
        <w:sectPr w:rsidR="00E95C28">
          <w:pgSz w:w="12240" w:h="15840"/>
          <w:pgMar w:top="1820" w:right="1080" w:bottom="940" w:left="1080" w:header="0" w:footer="750" w:gutter="0"/>
          <w:cols w:space="708"/>
        </w:sectPr>
      </w:pPr>
    </w:p>
    <w:p w14:paraId="3D874B3E" w14:textId="77777777" w:rsidR="00E95C28" w:rsidRPr="00012006" w:rsidRDefault="002023A9" w:rsidP="00012006">
      <w:pPr>
        <w:pStyle w:val="Nadpis2"/>
        <w:numPr>
          <w:ilvl w:val="0"/>
          <w:numId w:val="12"/>
        </w:numPr>
        <w:tabs>
          <w:tab w:val="left" w:pos="454"/>
        </w:tabs>
        <w:spacing w:before="20"/>
        <w:ind w:left="454" w:hanging="286"/>
        <w:jc w:val="both"/>
        <w:rPr>
          <w:sz w:val="24"/>
          <w:szCs w:val="24"/>
        </w:rPr>
      </w:pPr>
      <w:r w:rsidRPr="00012006">
        <w:rPr>
          <w:color w:val="1F4E79"/>
          <w:sz w:val="24"/>
          <w:szCs w:val="24"/>
        </w:rPr>
        <w:lastRenderedPageBreak/>
        <w:t>Technický</w:t>
      </w:r>
      <w:r w:rsidRPr="00012006">
        <w:rPr>
          <w:color w:val="1F4E79"/>
          <w:spacing w:val="-10"/>
          <w:sz w:val="24"/>
          <w:szCs w:val="24"/>
        </w:rPr>
        <w:t xml:space="preserve"> </w:t>
      </w:r>
      <w:r w:rsidRPr="00012006">
        <w:rPr>
          <w:color w:val="1F4E79"/>
          <w:sz w:val="24"/>
          <w:szCs w:val="24"/>
        </w:rPr>
        <w:t>opis</w:t>
      </w:r>
      <w:r w:rsidRPr="00012006">
        <w:rPr>
          <w:color w:val="1F4E79"/>
          <w:spacing w:val="-10"/>
          <w:sz w:val="24"/>
          <w:szCs w:val="24"/>
        </w:rPr>
        <w:t xml:space="preserve"> </w:t>
      </w:r>
      <w:r w:rsidRPr="00012006">
        <w:rPr>
          <w:color w:val="1F4E79"/>
          <w:spacing w:val="-2"/>
          <w:sz w:val="24"/>
          <w:szCs w:val="24"/>
        </w:rPr>
        <w:t>stoličky</w:t>
      </w:r>
    </w:p>
    <w:p w14:paraId="3D874B3F" w14:textId="77777777" w:rsidR="00E95C28" w:rsidRDefault="002023A9" w:rsidP="00012006">
      <w:pPr>
        <w:pStyle w:val="Nadpis3"/>
        <w:numPr>
          <w:ilvl w:val="1"/>
          <w:numId w:val="12"/>
        </w:numPr>
        <w:tabs>
          <w:tab w:val="left" w:pos="531"/>
        </w:tabs>
        <w:spacing w:before="234"/>
        <w:ind w:left="531" w:hanging="363"/>
        <w:jc w:val="both"/>
      </w:pPr>
      <w:r w:rsidRPr="00012006">
        <w:rPr>
          <w:color w:val="2E5395"/>
          <w:sz w:val="22"/>
          <w:szCs w:val="22"/>
        </w:rPr>
        <w:t>Všeobecná</w:t>
      </w:r>
      <w:r w:rsidRPr="00012006">
        <w:rPr>
          <w:color w:val="2E5395"/>
          <w:spacing w:val="-2"/>
          <w:sz w:val="22"/>
          <w:szCs w:val="22"/>
        </w:rPr>
        <w:t xml:space="preserve"> charakteristik</w:t>
      </w:r>
      <w:r>
        <w:rPr>
          <w:color w:val="2E5395"/>
          <w:spacing w:val="-2"/>
        </w:rPr>
        <w:t>a</w:t>
      </w:r>
    </w:p>
    <w:p w14:paraId="3D874B40" w14:textId="77777777" w:rsidR="00E95C28" w:rsidRDefault="002023A9" w:rsidP="00012006">
      <w:pPr>
        <w:pStyle w:val="Zkladntext"/>
        <w:spacing w:before="124" w:line="259" w:lineRule="auto"/>
        <w:ind w:left="168" w:right="174"/>
        <w:jc w:val="both"/>
      </w:pPr>
      <w:r>
        <w:t>Stolička musí byť navrhnutá ako ergonomické a pevné sedenie optimalizované pre každodenné používanie v prostredí študentských domovov a ubytovacích zariadení. Konštrukcia musí zabezpečovať vysokú stabilitu, komfort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odolnosť</w:t>
      </w:r>
      <w:r>
        <w:rPr>
          <w:spacing w:val="-3"/>
        </w:rPr>
        <w:t xml:space="preserve"> </w:t>
      </w:r>
      <w:r>
        <w:t>voči</w:t>
      </w:r>
      <w:r>
        <w:rPr>
          <w:spacing w:val="-7"/>
        </w:rPr>
        <w:t xml:space="preserve"> </w:t>
      </w:r>
      <w:r>
        <w:t>dlhodobému</w:t>
      </w:r>
      <w:r>
        <w:rPr>
          <w:spacing w:val="-1"/>
        </w:rPr>
        <w:t xml:space="preserve"> </w:t>
      </w:r>
      <w:r>
        <w:t>intenzívnemu</w:t>
      </w:r>
      <w:r>
        <w:rPr>
          <w:spacing w:val="-5"/>
        </w:rPr>
        <w:t xml:space="preserve"> </w:t>
      </w:r>
      <w:r>
        <w:t>zaťaženiu.</w:t>
      </w:r>
      <w:r>
        <w:rPr>
          <w:spacing w:val="-4"/>
        </w:rPr>
        <w:t xml:space="preserve"> </w:t>
      </w:r>
      <w:r>
        <w:t>Použité</w:t>
      </w:r>
      <w:r>
        <w:rPr>
          <w:spacing w:val="-1"/>
        </w:rPr>
        <w:t xml:space="preserve"> </w:t>
      </w:r>
      <w:r>
        <w:t>materiály</w:t>
      </w:r>
      <w:r>
        <w:rPr>
          <w:spacing w:val="-2"/>
        </w:rPr>
        <w:t xml:space="preserve"> </w:t>
      </w:r>
      <w:r>
        <w:t>musia byť</w:t>
      </w:r>
      <w:r>
        <w:rPr>
          <w:spacing w:val="-7"/>
        </w:rPr>
        <w:t xml:space="preserve"> </w:t>
      </w:r>
      <w:r>
        <w:t>zvolené</w:t>
      </w:r>
      <w:r>
        <w:rPr>
          <w:spacing w:val="-2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ohľadom</w:t>
      </w:r>
      <w:r>
        <w:rPr>
          <w:spacing w:val="-4"/>
        </w:rPr>
        <w:t xml:space="preserve"> </w:t>
      </w:r>
      <w:r>
        <w:t>na jednoduchú údržbu, dlhú životnosť a bezpečnosť používateľov.</w:t>
      </w:r>
    </w:p>
    <w:p w14:paraId="568D9428" w14:textId="18AED4AF" w:rsidR="00775250" w:rsidRDefault="00775250" w:rsidP="00012006">
      <w:pPr>
        <w:pStyle w:val="Zkladntext"/>
        <w:spacing w:before="124" w:line="259" w:lineRule="auto"/>
        <w:ind w:left="168" w:right="174"/>
        <w:jc w:val="both"/>
      </w:pPr>
      <w:r w:rsidRPr="00C87851">
        <w:rPr>
          <w:b/>
        </w:rPr>
        <w:t>Záručná</w:t>
      </w:r>
      <w:r w:rsidRPr="00C87851">
        <w:rPr>
          <w:b/>
          <w:spacing w:val="-9"/>
        </w:rPr>
        <w:t xml:space="preserve"> </w:t>
      </w:r>
      <w:r w:rsidRPr="00C87851">
        <w:rPr>
          <w:b/>
        </w:rPr>
        <w:t>doba:</w:t>
      </w:r>
      <w:r w:rsidRPr="00C87851">
        <w:rPr>
          <w:b/>
          <w:spacing w:val="-5"/>
        </w:rPr>
        <w:t xml:space="preserve"> </w:t>
      </w:r>
      <w:r w:rsidRPr="00C87851">
        <w:t>minimálne</w:t>
      </w:r>
      <w:r w:rsidRPr="00C87851">
        <w:rPr>
          <w:spacing w:val="-6"/>
        </w:rPr>
        <w:t xml:space="preserve"> </w:t>
      </w:r>
      <w:r w:rsidR="00C87851">
        <w:t>60</w:t>
      </w:r>
      <w:r w:rsidRPr="00C87851">
        <w:rPr>
          <w:spacing w:val="-5"/>
        </w:rPr>
        <w:t xml:space="preserve"> </w:t>
      </w:r>
      <w:r w:rsidRPr="00C87851">
        <w:t>mesiacov</w:t>
      </w:r>
      <w:r w:rsidRPr="00C87851">
        <w:rPr>
          <w:spacing w:val="-7"/>
        </w:rPr>
        <w:t>.</w:t>
      </w:r>
    </w:p>
    <w:p w14:paraId="3D874B41" w14:textId="77777777" w:rsidR="00E95C28" w:rsidRPr="00012006" w:rsidRDefault="002023A9" w:rsidP="00012006">
      <w:pPr>
        <w:pStyle w:val="Nadpis3"/>
        <w:numPr>
          <w:ilvl w:val="1"/>
          <w:numId w:val="12"/>
        </w:numPr>
        <w:tabs>
          <w:tab w:val="left" w:pos="531"/>
        </w:tabs>
        <w:spacing w:before="180"/>
        <w:ind w:left="531" w:hanging="363"/>
        <w:jc w:val="both"/>
        <w:rPr>
          <w:sz w:val="22"/>
          <w:szCs w:val="22"/>
        </w:rPr>
      </w:pPr>
      <w:r w:rsidRPr="00012006">
        <w:rPr>
          <w:color w:val="2E5395"/>
          <w:sz w:val="22"/>
          <w:szCs w:val="22"/>
        </w:rPr>
        <w:t>Konštrukcia</w:t>
      </w:r>
      <w:r w:rsidRPr="00012006">
        <w:rPr>
          <w:color w:val="2E5395"/>
          <w:spacing w:val="-2"/>
          <w:sz w:val="22"/>
          <w:szCs w:val="22"/>
        </w:rPr>
        <w:t xml:space="preserve"> </w:t>
      </w:r>
      <w:r w:rsidRPr="00012006">
        <w:rPr>
          <w:color w:val="2E5395"/>
          <w:sz w:val="22"/>
          <w:szCs w:val="22"/>
        </w:rPr>
        <w:t>a</w:t>
      </w:r>
      <w:r w:rsidRPr="00012006">
        <w:rPr>
          <w:color w:val="2E5395"/>
          <w:spacing w:val="-1"/>
          <w:sz w:val="22"/>
          <w:szCs w:val="22"/>
        </w:rPr>
        <w:t xml:space="preserve"> </w:t>
      </w:r>
      <w:r w:rsidRPr="00012006">
        <w:rPr>
          <w:color w:val="2E5395"/>
          <w:spacing w:val="-2"/>
          <w:sz w:val="22"/>
          <w:szCs w:val="22"/>
        </w:rPr>
        <w:t>materiály</w:t>
      </w:r>
    </w:p>
    <w:p w14:paraId="3D874B42" w14:textId="77777777" w:rsidR="00E95C28" w:rsidRDefault="002023A9" w:rsidP="00012006">
      <w:pPr>
        <w:pStyle w:val="Odsekzoznamu"/>
        <w:numPr>
          <w:ilvl w:val="0"/>
          <w:numId w:val="4"/>
        </w:numPr>
        <w:tabs>
          <w:tab w:val="left" w:pos="532"/>
        </w:tabs>
        <w:spacing w:before="124"/>
        <w:ind w:left="532" w:hanging="138"/>
        <w:jc w:val="both"/>
        <w:rPr>
          <w:sz w:val="21"/>
        </w:rPr>
      </w:pPr>
      <w:r>
        <w:rPr>
          <w:b/>
          <w:sz w:val="21"/>
        </w:rPr>
        <w:t>Nosná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časť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(kostra):</w:t>
      </w:r>
      <w:r>
        <w:rPr>
          <w:b/>
          <w:spacing w:val="-1"/>
          <w:sz w:val="21"/>
        </w:rPr>
        <w:t xml:space="preserve"> </w:t>
      </w:r>
      <w:r>
        <w:rPr>
          <w:sz w:val="21"/>
        </w:rPr>
        <w:t>vyhotovená</w:t>
      </w:r>
      <w:r>
        <w:rPr>
          <w:spacing w:val="-7"/>
          <w:sz w:val="21"/>
        </w:rPr>
        <w:t xml:space="preserve"> </w:t>
      </w:r>
      <w:r>
        <w:rPr>
          <w:sz w:val="21"/>
        </w:rPr>
        <w:t>z</w:t>
      </w:r>
      <w:r>
        <w:rPr>
          <w:spacing w:val="-6"/>
          <w:sz w:val="21"/>
        </w:rPr>
        <w:t xml:space="preserve"> </w:t>
      </w:r>
      <w:r>
        <w:rPr>
          <w:sz w:val="21"/>
        </w:rPr>
        <w:t>oceľovej</w:t>
      </w:r>
      <w:r>
        <w:rPr>
          <w:spacing w:val="-5"/>
          <w:sz w:val="21"/>
        </w:rPr>
        <w:t xml:space="preserve"> </w:t>
      </w:r>
      <w:r>
        <w:rPr>
          <w:sz w:val="21"/>
        </w:rPr>
        <w:t>trubky</w:t>
      </w:r>
      <w:r>
        <w:rPr>
          <w:spacing w:val="-4"/>
          <w:sz w:val="21"/>
        </w:rPr>
        <w:t xml:space="preserve"> </w:t>
      </w:r>
      <w:r>
        <w:rPr>
          <w:sz w:val="21"/>
        </w:rPr>
        <w:t>s</w:t>
      </w:r>
      <w:r>
        <w:rPr>
          <w:spacing w:val="-2"/>
          <w:sz w:val="21"/>
        </w:rPr>
        <w:t xml:space="preserve"> </w:t>
      </w:r>
      <w:r>
        <w:rPr>
          <w:sz w:val="21"/>
        </w:rPr>
        <w:t>priemerom</w:t>
      </w:r>
      <w:r>
        <w:rPr>
          <w:spacing w:val="-6"/>
          <w:sz w:val="21"/>
        </w:rPr>
        <w:t xml:space="preserve"> </w:t>
      </w:r>
      <w:r>
        <w:rPr>
          <w:sz w:val="21"/>
        </w:rPr>
        <w:t>v</w:t>
      </w:r>
      <w:r>
        <w:rPr>
          <w:spacing w:val="-10"/>
          <w:sz w:val="21"/>
        </w:rPr>
        <w:t xml:space="preserve"> </w:t>
      </w:r>
      <w:r>
        <w:rPr>
          <w:sz w:val="21"/>
        </w:rPr>
        <w:t>rozsahu</w:t>
      </w:r>
      <w:r>
        <w:rPr>
          <w:spacing w:val="-6"/>
          <w:sz w:val="21"/>
        </w:rPr>
        <w:t xml:space="preserve"> </w:t>
      </w:r>
      <w:r>
        <w:rPr>
          <w:sz w:val="21"/>
        </w:rPr>
        <w:t>22</w:t>
      </w:r>
      <w:r>
        <w:rPr>
          <w:spacing w:val="-6"/>
          <w:sz w:val="21"/>
        </w:rPr>
        <w:t xml:space="preserve"> </w:t>
      </w:r>
      <w:r>
        <w:rPr>
          <w:sz w:val="21"/>
        </w:rPr>
        <w:t>mm</w:t>
      </w:r>
      <w:r>
        <w:rPr>
          <w:spacing w:val="-6"/>
          <w:sz w:val="21"/>
        </w:rPr>
        <w:t xml:space="preserve"> </w:t>
      </w:r>
      <w:r>
        <w:rPr>
          <w:sz w:val="21"/>
        </w:rPr>
        <w:t>až</w:t>
      </w:r>
      <w:r>
        <w:rPr>
          <w:spacing w:val="-1"/>
          <w:sz w:val="21"/>
        </w:rPr>
        <w:t xml:space="preserve"> </w:t>
      </w:r>
      <w:r>
        <w:rPr>
          <w:sz w:val="21"/>
        </w:rPr>
        <w:t>25</w:t>
      </w:r>
      <w:r>
        <w:rPr>
          <w:spacing w:val="-8"/>
          <w:sz w:val="21"/>
        </w:rPr>
        <w:t xml:space="preserve"> </w:t>
      </w:r>
      <w:r>
        <w:rPr>
          <w:spacing w:val="-5"/>
          <w:sz w:val="21"/>
        </w:rPr>
        <w:t>mm.</w:t>
      </w:r>
    </w:p>
    <w:p w14:paraId="3D874B43" w14:textId="77777777" w:rsidR="00E95C28" w:rsidRDefault="002023A9" w:rsidP="00012006">
      <w:pPr>
        <w:pStyle w:val="Odsekzoznamu"/>
        <w:numPr>
          <w:ilvl w:val="0"/>
          <w:numId w:val="4"/>
        </w:numPr>
        <w:tabs>
          <w:tab w:val="left" w:pos="531"/>
          <w:tab w:val="left" w:pos="595"/>
        </w:tabs>
        <w:spacing w:line="259" w:lineRule="auto"/>
        <w:ind w:right="394" w:hanging="202"/>
        <w:jc w:val="both"/>
        <w:rPr>
          <w:sz w:val="21"/>
        </w:rPr>
      </w:pPr>
      <w:r>
        <w:rPr>
          <w:b/>
          <w:sz w:val="21"/>
        </w:rPr>
        <w:t xml:space="preserve">Spevnenie konštrukcie: </w:t>
      </w:r>
      <w:r>
        <w:rPr>
          <w:sz w:val="21"/>
        </w:rPr>
        <w:t>spodná časť podnože musí</w:t>
      </w:r>
      <w:r>
        <w:rPr>
          <w:spacing w:val="-1"/>
          <w:sz w:val="21"/>
        </w:rPr>
        <w:t xml:space="preserve"> </w:t>
      </w:r>
      <w:r>
        <w:rPr>
          <w:sz w:val="21"/>
        </w:rPr>
        <w:t>byť</w:t>
      </w:r>
      <w:r>
        <w:rPr>
          <w:spacing w:val="-2"/>
          <w:sz w:val="21"/>
        </w:rPr>
        <w:t xml:space="preserve"> </w:t>
      </w:r>
      <w:r>
        <w:rPr>
          <w:sz w:val="21"/>
        </w:rPr>
        <w:t>spevnená oceľovým krížom pre zvýšenie tuhosti</w:t>
      </w:r>
      <w:r>
        <w:rPr>
          <w:spacing w:val="-1"/>
          <w:sz w:val="21"/>
        </w:rPr>
        <w:t xml:space="preserve"> </w:t>
      </w:r>
      <w:r>
        <w:rPr>
          <w:sz w:val="21"/>
        </w:rPr>
        <w:t>a stability.</w:t>
      </w:r>
      <w:r>
        <w:rPr>
          <w:spacing w:val="-6"/>
          <w:sz w:val="21"/>
        </w:rPr>
        <w:t xml:space="preserve"> </w:t>
      </w:r>
      <w:r>
        <w:rPr>
          <w:sz w:val="21"/>
        </w:rPr>
        <w:t>Konštrukčné</w:t>
      </w:r>
      <w:r>
        <w:rPr>
          <w:spacing w:val="-7"/>
          <w:sz w:val="21"/>
        </w:rPr>
        <w:t xml:space="preserve"> </w:t>
      </w:r>
      <w:r>
        <w:rPr>
          <w:sz w:val="21"/>
        </w:rPr>
        <w:t>riešenie</w:t>
      </w:r>
      <w:r>
        <w:rPr>
          <w:spacing w:val="-7"/>
          <w:sz w:val="21"/>
        </w:rPr>
        <w:t xml:space="preserve"> </w:t>
      </w:r>
      <w:r>
        <w:rPr>
          <w:sz w:val="21"/>
        </w:rPr>
        <w:t>nôh,</w:t>
      </w:r>
      <w:r>
        <w:rPr>
          <w:spacing w:val="-5"/>
          <w:sz w:val="21"/>
        </w:rPr>
        <w:t xml:space="preserve"> </w:t>
      </w:r>
      <w:r>
        <w:rPr>
          <w:sz w:val="21"/>
        </w:rPr>
        <w:t>napríklad</w:t>
      </w:r>
      <w:r>
        <w:rPr>
          <w:spacing w:val="-1"/>
          <w:sz w:val="21"/>
        </w:rPr>
        <w:t xml:space="preserve"> </w:t>
      </w:r>
      <w:r>
        <w:rPr>
          <w:sz w:val="21"/>
        </w:rPr>
        <w:t>predné</w:t>
      </w:r>
      <w:r>
        <w:rPr>
          <w:spacing w:val="-2"/>
          <w:sz w:val="21"/>
        </w:rPr>
        <w:t xml:space="preserve"> </w:t>
      </w:r>
      <w:r>
        <w:rPr>
          <w:sz w:val="21"/>
        </w:rPr>
        <w:t>nohy</w:t>
      </w:r>
      <w:r>
        <w:rPr>
          <w:spacing w:val="-3"/>
          <w:sz w:val="21"/>
        </w:rPr>
        <w:t xml:space="preserve"> </w:t>
      </w:r>
      <w:r>
        <w:rPr>
          <w:sz w:val="21"/>
        </w:rPr>
        <w:t>pod</w:t>
      </w:r>
      <w:r>
        <w:rPr>
          <w:spacing w:val="-5"/>
          <w:sz w:val="21"/>
        </w:rPr>
        <w:t xml:space="preserve"> </w:t>
      </w:r>
      <w:r>
        <w:rPr>
          <w:sz w:val="21"/>
        </w:rPr>
        <w:t>uhlom</w:t>
      </w:r>
      <w:r>
        <w:rPr>
          <w:spacing w:val="-5"/>
          <w:sz w:val="21"/>
        </w:rPr>
        <w:t xml:space="preserve"> </w:t>
      </w:r>
      <w:r>
        <w:rPr>
          <w:sz w:val="21"/>
        </w:rPr>
        <w:t>alebo iné</w:t>
      </w:r>
      <w:r>
        <w:rPr>
          <w:spacing w:val="-2"/>
          <w:sz w:val="21"/>
        </w:rPr>
        <w:t xml:space="preserve"> </w:t>
      </w:r>
      <w:r>
        <w:rPr>
          <w:sz w:val="21"/>
        </w:rPr>
        <w:t>porovnateľné</w:t>
      </w:r>
      <w:r>
        <w:rPr>
          <w:spacing w:val="-7"/>
          <w:sz w:val="21"/>
        </w:rPr>
        <w:t xml:space="preserve"> </w:t>
      </w:r>
      <w:r>
        <w:rPr>
          <w:sz w:val="21"/>
        </w:rPr>
        <w:t>stabilizačné riešenie, musí zabezpečiť stabilitu stoličky proti prevráteniu pri bežnom používaní.</w:t>
      </w:r>
    </w:p>
    <w:p w14:paraId="3D874B44" w14:textId="77777777" w:rsidR="00E95C28" w:rsidRDefault="002023A9" w:rsidP="00012006">
      <w:pPr>
        <w:pStyle w:val="Odsekzoznamu"/>
        <w:numPr>
          <w:ilvl w:val="0"/>
          <w:numId w:val="4"/>
        </w:numPr>
        <w:tabs>
          <w:tab w:val="left" w:pos="531"/>
          <w:tab w:val="left" w:pos="595"/>
        </w:tabs>
        <w:spacing w:before="58" w:line="259" w:lineRule="auto"/>
        <w:ind w:right="462" w:hanging="202"/>
        <w:jc w:val="both"/>
        <w:rPr>
          <w:sz w:val="21"/>
        </w:rPr>
      </w:pPr>
      <w:r>
        <w:rPr>
          <w:b/>
          <w:sz w:val="21"/>
        </w:rPr>
        <w:t>Povrchová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úprava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kovu:</w:t>
      </w:r>
      <w:r>
        <w:rPr>
          <w:b/>
          <w:spacing w:val="-2"/>
          <w:sz w:val="21"/>
        </w:rPr>
        <w:t xml:space="preserve"> </w:t>
      </w:r>
      <w:r>
        <w:rPr>
          <w:sz w:val="21"/>
        </w:rPr>
        <w:t>pred</w:t>
      </w:r>
      <w:r>
        <w:rPr>
          <w:spacing w:val="-3"/>
          <w:sz w:val="21"/>
        </w:rPr>
        <w:t xml:space="preserve"> </w:t>
      </w:r>
      <w:r>
        <w:rPr>
          <w:sz w:val="21"/>
        </w:rPr>
        <w:t>nanesením</w:t>
      </w:r>
      <w:r>
        <w:rPr>
          <w:spacing w:val="-6"/>
          <w:sz w:val="21"/>
        </w:rPr>
        <w:t xml:space="preserve"> </w:t>
      </w:r>
      <w:r>
        <w:rPr>
          <w:sz w:val="21"/>
        </w:rPr>
        <w:t>finálnej</w:t>
      </w:r>
      <w:r>
        <w:rPr>
          <w:spacing w:val="-2"/>
          <w:sz w:val="21"/>
        </w:rPr>
        <w:t xml:space="preserve"> </w:t>
      </w:r>
      <w:r>
        <w:rPr>
          <w:sz w:val="21"/>
        </w:rPr>
        <w:t>povrchovej</w:t>
      </w:r>
      <w:r>
        <w:rPr>
          <w:spacing w:val="-2"/>
          <w:sz w:val="21"/>
        </w:rPr>
        <w:t xml:space="preserve"> </w:t>
      </w:r>
      <w:r>
        <w:rPr>
          <w:sz w:val="21"/>
        </w:rPr>
        <w:t>úpravy</w:t>
      </w:r>
      <w:r>
        <w:rPr>
          <w:spacing w:val="-5"/>
          <w:sz w:val="21"/>
        </w:rPr>
        <w:t xml:space="preserve"> </w:t>
      </w:r>
      <w:r>
        <w:rPr>
          <w:sz w:val="21"/>
        </w:rPr>
        <w:t>musí</w:t>
      </w:r>
      <w:r>
        <w:rPr>
          <w:spacing w:val="-9"/>
          <w:sz w:val="21"/>
        </w:rPr>
        <w:t xml:space="preserve"> </w:t>
      </w:r>
      <w:r>
        <w:rPr>
          <w:sz w:val="21"/>
        </w:rPr>
        <w:t>byť</w:t>
      </w:r>
      <w:r>
        <w:rPr>
          <w:spacing w:val="-5"/>
          <w:sz w:val="21"/>
        </w:rPr>
        <w:t xml:space="preserve"> </w:t>
      </w:r>
      <w:r>
        <w:rPr>
          <w:sz w:val="21"/>
        </w:rPr>
        <w:t>kovový</w:t>
      </w:r>
      <w:r>
        <w:rPr>
          <w:spacing w:val="-5"/>
          <w:sz w:val="21"/>
        </w:rPr>
        <w:t xml:space="preserve"> </w:t>
      </w:r>
      <w:r>
        <w:rPr>
          <w:sz w:val="21"/>
        </w:rPr>
        <w:t>povrch</w:t>
      </w:r>
      <w:r>
        <w:rPr>
          <w:spacing w:val="-5"/>
          <w:sz w:val="21"/>
        </w:rPr>
        <w:t xml:space="preserve"> </w:t>
      </w:r>
      <w:r>
        <w:rPr>
          <w:sz w:val="21"/>
        </w:rPr>
        <w:t>mechanicky alebo</w:t>
      </w:r>
      <w:r>
        <w:rPr>
          <w:spacing w:val="-3"/>
          <w:sz w:val="21"/>
        </w:rPr>
        <w:t xml:space="preserve"> </w:t>
      </w:r>
      <w:r>
        <w:rPr>
          <w:sz w:val="21"/>
        </w:rPr>
        <w:t>chemicky</w:t>
      </w:r>
      <w:r>
        <w:rPr>
          <w:spacing w:val="-5"/>
          <w:sz w:val="21"/>
        </w:rPr>
        <w:t xml:space="preserve"> </w:t>
      </w:r>
      <w:r>
        <w:rPr>
          <w:sz w:val="21"/>
        </w:rPr>
        <w:t>upravený,</w:t>
      </w:r>
      <w:r>
        <w:rPr>
          <w:spacing w:val="-4"/>
          <w:sz w:val="21"/>
        </w:rPr>
        <w:t xml:space="preserve"> </w:t>
      </w:r>
      <w:r>
        <w:rPr>
          <w:sz w:val="21"/>
        </w:rPr>
        <w:t>napríklad</w:t>
      </w:r>
      <w:r>
        <w:rPr>
          <w:spacing w:val="-7"/>
          <w:sz w:val="21"/>
        </w:rPr>
        <w:t xml:space="preserve"> </w:t>
      </w:r>
      <w:r>
        <w:rPr>
          <w:sz w:val="21"/>
        </w:rPr>
        <w:t>opieskovaním,</w:t>
      </w:r>
      <w:r>
        <w:rPr>
          <w:spacing w:val="-7"/>
          <w:sz w:val="21"/>
        </w:rPr>
        <w:t xml:space="preserve"> </w:t>
      </w:r>
      <w:proofErr w:type="spellStart"/>
      <w:r>
        <w:rPr>
          <w:sz w:val="21"/>
        </w:rPr>
        <w:t>otryskaním</w:t>
      </w:r>
      <w:proofErr w:type="spellEnd"/>
      <w:r>
        <w:rPr>
          <w:sz w:val="21"/>
        </w:rPr>
        <w:t>,</w:t>
      </w:r>
      <w:r>
        <w:rPr>
          <w:spacing w:val="-4"/>
          <w:sz w:val="21"/>
        </w:rPr>
        <w:t xml:space="preserve"> </w:t>
      </w:r>
      <w:r>
        <w:rPr>
          <w:sz w:val="21"/>
        </w:rPr>
        <w:t>odmasťovaním,</w:t>
      </w:r>
      <w:r>
        <w:rPr>
          <w:spacing w:val="-7"/>
          <w:sz w:val="21"/>
        </w:rPr>
        <w:t xml:space="preserve"> </w:t>
      </w:r>
      <w:proofErr w:type="spellStart"/>
      <w:r>
        <w:rPr>
          <w:sz w:val="21"/>
        </w:rPr>
        <w:t>fosfátovaním</w:t>
      </w:r>
      <w:proofErr w:type="spellEnd"/>
      <w:r>
        <w:rPr>
          <w:spacing w:val="-11"/>
          <w:sz w:val="21"/>
        </w:rPr>
        <w:t xml:space="preserve"> </w:t>
      </w:r>
      <w:r>
        <w:rPr>
          <w:sz w:val="21"/>
        </w:rPr>
        <w:t>alebo</w:t>
      </w:r>
      <w:r>
        <w:rPr>
          <w:spacing w:val="-2"/>
          <w:sz w:val="21"/>
        </w:rPr>
        <w:t xml:space="preserve"> </w:t>
      </w:r>
      <w:r>
        <w:rPr>
          <w:sz w:val="21"/>
        </w:rPr>
        <w:t>inou porovnateľnou technológiou, tak, aby</w:t>
      </w:r>
      <w:r>
        <w:rPr>
          <w:spacing w:val="-2"/>
          <w:sz w:val="21"/>
        </w:rPr>
        <w:t xml:space="preserve"> </w:t>
      </w:r>
      <w:r>
        <w:rPr>
          <w:sz w:val="21"/>
        </w:rPr>
        <w:t>bola zabezpečená čistota povrchu a dostatočná priľnavosť náteru. Náter: prášková farba v odtieni RAL 7040, matné vyhotovenie.</w:t>
      </w:r>
    </w:p>
    <w:p w14:paraId="3D874B45" w14:textId="77777777" w:rsidR="00E95C28" w:rsidRDefault="002023A9" w:rsidP="00012006">
      <w:pPr>
        <w:pStyle w:val="Odsekzoznamu"/>
        <w:numPr>
          <w:ilvl w:val="0"/>
          <w:numId w:val="4"/>
        </w:numPr>
        <w:tabs>
          <w:tab w:val="left" w:pos="531"/>
          <w:tab w:val="left" w:pos="595"/>
        </w:tabs>
        <w:spacing w:before="59" w:line="259" w:lineRule="auto"/>
        <w:ind w:right="224" w:hanging="202"/>
        <w:jc w:val="both"/>
        <w:rPr>
          <w:sz w:val="21"/>
        </w:rPr>
      </w:pPr>
      <w:r>
        <w:rPr>
          <w:b/>
          <w:sz w:val="21"/>
        </w:rPr>
        <w:t>Sedadlo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a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operadlo:</w:t>
      </w:r>
      <w:r>
        <w:rPr>
          <w:b/>
          <w:spacing w:val="-1"/>
          <w:sz w:val="21"/>
        </w:rPr>
        <w:t xml:space="preserve"> </w:t>
      </w:r>
      <w:r>
        <w:rPr>
          <w:sz w:val="21"/>
        </w:rPr>
        <w:t>sedadlo</w:t>
      </w:r>
      <w:r>
        <w:rPr>
          <w:spacing w:val="-5"/>
          <w:sz w:val="21"/>
        </w:rPr>
        <w:t xml:space="preserve"> </w:t>
      </w:r>
      <w:r>
        <w:rPr>
          <w:sz w:val="21"/>
        </w:rPr>
        <w:t>a</w:t>
      </w:r>
      <w:r>
        <w:rPr>
          <w:spacing w:val="-5"/>
          <w:sz w:val="21"/>
        </w:rPr>
        <w:t xml:space="preserve"> </w:t>
      </w:r>
      <w:r>
        <w:rPr>
          <w:sz w:val="21"/>
        </w:rPr>
        <w:t>operadlo musia</w:t>
      </w:r>
      <w:r>
        <w:rPr>
          <w:spacing w:val="-5"/>
          <w:sz w:val="21"/>
        </w:rPr>
        <w:t xml:space="preserve"> </w:t>
      </w:r>
      <w:r>
        <w:rPr>
          <w:sz w:val="21"/>
        </w:rPr>
        <w:t>byť</w:t>
      </w:r>
      <w:r>
        <w:rPr>
          <w:spacing w:val="-4"/>
          <w:sz w:val="21"/>
        </w:rPr>
        <w:t xml:space="preserve"> </w:t>
      </w:r>
      <w:r>
        <w:rPr>
          <w:sz w:val="21"/>
        </w:rPr>
        <w:t>ergonomicky</w:t>
      </w:r>
      <w:r>
        <w:rPr>
          <w:spacing w:val="-3"/>
          <w:sz w:val="21"/>
        </w:rPr>
        <w:t xml:space="preserve"> </w:t>
      </w:r>
      <w:r>
        <w:rPr>
          <w:sz w:val="21"/>
        </w:rPr>
        <w:t>tvarované,</w:t>
      </w:r>
      <w:r>
        <w:rPr>
          <w:spacing w:val="-1"/>
          <w:sz w:val="21"/>
        </w:rPr>
        <w:t xml:space="preserve"> </w:t>
      </w:r>
      <w:r>
        <w:rPr>
          <w:sz w:val="21"/>
        </w:rPr>
        <w:t>čalúnené</w:t>
      </w:r>
      <w:r>
        <w:rPr>
          <w:spacing w:val="-7"/>
          <w:sz w:val="21"/>
        </w:rPr>
        <w:t xml:space="preserve"> </w:t>
      </w:r>
      <w:r>
        <w:rPr>
          <w:sz w:val="21"/>
        </w:rPr>
        <w:t>a</w:t>
      </w:r>
      <w:r>
        <w:rPr>
          <w:spacing w:val="-5"/>
          <w:sz w:val="21"/>
        </w:rPr>
        <w:t xml:space="preserve"> </w:t>
      </w:r>
      <w:r>
        <w:rPr>
          <w:sz w:val="21"/>
        </w:rPr>
        <w:t>určené</w:t>
      </w:r>
      <w:r>
        <w:rPr>
          <w:spacing w:val="-3"/>
          <w:sz w:val="21"/>
        </w:rPr>
        <w:t xml:space="preserve"> </w:t>
      </w:r>
      <w:r>
        <w:rPr>
          <w:sz w:val="21"/>
        </w:rPr>
        <w:t>na intenzívne každodenné používanie.</w:t>
      </w:r>
      <w:r>
        <w:rPr>
          <w:spacing w:val="-2"/>
          <w:sz w:val="21"/>
        </w:rPr>
        <w:t xml:space="preserve"> </w:t>
      </w:r>
      <w:r>
        <w:rPr>
          <w:sz w:val="21"/>
        </w:rPr>
        <w:t>Nosnú</w:t>
      </w:r>
      <w:r>
        <w:rPr>
          <w:spacing w:val="-3"/>
          <w:sz w:val="21"/>
        </w:rPr>
        <w:t xml:space="preserve"> </w:t>
      </w:r>
      <w:r>
        <w:rPr>
          <w:sz w:val="21"/>
        </w:rPr>
        <w:t>časť</w:t>
      </w:r>
      <w:r>
        <w:rPr>
          <w:spacing w:val="-5"/>
          <w:sz w:val="21"/>
        </w:rPr>
        <w:t xml:space="preserve"> </w:t>
      </w:r>
      <w:r>
        <w:rPr>
          <w:sz w:val="21"/>
        </w:rPr>
        <w:t>sedadla</w:t>
      </w:r>
      <w:r>
        <w:rPr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operadla</w:t>
      </w:r>
      <w:r>
        <w:rPr>
          <w:spacing w:val="-2"/>
          <w:sz w:val="21"/>
        </w:rPr>
        <w:t xml:space="preserve"> </w:t>
      </w:r>
      <w:r>
        <w:rPr>
          <w:sz w:val="21"/>
        </w:rPr>
        <w:t>musí tvoriť</w:t>
      </w:r>
      <w:r>
        <w:rPr>
          <w:spacing w:val="-1"/>
          <w:sz w:val="21"/>
        </w:rPr>
        <w:t xml:space="preserve"> </w:t>
      </w:r>
      <w:r>
        <w:rPr>
          <w:sz w:val="21"/>
        </w:rPr>
        <w:t>minimálne 7-vrstvová tvarovaná</w:t>
      </w:r>
      <w:r>
        <w:rPr>
          <w:spacing w:val="-2"/>
          <w:sz w:val="21"/>
        </w:rPr>
        <w:t xml:space="preserve"> </w:t>
      </w:r>
      <w:r>
        <w:rPr>
          <w:sz w:val="21"/>
        </w:rPr>
        <w:t>buková preglejka alebo iné porovnateľne pevné a odolné riešenie. Sedacia časť musí byť doplnená studenou</w:t>
      </w:r>
    </w:p>
    <w:p w14:paraId="3D874B46" w14:textId="77777777" w:rsidR="00E95C28" w:rsidRDefault="002023A9" w:rsidP="00012006">
      <w:pPr>
        <w:pStyle w:val="Zkladntext"/>
        <w:spacing w:line="259" w:lineRule="auto"/>
        <w:ind w:left="595" w:right="59"/>
        <w:jc w:val="both"/>
      </w:pPr>
      <w:r>
        <w:t>polyuretánovou</w:t>
      </w:r>
      <w:r>
        <w:rPr>
          <w:spacing w:val="-2"/>
        </w:rPr>
        <w:t xml:space="preserve"> </w:t>
      </w:r>
      <w:r>
        <w:t>penou</w:t>
      </w:r>
      <w:r>
        <w:rPr>
          <w:spacing w:val="-6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hustotou</w:t>
      </w:r>
      <w:r>
        <w:rPr>
          <w:spacing w:val="-2"/>
        </w:rPr>
        <w:t xml:space="preserve"> </w:t>
      </w:r>
      <w:r>
        <w:t>minimálne</w:t>
      </w:r>
      <w:r>
        <w:rPr>
          <w:spacing w:val="-7"/>
        </w:rPr>
        <w:t xml:space="preserve"> </w:t>
      </w:r>
      <w:r>
        <w:t>25</w:t>
      </w:r>
      <w:r>
        <w:rPr>
          <w:spacing w:val="-3"/>
        </w:rPr>
        <w:t xml:space="preserve"> </w:t>
      </w:r>
      <w:r>
        <w:t>kg/m³.</w:t>
      </w:r>
      <w:r>
        <w:rPr>
          <w:spacing w:val="-1"/>
        </w:rPr>
        <w:t xml:space="preserve"> </w:t>
      </w:r>
      <w:r>
        <w:t>Čalúnenie</w:t>
      </w:r>
      <w:r>
        <w:rPr>
          <w:spacing w:val="-2"/>
        </w:rPr>
        <w:t xml:space="preserve"> </w:t>
      </w:r>
      <w:r>
        <w:t>musí</w:t>
      </w:r>
      <w:r>
        <w:rPr>
          <w:spacing w:val="-3"/>
        </w:rPr>
        <w:t xml:space="preserve"> </w:t>
      </w:r>
      <w:r>
        <w:t>byť</w:t>
      </w:r>
      <w:r>
        <w:rPr>
          <w:spacing w:val="-9"/>
        </w:rPr>
        <w:t xml:space="preserve"> </w:t>
      </w:r>
      <w:r>
        <w:t>z pevnej</w:t>
      </w:r>
      <w:r>
        <w:rPr>
          <w:spacing w:val="-1"/>
        </w:rPr>
        <w:t xml:space="preserve"> </w:t>
      </w:r>
      <w:r>
        <w:t>poťahovej</w:t>
      </w:r>
      <w:r>
        <w:rPr>
          <w:spacing w:val="-1"/>
        </w:rPr>
        <w:t xml:space="preserve"> </w:t>
      </w:r>
      <w:r>
        <w:t>textílie</w:t>
      </w:r>
      <w:r>
        <w:rPr>
          <w:spacing w:val="-7"/>
        </w:rPr>
        <w:t xml:space="preserve"> </w:t>
      </w:r>
      <w:r>
        <w:t xml:space="preserve">odolnej voči oderu, stálofarebnej, ľahko čistiteľnej a s </w:t>
      </w:r>
      <w:proofErr w:type="spellStart"/>
      <w:r>
        <w:t>vodoodpudivou</w:t>
      </w:r>
      <w:proofErr w:type="spellEnd"/>
      <w:r>
        <w:t xml:space="preserve"> povrchovou úpravou. Konštrukčné riešenie</w:t>
      </w:r>
      <w:r>
        <w:rPr>
          <w:spacing w:val="40"/>
        </w:rPr>
        <w:t xml:space="preserve"> </w:t>
      </w:r>
      <w:r>
        <w:t>musí umožňovať jednoduchú výmenu sedadla a operadla v prípade mechanického poškodenia.</w:t>
      </w:r>
    </w:p>
    <w:p w14:paraId="3D874B47" w14:textId="77777777" w:rsidR="00E95C28" w:rsidRDefault="002023A9" w:rsidP="00012006">
      <w:pPr>
        <w:pStyle w:val="Odsekzoznamu"/>
        <w:numPr>
          <w:ilvl w:val="0"/>
          <w:numId w:val="4"/>
        </w:numPr>
        <w:tabs>
          <w:tab w:val="left" w:pos="531"/>
          <w:tab w:val="left" w:pos="595"/>
        </w:tabs>
        <w:spacing w:before="63" w:line="256" w:lineRule="auto"/>
        <w:ind w:right="688" w:hanging="202"/>
        <w:jc w:val="both"/>
        <w:rPr>
          <w:sz w:val="21"/>
        </w:rPr>
      </w:pPr>
      <w:r>
        <w:rPr>
          <w:b/>
          <w:sz w:val="21"/>
        </w:rPr>
        <w:t>Spoje:</w:t>
      </w:r>
      <w:r>
        <w:rPr>
          <w:b/>
          <w:spacing w:val="-3"/>
          <w:sz w:val="21"/>
        </w:rPr>
        <w:t xml:space="preserve"> </w:t>
      </w:r>
      <w:r>
        <w:rPr>
          <w:sz w:val="21"/>
        </w:rPr>
        <w:t>pevné</w:t>
      </w:r>
      <w:r>
        <w:rPr>
          <w:spacing w:val="-3"/>
          <w:sz w:val="21"/>
        </w:rPr>
        <w:t xml:space="preserve"> </w:t>
      </w:r>
      <w:r>
        <w:rPr>
          <w:sz w:val="21"/>
        </w:rPr>
        <w:t>a</w:t>
      </w:r>
      <w:r>
        <w:rPr>
          <w:spacing w:val="-5"/>
          <w:sz w:val="21"/>
        </w:rPr>
        <w:t xml:space="preserve"> </w:t>
      </w:r>
      <w:r>
        <w:rPr>
          <w:sz w:val="21"/>
        </w:rPr>
        <w:t>bezpečné</w:t>
      </w:r>
      <w:r>
        <w:rPr>
          <w:spacing w:val="-7"/>
          <w:sz w:val="21"/>
        </w:rPr>
        <w:t xml:space="preserve"> </w:t>
      </w:r>
      <w:r>
        <w:rPr>
          <w:sz w:val="21"/>
        </w:rPr>
        <w:t>spojenie</w:t>
      </w:r>
      <w:r>
        <w:rPr>
          <w:spacing w:val="-3"/>
          <w:sz w:val="21"/>
        </w:rPr>
        <w:t xml:space="preserve"> </w:t>
      </w:r>
      <w:r>
        <w:rPr>
          <w:sz w:val="21"/>
        </w:rPr>
        <w:t>sedacej</w:t>
      </w:r>
      <w:r>
        <w:rPr>
          <w:spacing w:val="-5"/>
          <w:sz w:val="21"/>
        </w:rPr>
        <w:t xml:space="preserve"> </w:t>
      </w:r>
      <w:r>
        <w:rPr>
          <w:sz w:val="21"/>
        </w:rPr>
        <w:t>a</w:t>
      </w:r>
      <w:r>
        <w:rPr>
          <w:spacing w:val="-6"/>
          <w:sz w:val="21"/>
        </w:rPr>
        <w:t xml:space="preserve"> </w:t>
      </w:r>
      <w:proofErr w:type="spellStart"/>
      <w:r>
        <w:rPr>
          <w:sz w:val="21"/>
        </w:rPr>
        <w:t>opierkovej</w:t>
      </w:r>
      <w:proofErr w:type="spellEnd"/>
      <w:r>
        <w:rPr>
          <w:spacing w:val="-5"/>
          <w:sz w:val="21"/>
        </w:rPr>
        <w:t xml:space="preserve"> </w:t>
      </w:r>
      <w:r>
        <w:rPr>
          <w:sz w:val="21"/>
        </w:rPr>
        <w:t>časti</w:t>
      </w:r>
      <w:r>
        <w:rPr>
          <w:spacing w:val="-4"/>
          <w:sz w:val="21"/>
        </w:rPr>
        <w:t xml:space="preserve"> </w:t>
      </w:r>
      <w:r>
        <w:rPr>
          <w:sz w:val="21"/>
        </w:rPr>
        <w:t>s</w:t>
      </w:r>
      <w:r>
        <w:rPr>
          <w:spacing w:val="-3"/>
          <w:sz w:val="21"/>
        </w:rPr>
        <w:t xml:space="preserve"> </w:t>
      </w:r>
      <w:r>
        <w:rPr>
          <w:sz w:val="21"/>
        </w:rPr>
        <w:t>kovovou</w:t>
      </w:r>
      <w:r>
        <w:rPr>
          <w:spacing w:val="-3"/>
          <w:sz w:val="21"/>
        </w:rPr>
        <w:t xml:space="preserve"> </w:t>
      </w:r>
      <w:r>
        <w:rPr>
          <w:sz w:val="21"/>
        </w:rPr>
        <w:t>konštrukciou</w:t>
      </w:r>
      <w:r>
        <w:rPr>
          <w:spacing w:val="-3"/>
          <w:sz w:val="21"/>
        </w:rPr>
        <w:t xml:space="preserve"> </w:t>
      </w:r>
      <w:r>
        <w:rPr>
          <w:sz w:val="21"/>
        </w:rPr>
        <w:t>stoličky,</w:t>
      </w:r>
      <w:r>
        <w:rPr>
          <w:spacing w:val="-2"/>
          <w:sz w:val="21"/>
        </w:rPr>
        <w:t xml:space="preserve"> </w:t>
      </w:r>
      <w:r>
        <w:rPr>
          <w:sz w:val="21"/>
        </w:rPr>
        <w:t>napríklad pomocou metrických skrutiek.</w:t>
      </w:r>
    </w:p>
    <w:p w14:paraId="3D874B48" w14:textId="77777777" w:rsidR="00E95C28" w:rsidRPr="00012006" w:rsidRDefault="002023A9" w:rsidP="00012006">
      <w:pPr>
        <w:pStyle w:val="Nadpis3"/>
        <w:numPr>
          <w:ilvl w:val="1"/>
          <w:numId w:val="12"/>
        </w:numPr>
        <w:tabs>
          <w:tab w:val="left" w:pos="526"/>
        </w:tabs>
        <w:spacing w:before="181"/>
        <w:ind w:left="526" w:hanging="358"/>
        <w:jc w:val="both"/>
        <w:rPr>
          <w:sz w:val="22"/>
          <w:szCs w:val="22"/>
        </w:rPr>
      </w:pPr>
      <w:r w:rsidRPr="00012006">
        <w:rPr>
          <w:color w:val="2E5395"/>
          <w:sz w:val="22"/>
          <w:szCs w:val="22"/>
        </w:rPr>
        <w:t>Čalúnenie</w:t>
      </w:r>
      <w:r w:rsidRPr="00012006">
        <w:rPr>
          <w:color w:val="2E5395"/>
          <w:spacing w:val="-3"/>
          <w:sz w:val="22"/>
          <w:szCs w:val="22"/>
        </w:rPr>
        <w:t xml:space="preserve"> </w:t>
      </w:r>
      <w:r w:rsidRPr="00012006">
        <w:rPr>
          <w:color w:val="2E5395"/>
          <w:sz w:val="22"/>
          <w:szCs w:val="22"/>
        </w:rPr>
        <w:t>a</w:t>
      </w:r>
      <w:r w:rsidRPr="00012006">
        <w:rPr>
          <w:color w:val="2E5395"/>
          <w:spacing w:val="-1"/>
          <w:sz w:val="22"/>
          <w:szCs w:val="22"/>
        </w:rPr>
        <w:t xml:space="preserve"> </w:t>
      </w:r>
      <w:r w:rsidRPr="00012006">
        <w:rPr>
          <w:color w:val="2E5395"/>
          <w:sz w:val="22"/>
          <w:szCs w:val="22"/>
        </w:rPr>
        <w:t>poťahová</w:t>
      </w:r>
      <w:r w:rsidRPr="00012006">
        <w:rPr>
          <w:color w:val="2E5395"/>
          <w:spacing w:val="-1"/>
          <w:sz w:val="22"/>
          <w:szCs w:val="22"/>
        </w:rPr>
        <w:t xml:space="preserve"> </w:t>
      </w:r>
      <w:r w:rsidRPr="00012006">
        <w:rPr>
          <w:color w:val="2E5395"/>
          <w:spacing w:val="-4"/>
          <w:sz w:val="22"/>
          <w:szCs w:val="22"/>
        </w:rPr>
        <w:t>látka</w:t>
      </w:r>
    </w:p>
    <w:p w14:paraId="3D874B49" w14:textId="77777777" w:rsidR="00E95C28" w:rsidRDefault="002023A9" w:rsidP="00012006">
      <w:pPr>
        <w:pStyle w:val="Odsekzoznamu"/>
        <w:numPr>
          <w:ilvl w:val="0"/>
          <w:numId w:val="3"/>
        </w:numPr>
        <w:tabs>
          <w:tab w:val="left" w:pos="532"/>
        </w:tabs>
        <w:spacing w:before="125"/>
        <w:ind w:left="532" w:hanging="138"/>
        <w:jc w:val="both"/>
        <w:rPr>
          <w:sz w:val="21"/>
        </w:rPr>
      </w:pPr>
      <w:r>
        <w:rPr>
          <w:b/>
          <w:sz w:val="21"/>
        </w:rPr>
        <w:t>Hrúbka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čalúnenia:</w:t>
      </w:r>
      <w:r>
        <w:rPr>
          <w:b/>
          <w:spacing w:val="-7"/>
          <w:sz w:val="21"/>
        </w:rPr>
        <w:t xml:space="preserve"> </w:t>
      </w:r>
      <w:r>
        <w:rPr>
          <w:sz w:val="21"/>
        </w:rPr>
        <w:t>2</w:t>
      </w:r>
      <w:r>
        <w:rPr>
          <w:spacing w:val="-1"/>
          <w:sz w:val="21"/>
        </w:rPr>
        <w:t xml:space="preserve"> </w:t>
      </w:r>
      <w:r>
        <w:rPr>
          <w:sz w:val="21"/>
        </w:rPr>
        <w:t>–</w:t>
      </w:r>
      <w:r>
        <w:rPr>
          <w:spacing w:val="-6"/>
          <w:sz w:val="21"/>
        </w:rPr>
        <w:t xml:space="preserve"> </w:t>
      </w:r>
      <w:r>
        <w:rPr>
          <w:sz w:val="21"/>
        </w:rPr>
        <w:t>4</w:t>
      </w:r>
      <w:r>
        <w:rPr>
          <w:spacing w:val="-1"/>
          <w:sz w:val="21"/>
        </w:rPr>
        <w:t xml:space="preserve"> </w:t>
      </w:r>
      <w:r>
        <w:rPr>
          <w:spacing w:val="-5"/>
          <w:sz w:val="21"/>
        </w:rPr>
        <w:t>cm.</w:t>
      </w:r>
    </w:p>
    <w:p w14:paraId="3D874B4A" w14:textId="77777777" w:rsidR="00E95C28" w:rsidRDefault="002023A9" w:rsidP="00012006">
      <w:pPr>
        <w:pStyle w:val="Odsekzoznamu"/>
        <w:numPr>
          <w:ilvl w:val="0"/>
          <w:numId w:val="3"/>
        </w:numPr>
        <w:tabs>
          <w:tab w:val="left" w:pos="531"/>
          <w:tab w:val="left" w:pos="595"/>
        </w:tabs>
        <w:spacing w:line="261" w:lineRule="auto"/>
        <w:ind w:right="569" w:hanging="202"/>
        <w:jc w:val="both"/>
        <w:rPr>
          <w:sz w:val="21"/>
        </w:rPr>
      </w:pPr>
      <w:r>
        <w:rPr>
          <w:b/>
          <w:sz w:val="21"/>
        </w:rPr>
        <w:t>Odolnosť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poťahu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voči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oderu:</w:t>
      </w:r>
      <w:r>
        <w:rPr>
          <w:b/>
          <w:spacing w:val="-4"/>
          <w:sz w:val="21"/>
        </w:rPr>
        <w:t xml:space="preserve"> </w:t>
      </w:r>
      <w:r>
        <w:rPr>
          <w:sz w:val="21"/>
        </w:rPr>
        <w:t>odolnosť</w:t>
      </w:r>
      <w:r>
        <w:rPr>
          <w:spacing w:val="-4"/>
          <w:sz w:val="21"/>
        </w:rPr>
        <w:t xml:space="preserve"> </w:t>
      </w:r>
      <w:r>
        <w:rPr>
          <w:sz w:val="21"/>
        </w:rPr>
        <w:t>poťahu</w:t>
      </w:r>
      <w:r>
        <w:rPr>
          <w:spacing w:val="-2"/>
          <w:sz w:val="21"/>
        </w:rPr>
        <w:t xml:space="preserve"> </w:t>
      </w:r>
      <w:r>
        <w:rPr>
          <w:sz w:val="21"/>
        </w:rPr>
        <w:t>voči</w:t>
      </w:r>
      <w:r>
        <w:rPr>
          <w:spacing w:val="-8"/>
          <w:sz w:val="21"/>
        </w:rPr>
        <w:t xml:space="preserve"> </w:t>
      </w:r>
      <w:r>
        <w:rPr>
          <w:sz w:val="21"/>
        </w:rPr>
        <w:t>oderu</w:t>
      </w:r>
      <w:r>
        <w:rPr>
          <w:spacing w:val="-2"/>
          <w:sz w:val="21"/>
        </w:rPr>
        <w:t xml:space="preserve"> </w:t>
      </w:r>
      <w:r>
        <w:rPr>
          <w:sz w:val="21"/>
        </w:rPr>
        <w:t>musí</w:t>
      </w:r>
      <w:r>
        <w:rPr>
          <w:spacing w:val="-3"/>
          <w:sz w:val="21"/>
        </w:rPr>
        <w:t xml:space="preserve"> </w:t>
      </w:r>
      <w:r>
        <w:rPr>
          <w:sz w:val="21"/>
        </w:rPr>
        <w:t>byť</w:t>
      </w:r>
      <w:r>
        <w:rPr>
          <w:spacing w:val="-4"/>
          <w:sz w:val="21"/>
        </w:rPr>
        <w:t xml:space="preserve"> </w:t>
      </w:r>
      <w:r>
        <w:rPr>
          <w:sz w:val="21"/>
        </w:rPr>
        <w:t>minimálne</w:t>
      </w:r>
      <w:r>
        <w:rPr>
          <w:spacing w:val="-2"/>
          <w:sz w:val="21"/>
        </w:rPr>
        <w:t xml:space="preserve"> </w:t>
      </w:r>
      <w:r>
        <w:rPr>
          <w:sz w:val="21"/>
        </w:rPr>
        <w:t>60</w:t>
      </w:r>
      <w:r>
        <w:rPr>
          <w:spacing w:val="-5"/>
          <w:sz w:val="21"/>
        </w:rPr>
        <w:t xml:space="preserve"> </w:t>
      </w:r>
      <w:r>
        <w:rPr>
          <w:sz w:val="21"/>
        </w:rPr>
        <w:t>000</w:t>
      </w:r>
      <w:r>
        <w:rPr>
          <w:spacing w:val="-1"/>
          <w:sz w:val="21"/>
        </w:rPr>
        <w:t xml:space="preserve"> </w:t>
      </w:r>
      <w:r>
        <w:rPr>
          <w:sz w:val="21"/>
        </w:rPr>
        <w:t>cyklov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podľa testu </w:t>
      </w:r>
      <w:proofErr w:type="spellStart"/>
      <w:r>
        <w:rPr>
          <w:spacing w:val="-2"/>
          <w:sz w:val="21"/>
        </w:rPr>
        <w:t>Martindale</w:t>
      </w:r>
      <w:proofErr w:type="spellEnd"/>
      <w:r>
        <w:rPr>
          <w:spacing w:val="-2"/>
          <w:sz w:val="21"/>
        </w:rPr>
        <w:t>.</w:t>
      </w:r>
    </w:p>
    <w:p w14:paraId="3D874B4B" w14:textId="541410A6" w:rsidR="00E95C28" w:rsidRPr="00B11AF0" w:rsidRDefault="002023A9" w:rsidP="0082424A">
      <w:pPr>
        <w:pStyle w:val="Odsekzoznamu"/>
        <w:widowControl/>
        <w:numPr>
          <w:ilvl w:val="0"/>
          <w:numId w:val="3"/>
        </w:numPr>
        <w:autoSpaceDE/>
        <w:autoSpaceDN/>
        <w:spacing w:line="300" w:lineRule="atLeast"/>
        <w:jc w:val="both"/>
        <w:rPr>
          <w:sz w:val="21"/>
        </w:rPr>
      </w:pPr>
      <w:r>
        <w:rPr>
          <w:b/>
          <w:sz w:val="21"/>
        </w:rPr>
        <w:t>Vlastnosti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látky:</w:t>
      </w:r>
      <w:r>
        <w:rPr>
          <w:b/>
          <w:spacing w:val="-2"/>
          <w:sz w:val="21"/>
        </w:rPr>
        <w:t xml:space="preserve"> </w:t>
      </w:r>
      <w:r>
        <w:rPr>
          <w:sz w:val="21"/>
        </w:rPr>
        <w:t>poťahová</w:t>
      </w:r>
      <w:r>
        <w:rPr>
          <w:spacing w:val="-6"/>
          <w:sz w:val="21"/>
        </w:rPr>
        <w:t xml:space="preserve"> </w:t>
      </w:r>
      <w:r>
        <w:rPr>
          <w:sz w:val="21"/>
        </w:rPr>
        <w:t>textília</w:t>
      </w:r>
      <w:r>
        <w:rPr>
          <w:spacing w:val="-1"/>
          <w:sz w:val="21"/>
        </w:rPr>
        <w:t xml:space="preserve"> </w:t>
      </w:r>
      <w:r>
        <w:rPr>
          <w:sz w:val="21"/>
        </w:rPr>
        <w:t>musí</w:t>
      </w:r>
      <w:r>
        <w:rPr>
          <w:spacing w:val="-8"/>
          <w:sz w:val="21"/>
        </w:rPr>
        <w:t xml:space="preserve"> </w:t>
      </w:r>
      <w:r>
        <w:rPr>
          <w:sz w:val="21"/>
        </w:rPr>
        <w:t>byť</w:t>
      </w:r>
      <w:r>
        <w:rPr>
          <w:spacing w:val="-5"/>
          <w:sz w:val="21"/>
        </w:rPr>
        <w:t xml:space="preserve"> </w:t>
      </w:r>
      <w:r>
        <w:rPr>
          <w:sz w:val="21"/>
        </w:rPr>
        <w:t>stálofarebná,</w:t>
      </w:r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vodoodpudivá</w:t>
      </w:r>
      <w:proofErr w:type="spellEnd"/>
      <w:r>
        <w:rPr>
          <w:sz w:val="21"/>
        </w:rPr>
        <w:t>,</w:t>
      </w:r>
      <w:r>
        <w:rPr>
          <w:spacing w:val="-6"/>
          <w:sz w:val="21"/>
        </w:rPr>
        <w:t xml:space="preserve"> </w:t>
      </w:r>
      <w:r>
        <w:rPr>
          <w:sz w:val="21"/>
        </w:rPr>
        <w:t>odolná</w:t>
      </w:r>
      <w:r>
        <w:rPr>
          <w:spacing w:val="-1"/>
          <w:sz w:val="21"/>
        </w:rPr>
        <w:t xml:space="preserve"> </w:t>
      </w:r>
      <w:r>
        <w:rPr>
          <w:sz w:val="21"/>
        </w:rPr>
        <w:t>voči</w:t>
      </w:r>
      <w:r>
        <w:rPr>
          <w:spacing w:val="-4"/>
          <w:sz w:val="21"/>
        </w:rPr>
        <w:t xml:space="preserve"> </w:t>
      </w:r>
      <w:r>
        <w:rPr>
          <w:sz w:val="21"/>
        </w:rPr>
        <w:t>oderu,</w:t>
      </w:r>
      <w:r>
        <w:rPr>
          <w:spacing w:val="-6"/>
          <w:sz w:val="21"/>
        </w:rPr>
        <w:t xml:space="preserve"> </w:t>
      </w:r>
      <w:r>
        <w:rPr>
          <w:sz w:val="21"/>
        </w:rPr>
        <w:t>ľahko</w:t>
      </w:r>
      <w:r>
        <w:rPr>
          <w:spacing w:val="-1"/>
          <w:sz w:val="21"/>
        </w:rPr>
        <w:t xml:space="preserve"> </w:t>
      </w:r>
      <w:r>
        <w:rPr>
          <w:sz w:val="21"/>
        </w:rPr>
        <w:t>čistiteľná</w:t>
      </w:r>
      <w:r>
        <w:rPr>
          <w:spacing w:val="-6"/>
          <w:sz w:val="21"/>
        </w:rPr>
        <w:t xml:space="preserve"> </w:t>
      </w:r>
      <w:r>
        <w:rPr>
          <w:sz w:val="21"/>
        </w:rPr>
        <w:t xml:space="preserve">a zdravotne nezávadná. Zdravotnú </w:t>
      </w:r>
      <w:proofErr w:type="spellStart"/>
      <w:r>
        <w:rPr>
          <w:sz w:val="21"/>
        </w:rPr>
        <w:t>nezávadnosť</w:t>
      </w:r>
      <w:proofErr w:type="spellEnd"/>
      <w:r w:rsidR="00A810F2">
        <w:rPr>
          <w:sz w:val="21"/>
        </w:rPr>
        <w:t xml:space="preserve"> látky</w:t>
      </w:r>
      <w:r>
        <w:rPr>
          <w:sz w:val="21"/>
        </w:rPr>
        <w:t xml:space="preserve"> uchádzač preukáže</w:t>
      </w:r>
      <w:r w:rsidR="00B11AF0">
        <w:rPr>
          <w:sz w:val="21"/>
        </w:rPr>
        <w:t xml:space="preserve"> </w:t>
      </w:r>
      <w:proofErr w:type="spellStart"/>
      <w:r w:rsidR="00B11AF0" w:rsidRPr="00E17705">
        <w:rPr>
          <w:i/>
          <w:iCs/>
          <w:sz w:val="21"/>
          <w:u w:val="single"/>
        </w:rPr>
        <w:t>cerfifikátom</w:t>
      </w:r>
      <w:proofErr w:type="spellEnd"/>
      <w:r w:rsidRPr="00E17705">
        <w:rPr>
          <w:i/>
          <w:iCs/>
          <w:sz w:val="21"/>
          <w:u w:val="single"/>
        </w:rPr>
        <w:t xml:space="preserve"> </w:t>
      </w:r>
      <w:r w:rsidR="00B11AF0" w:rsidRPr="00E17705">
        <w:rPr>
          <w:i/>
          <w:iCs/>
          <w:sz w:val="21"/>
          <w:u w:val="single"/>
        </w:rPr>
        <w:t>OEKO</w:t>
      </w:r>
      <w:r w:rsidR="00B11AF0" w:rsidRPr="00E17705">
        <w:rPr>
          <w:i/>
          <w:iCs/>
          <w:sz w:val="21"/>
          <w:u w:val="single"/>
        </w:rPr>
        <w:noBreakHyphen/>
        <w:t xml:space="preserve">TEX® Standard 100, EU </w:t>
      </w:r>
      <w:proofErr w:type="spellStart"/>
      <w:r w:rsidR="00B11AF0" w:rsidRPr="00E17705">
        <w:rPr>
          <w:i/>
          <w:iCs/>
          <w:sz w:val="21"/>
          <w:u w:val="single"/>
        </w:rPr>
        <w:t>Ecolabel</w:t>
      </w:r>
      <w:proofErr w:type="spellEnd"/>
      <w:r w:rsidR="00B11AF0" w:rsidRPr="00AA7782">
        <w:rPr>
          <w:sz w:val="21"/>
        </w:rPr>
        <w:t xml:space="preserve"> alebo iným </w:t>
      </w:r>
      <w:r w:rsidR="00316D22">
        <w:rPr>
          <w:sz w:val="21"/>
        </w:rPr>
        <w:t>ekvivalentným</w:t>
      </w:r>
      <w:r w:rsidR="00B11AF0" w:rsidRPr="00AA7782">
        <w:rPr>
          <w:sz w:val="21"/>
        </w:rPr>
        <w:t xml:space="preserve"> dokladom preukazujúcim splnenie uvedených vlastností.</w:t>
      </w:r>
      <w:r w:rsidR="00B11AF0">
        <w:rPr>
          <w:sz w:val="21"/>
        </w:rPr>
        <w:t xml:space="preserve"> </w:t>
      </w:r>
      <w:r w:rsidRPr="0082424A">
        <w:rPr>
          <w:sz w:val="21"/>
        </w:rPr>
        <w:t>Farba poťahovej textílie: sivá – odtieň farebne porovnateľný s RAL 7040.</w:t>
      </w:r>
    </w:p>
    <w:p w14:paraId="3D874B4C" w14:textId="361F3C0E" w:rsidR="00E95C28" w:rsidRDefault="002023A9" w:rsidP="00012006">
      <w:pPr>
        <w:pStyle w:val="Odsekzoznamu"/>
        <w:numPr>
          <w:ilvl w:val="0"/>
          <w:numId w:val="3"/>
        </w:numPr>
        <w:tabs>
          <w:tab w:val="left" w:pos="531"/>
          <w:tab w:val="left" w:pos="595"/>
        </w:tabs>
        <w:spacing w:before="58" w:line="261" w:lineRule="auto"/>
        <w:ind w:right="90" w:hanging="202"/>
        <w:jc w:val="both"/>
        <w:rPr>
          <w:sz w:val="21"/>
        </w:rPr>
      </w:pPr>
      <w:r>
        <w:rPr>
          <w:b/>
          <w:sz w:val="21"/>
        </w:rPr>
        <w:t>Horľavosť:</w:t>
      </w:r>
      <w:r>
        <w:rPr>
          <w:b/>
          <w:spacing w:val="-2"/>
          <w:sz w:val="21"/>
        </w:rPr>
        <w:t xml:space="preserve"> </w:t>
      </w:r>
      <w:r>
        <w:rPr>
          <w:sz w:val="21"/>
        </w:rPr>
        <w:t>použité</w:t>
      </w:r>
      <w:r>
        <w:rPr>
          <w:spacing w:val="-2"/>
          <w:sz w:val="21"/>
        </w:rPr>
        <w:t xml:space="preserve"> </w:t>
      </w:r>
      <w:r>
        <w:rPr>
          <w:sz w:val="21"/>
        </w:rPr>
        <w:t>materiály</w:t>
      </w:r>
      <w:r>
        <w:rPr>
          <w:spacing w:val="-3"/>
          <w:sz w:val="21"/>
        </w:rPr>
        <w:t xml:space="preserve"> </w:t>
      </w:r>
      <w:r>
        <w:rPr>
          <w:sz w:val="21"/>
        </w:rPr>
        <w:t>čalúnenia</w:t>
      </w:r>
      <w:r w:rsidR="00051170">
        <w:rPr>
          <w:sz w:val="21"/>
        </w:rPr>
        <w:t xml:space="preserve"> stoličky</w:t>
      </w:r>
      <w:r>
        <w:rPr>
          <w:spacing w:val="-1"/>
          <w:sz w:val="21"/>
        </w:rPr>
        <w:t xml:space="preserve"> </w:t>
      </w:r>
      <w:r>
        <w:rPr>
          <w:sz w:val="21"/>
        </w:rPr>
        <w:t>musia</w:t>
      </w:r>
      <w:r>
        <w:rPr>
          <w:spacing w:val="-1"/>
          <w:sz w:val="21"/>
        </w:rPr>
        <w:t xml:space="preserve"> </w:t>
      </w:r>
      <w:r>
        <w:rPr>
          <w:sz w:val="21"/>
        </w:rPr>
        <w:t>spĺňať</w:t>
      </w:r>
      <w:r>
        <w:rPr>
          <w:spacing w:val="-4"/>
          <w:sz w:val="21"/>
        </w:rPr>
        <w:t xml:space="preserve"> </w:t>
      </w:r>
      <w:r>
        <w:rPr>
          <w:sz w:val="21"/>
        </w:rPr>
        <w:t>požiadavky</w:t>
      </w:r>
      <w:r>
        <w:rPr>
          <w:spacing w:val="-3"/>
          <w:sz w:val="21"/>
        </w:rPr>
        <w:t xml:space="preserve"> </w:t>
      </w:r>
      <w:r>
        <w:rPr>
          <w:sz w:val="21"/>
        </w:rPr>
        <w:t>noriem</w:t>
      </w:r>
      <w:r>
        <w:rPr>
          <w:spacing w:val="-4"/>
          <w:sz w:val="21"/>
        </w:rPr>
        <w:t xml:space="preserve"> </w:t>
      </w:r>
      <w:r w:rsidRPr="000C5F29">
        <w:rPr>
          <w:i/>
          <w:iCs/>
          <w:sz w:val="21"/>
          <w:u w:val="single"/>
        </w:rPr>
        <w:t>EN</w:t>
      </w:r>
      <w:r w:rsidRPr="000C5F29">
        <w:rPr>
          <w:i/>
          <w:iCs/>
          <w:spacing w:val="-5"/>
          <w:sz w:val="21"/>
          <w:u w:val="single"/>
        </w:rPr>
        <w:t xml:space="preserve"> </w:t>
      </w:r>
      <w:r w:rsidRPr="000C5F29">
        <w:rPr>
          <w:i/>
          <w:iCs/>
          <w:sz w:val="21"/>
          <w:u w:val="single"/>
        </w:rPr>
        <w:t>1021-1</w:t>
      </w:r>
      <w:r w:rsidRPr="000C5F29">
        <w:rPr>
          <w:i/>
          <w:iCs/>
          <w:spacing w:val="-6"/>
          <w:sz w:val="21"/>
          <w:u w:val="single"/>
        </w:rPr>
        <w:t xml:space="preserve"> </w:t>
      </w:r>
      <w:r w:rsidRPr="000C5F29">
        <w:rPr>
          <w:i/>
          <w:iCs/>
          <w:sz w:val="21"/>
          <w:u w:val="single"/>
        </w:rPr>
        <w:t>a</w:t>
      </w:r>
      <w:r w:rsidRPr="000C5F29">
        <w:rPr>
          <w:i/>
          <w:iCs/>
          <w:spacing w:val="-1"/>
          <w:sz w:val="21"/>
          <w:u w:val="single"/>
        </w:rPr>
        <w:t xml:space="preserve"> </w:t>
      </w:r>
      <w:r w:rsidRPr="000C5F29">
        <w:rPr>
          <w:i/>
          <w:iCs/>
          <w:sz w:val="21"/>
          <w:u w:val="single"/>
        </w:rPr>
        <w:t>EN</w:t>
      </w:r>
      <w:r w:rsidRPr="000C5F29">
        <w:rPr>
          <w:i/>
          <w:iCs/>
          <w:spacing w:val="-1"/>
          <w:sz w:val="21"/>
          <w:u w:val="single"/>
        </w:rPr>
        <w:t xml:space="preserve"> </w:t>
      </w:r>
      <w:r w:rsidRPr="000C5F29">
        <w:rPr>
          <w:i/>
          <w:iCs/>
          <w:sz w:val="21"/>
          <w:u w:val="single"/>
        </w:rPr>
        <w:t>1021-2</w:t>
      </w:r>
      <w:r w:rsidRPr="000C5F29">
        <w:rPr>
          <w:i/>
          <w:iCs/>
          <w:spacing w:val="-1"/>
          <w:sz w:val="21"/>
          <w:u w:val="single"/>
        </w:rPr>
        <w:t xml:space="preserve"> </w:t>
      </w:r>
      <w:r w:rsidRPr="000C5F29">
        <w:rPr>
          <w:i/>
          <w:iCs/>
          <w:sz w:val="21"/>
          <w:u w:val="single"/>
        </w:rPr>
        <w:t>(odolnosť</w:t>
      </w:r>
      <w:r w:rsidRPr="000C5F29">
        <w:rPr>
          <w:i/>
          <w:iCs/>
          <w:spacing w:val="-4"/>
          <w:sz w:val="21"/>
          <w:u w:val="single"/>
        </w:rPr>
        <w:t xml:space="preserve"> </w:t>
      </w:r>
      <w:r w:rsidRPr="000C5F29">
        <w:rPr>
          <w:i/>
          <w:iCs/>
          <w:sz w:val="21"/>
          <w:u w:val="single"/>
        </w:rPr>
        <w:t>voči zapáleniu od cigarety a zápalky)</w:t>
      </w:r>
      <w:r w:rsidR="00316D22">
        <w:rPr>
          <w:sz w:val="21"/>
        </w:rPr>
        <w:t xml:space="preserve">, alebo </w:t>
      </w:r>
      <w:r w:rsidR="00797BD4">
        <w:rPr>
          <w:sz w:val="21"/>
        </w:rPr>
        <w:t>ekvivalent k týmto normám</w:t>
      </w:r>
      <w:r w:rsidR="00316D22">
        <w:rPr>
          <w:sz w:val="21"/>
        </w:rPr>
        <w:t>.</w:t>
      </w:r>
    </w:p>
    <w:p w14:paraId="05BB6465" w14:textId="681B909B" w:rsidR="004865BF" w:rsidRPr="00022F53" w:rsidRDefault="004865BF" w:rsidP="00022F53">
      <w:pPr>
        <w:pStyle w:val="Odsekzoznamu"/>
        <w:widowControl/>
        <w:numPr>
          <w:ilvl w:val="0"/>
          <w:numId w:val="3"/>
        </w:numPr>
        <w:autoSpaceDE/>
        <w:autoSpaceDN/>
        <w:spacing w:line="300" w:lineRule="atLeast"/>
        <w:ind w:hanging="169"/>
        <w:rPr>
          <w:sz w:val="21"/>
        </w:rPr>
      </w:pPr>
      <w:r w:rsidRPr="006E0C87">
        <w:rPr>
          <w:sz w:val="21"/>
        </w:rPr>
        <w:t>Splnenie uvedených požiadaviek uchádzač preukáže predložením certifikátov, skúšobných protokolov alebo iných rovnocenných dokladov vydaných príslušným orgánom.</w:t>
      </w:r>
    </w:p>
    <w:p w14:paraId="3D874B4D" w14:textId="77777777" w:rsidR="00E95C28" w:rsidRPr="00012006" w:rsidRDefault="002023A9" w:rsidP="00012006">
      <w:pPr>
        <w:pStyle w:val="Nadpis3"/>
        <w:numPr>
          <w:ilvl w:val="1"/>
          <w:numId w:val="12"/>
        </w:numPr>
        <w:tabs>
          <w:tab w:val="left" w:pos="536"/>
        </w:tabs>
        <w:spacing w:before="176"/>
        <w:ind w:left="536" w:hanging="368"/>
        <w:jc w:val="both"/>
        <w:rPr>
          <w:sz w:val="22"/>
          <w:szCs w:val="22"/>
        </w:rPr>
      </w:pPr>
      <w:r w:rsidRPr="00012006">
        <w:rPr>
          <w:color w:val="2E5395"/>
          <w:sz w:val="22"/>
          <w:szCs w:val="22"/>
        </w:rPr>
        <w:t>Detaily</w:t>
      </w:r>
      <w:r w:rsidRPr="00012006">
        <w:rPr>
          <w:color w:val="2E5395"/>
          <w:spacing w:val="-1"/>
          <w:sz w:val="22"/>
          <w:szCs w:val="22"/>
        </w:rPr>
        <w:t xml:space="preserve"> </w:t>
      </w:r>
      <w:r w:rsidRPr="00012006">
        <w:rPr>
          <w:color w:val="2E5395"/>
          <w:sz w:val="22"/>
          <w:szCs w:val="22"/>
        </w:rPr>
        <w:t xml:space="preserve">a ochrana </w:t>
      </w:r>
      <w:r w:rsidRPr="00012006">
        <w:rPr>
          <w:color w:val="2E5395"/>
          <w:spacing w:val="-2"/>
          <w:sz w:val="22"/>
          <w:szCs w:val="22"/>
        </w:rPr>
        <w:t>podlahy</w:t>
      </w:r>
    </w:p>
    <w:p w14:paraId="3D874B4E" w14:textId="77777777" w:rsidR="00E95C28" w:rsidRDefault="002023A9" w:rsidP="00012006">
      <w:pPr>
        <w:pStyle w:val="Odsekzoznamu"/>
        <w:numPr>
          <w:ilvl w:val="0"/>
          <w:numId w:val="2"/>
        </w:numPr>
        <w:tabs>
          <w:tab w:val="left" w:pos="532"/>
        </w:tabs>
        <w:spacing w:before="124"/>
        <w:ind w:left="532" w:hanging="138"/>
        <w:jc w:val="both"/>
        <w:rPr>
          <w:sz w:val="21"/>
        </w:rPr>
      </w:pPr>
      <w:r>
        <w:rPr>
          <w:b/>
          <w:sz w:val="21"/>
        </w:rPr>
        <w:t>Ochrana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podlahy:</w:t>
      </w:r>
      <w:r>
        <w:rPr>
          <w:b/>
          <w:spacing w:val="-5"/>
          <w:sz w:val="21"/>
        </w:rPr>
        <w:t xml:space="preserve"> </w:t>
      </w:r>
      <w:r>
        <w:rPr>
          <w:sz w:val="21"/>
        </w:rPr>
        <w:t>nohy</w:t>
      </w:r>
      <w:r>
        <w:rPr>
          <w:spacing w:val="-7"/>
          <w:sz w:val="21"/>
        </w:rPr>
        <w:t xml:space="preserve"> </w:t>
      </w:r>
      <w:r>
        <w:rPr>
          <w:sz w:val="21"/>
        </w:rPr>
        <w:t>stoličky</w:t>
      </w:r>
      <w:r>
        <w:rPr>
          <w:spacing w:val="-7"/>
          <w:sz w:val="21"/>
        </w:rPr>
        <w:t xml:space="preserve"> </w:t>
      </w:r>
      <w:r>
        <w:rPr>
          <w:sz w:val="21"/>
        </w:rPr>
        <w:t>musia</w:t>
      </w:r>
      <w:r>
        <w:rPr>
          <w:spacing w:val="-8"/>
          <w:sz w:val="21"/>
        </w:rPr>
        <w:t xml:space="preserve"> </w:t>
      </w:r>
      <w:r>
        <w:rPr>
          <w:sz w:val="21"/>
        </w:rPr>
        <w:t>byť</w:t>
      </w:r>
      <w:r>
        <w:rPr>
          <w:spacing w:val="-8"/>
          <w:sz w:val="21"/>
        </w:rPr>
        <w:t xml:space="preserve"> </w:t>
      </w:r>
      <w:r>
        <w:rPr>
          <w:sz w:val="21"/>
        </w:rPr>
        <w:t>ukončené</w:t>
      </w:r>
      <w:r>
        <w:rPr>
          <w:spacing w:val="-7"/>
          <w:sz w:val="21"/>
        </w:rPr>
        <w:t xml:space="preserve"> </w:t>
      </w:r>
      <w:r>
        <w:rPr>
          <w:sz w:val="21"/>
        </w:rPr>
        <w:t>plastovými</w:t>
      </w:r>
      <w:r>
        <w:rPr>
          <w:spacing w:val="-6"/>
          <w:sz w:val="21"/>
        </w:rPr>
        <w:t xml:space="preserve"> </w:t>
      </w:r>
      <w:r>
        <w:rPr>
          <w:sz w:val="21"/>
        </w:rPr>
        <w:t>klzákmi</w:t>
      </w:r>
      <w:r>
        <w:rPr>
          <w:spacing w:val="-7"/>
          <w:sz w:val="21"/>
        </w:rPr>
        <w:t xml:space="preserve"> </w:t>
      </w:r>
      <w:r>
        <w:rPr>
          <w:sz w:val="21"/>
        </w:rPr>
        <w:t>šetrnými</w:t>
      </w:r>
      <w:r>
        <w:rPr>
          <w:spacing w:val="-7"/>
          <w:sz w:val="21"/>
        </w:rPr>
        <w:t xml:space="preserve"> </w:t>
      </w:r>
      <w:r>
        <w:rPr>
          <w:sz w:val="21"/>
        </w:rPr>
        <w:t>k</w:t>
      </w:r>
      <w:r>
        <w:rPr>
          <w:spacing w:val="-9"/>
          <w:sz w:val="21"/>
        </w:rPr>
        <w:t xml:space="preserve"> </w:t>
      </w:r>
      <w:r>
        <w:rPr>
          <w:sz w:val="21"/>
        </w:rPr>
        <w:t>PVC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podlahám,</w:t>
      </w:r>
    </w:p>
    <w:p w14:paraId="3D874B4F" w14:textId="77777777" w:rsidR="00E95C28" w:rsidRDefault="002023A9" w:rsidP="00012006">
      <w:pPr>
        <w:pStyle w:val="Zkladntext"/>
        <w:spacing w:before="22" w:line="256" w:lineRule="auto"/>
        <w:ind w:left="595"/>
        <w:jc w:val="both"/>
      </w:pPr>
      <w:r>
        <w:t>vybavenými</w:t>
      </w:r>
      <w:r>
        <w:rPr>
          <w:spacing w:val="-3"/>
        </w:rPr>
        <w:t xml:space="preserve"> </w:t>
      </w:r>
      <w:r>
        <w:t>filcovou</w:t>
      </w:r>
      <w:r>
        <w:rPr>
          <w:spacing w:val="-6"/>
        </w:rPr>
        <w:t xml:space="preserve"> </w:t>
      </w:r>
      <w:r>
        <w:t>alebo plstenou</w:t>
      </w:r>
      <w:r>
        <w:rPr>
          <w:spacing w:val="-6"/>
        </w:rPr>
        <w:t xml:space="preserve"> </w:t>
      </w:r>
      <w:r>
        <w:t>vložkou</w:t>
      </w:r>
      <w:r>
        <w:rPr>
          <w:spacing w:val="-2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zamedzenie</w:t>
      </w:r>
      <w:r>
        <w:rPr>
          <w:spacing w:val="-2"/>
        </w:rPr>
        <w:t xml:space="preserve"> </w:t>
      </w:r>
      <w:r>
        <w:t>poškriabaniu</w:t>
      </w:r>
      <w:r>
        <w:rPr>
          <w:spacing w:val="-2"/>
        </w:rPr>
        <w:t xml:space="preserve"> </w:t>
      </w:r>
      <w:r>
        <w:t>podlahy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zníženie</w:t>
      </w:r>
      <w:r>
        <w:rPr>
          <w:spacing w:val="-7"/>
        </w:rPr>
        <w:t xml:space="preserve"> </w:t>
      </w:r>
      <w:r>
        <w:t>hlučnosti</w:t>
      </w:r>
      <w:r>
        <w:rPr>
          <w:spacing w:val="-3"/>
        </w:rPr>
        <w:t xml:space="preserve"> </w:t>
      </w:r>
      <w:r>
        <w:t xml:space="preserve">pri </w:t>
      </w:r>
      <w:r>
        <w:rPr>
          <w:spacing w:val="-2"/>
        </w:rPr>
        <w:t>manipulácii.</w:t>
      </w:r>
    </w:p>
    <w:p w14:paraId="3D874B50" w14:textId="77777777" w:rsidR="00E95C28" w:rsidRDefault="002023A9" w:rsidP="00012006">
      <w:pPr>
        <w:pStyle w:val="Odsekzoznamu"/>
        <w:numPr>
          <w:ilvl w:val="0"/>
          <w:numId w:val="2"/>
        </w:numPr>
        <w:tabs>
          <w:tab w:val="left" w:pos="531"/>
          <w:tab w:val="left" w:pos="595"/>
        </w:tabs>
        <w:spacing w:before="62" w:line="261" w:lineRule="auto"/>
        <w:ind w:right="548" w:hanging="202"/>
        <w:jc w:val="both"/>
        <w:rPr>
          <w:sz w:val="21"/>
        </w:rPr>
      </w:pPr>
      <w:r>
        <w:rPr>
          <w:b/>
          <w:sz w:val="21"/>
        </w:rPr>
        <w:t xml:space="preserve">Ukončenie kostry: </w:t>
      </w:r>
      <w:r>
        <w:rPr>
          <w:sz w:val="21"/>
        </w:rPr>
        <w:t>horné</w:t>
      </w:r>
      <w:r>
        <w:rPr>
          <w:spacing w:val="-6"/>
          <w:sz w:val="21"/>
        </w:rPr>
        <w:t xml:space="preserve"> </w:t>
      </w:r>
      <w:r>
        <w:rPr>
          <w:sz w:val="21"/>
        </w:rPr>
        <w:t>časti</w:t>
      </w:r>
      <w:r>
        <w:rPr>
          <w:spacing w:val="-7"/>
          <w:sz w:val="21"/>
        </w:rPr>
        <w:t xml:space="preserve"> </w:t>
      </w:r>
      <w:r>
        <w:rPr>
          <w:sz w:val="21"/>
        </w:rPr>
        <w:t>a</w:t>
      </w:r>
      <w:r>
        <w:rPr>
          <w:spacing w:val="-4"/>
          <w:sz w:val="21"/>
        </w:rPr>
        <w:t xml:space="preserve"> </w:t>
      </w:r>
      <w:r>
        <w:rPr>
          <w:sz w:val="21"/>
        </w:rPr>
        <w:t>otvorené</w:t>
      </w:r>
      <w:r>
        <w:rPr>
          <w:spacing w:val="-2"/>
          <w:sz w:val="21"/>
        </w:rPr>
        <w:t xml:space="preserve"> </w:t>
      </w:r>
      <w:r>
        <w:rPr>
          <w:sz w:val="21"/>
        </w:rPr>
        <w:t>konce</w:t>
      </w:r>
      <w:r>
        <w:rPr>
          <w:spacing w:val="-6"/>
          <w:sz w:val="21"/>
        </w:rPr>
        <w:t xml:space="preserve"> </w:t>
      </w:r>
      <w:r>
        <w:rPr>
          <w:sz w:val="21"/>
        </w:rPr>
        <w:t>trubiek</w:t>
      </w:r>
      <w:r>
        <w:rPr>
          <w:spacing w:val="-4"/>
          <w:sz w:val="21"/>
        </w:rPr>
        <w:t xml:space="preserve"> </w:t>
      </w:r>
      <w:r>
        <w:rPr>
          <w:sz w:val="21"/>
        </w:rPr>
        <w:t>musia</w:t>
      </w:r>
      <w:r>
        <w:rPr>
          <w:spacing w:val="-4"/>
          <w:sz w:val="21"/>
        </w:rPr>
        <w:t xml:space="preserve"> </w:t>
      </w:r>
      <w:r>
        <w:rPr>
          <w:sz w:val="21"/>
        </w:rPr>
        <w:t>byť</w:t>
      </w:r>
      <w:r>
        <w:rPr>
          <w:spacing w:val="-3"/>
          <w:sz w:val="21"/>
        </w:rPr>
        <w:t xml:space="preserve"> </w:t>
      </w:r>
      <w:r>
        <w:rPr>
          <w:sz w:val="21"/>
        </w:rPr>
        <w:t>bezpečne</w:t>
      </w:r>
      <w:r>
        <w:rPr>
          <w:spacing w:val="-6"/>
          <w:sz w:val="21"/>
        </w:rPr>
        <w:t xml:space="preserve"> </w:t>
      </w:r>
      <w:r>
        <w:rPr>
          <w:sz w:val="21"/>
        </w:rPr>
        <w:t>zakončené</w:t>
      </w:r>
      <w:r>
        <w:rPr>
          <w:spacing w:val="-2"/>
          <w:sz w:val="21"/>
        </w:rPr>
        <w:t xml:space="preserve"> </w:t>
      </w:r>
      <w:r>
        <w:rPr>
          <w:sz w:val="21"/>
        </w:rPr>
        <w:t>krycími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prvkami </w:t>
      </w:r>
      <w:r>
        <w:rPr>
          <w:spacing w:val="-2"/>
          <w:sz w:val="21"/>
        </w:rPr>
        <w:t>(</w:t>
      </w:r>
      <w:proofErr w:type="spellStart"/>
      <w:r>
        <w:rPr>
          <w:spacing w:val="-2"/>
          <w:sz w:val="21"/>
        </w:rPr>
        <w:t>záslepkami</w:t>
      </w:r>
      <w:proofErr w:type="spellEnd"/>
      <w:r>
        <w:rPr>
          <w:spacing w:val="-2"/>
          <w:sz w:val="21"/>
        </w:rPr>
        <w:t>).</w:t>
      </w:r>
    </w:p>
    <w:p w14:paraId="3D874B51" w14:textId="20443039" w:rsidR="00E95C28" w:rsidRDefault="002023A9" w:rsidP="00012006">
      <w:pPr>
        <w:pStyle w:val="Odsekzoznamu"/>
        <w:numPr>
          <w:ilvl w:val="0"/>
          <w:numId w:val="2"/>
        </w:numPr>
        <w:tabs>
          <w:tab w:val="left" w:pos="532"/>
        </w:tabs>
        <w:spacing w:before="55"/>
        <w:ind w:left="532" w:hanging="138"/>
        <w:jc w:val="both"/>
        <w:rPr>
          <w:sz w:val="21"/>
        </w:rPr>
      </w:pPr>
      <w:r>
        <w:rPr>
          <w:b/>
          <w:sz w:val="21"/>
        </w:rPr>
        <w:lastRenderedPageBreak/>
        <w:t>Stohovateľnosť:</w:t>
      </w:r>
      <w:r>
        <w:rPr>
          <w:b/>
          <w:spacing w:val="-10"/>
          <w:sz w:val="21"/>
        </w:rPr>
        <w:t xml:space="preserve"> </w:t>
      </w:r>
      <w:r>
        <w:rPr>
          <w:sz w:val="21"/>
        </w:rPr>
        <w:t>stolička</w:t>
      </w:r>
      <w:r>
        <w:rPr>
          <w:spacing w:val="-5"/>
          <w:sz w:val="21"/>
        </w:rPr>
        <w:t xml:space="preserve"> </w:t>
      </w:r>
      <w:r>
        <w:rPr>
          <w:sz w:val="21"/>
        </w:rPr>
        <w:t>musí</w:t>
      </w:r>
      <w:r>
        <w:rPr>
          <w:spacing w:val="-11"/>
          <w:sz w:val="21"/>
        </w:rPr>
        <w:t xml:space="preserve"> </w:t>
      </w:r>
      <w:r>
        <w:rPr>
          <w:sz w:val="21"/>
        </w:rPr>
        <w:t>byť</w:t>
      </w:r>
      <w:r>
        <w:rPr>
          <w:spacing w:val="-9"/>
          <w:sz w:val="21"/>
        </w:rPr>
        <w:t xml:space="preserve"> </w:t>
      </w:r>
      <w:proofErr w:type="spellStart"/>
      <w:r>
        <w:rPr>
          <w:sz w:val="21"/>
        </w:rPr>
        <w:t>s</w:t>
      </w:r>
      <w:r w:rsidR="009700A8">
        <w:rPr>
          <w:sz w:val="21"/>
        </w:rPr>
        <w:t>to</w:t>
      </w:r>
      <w:r>
        <w:rPr>
          <w:sz w:val="21"/>
        </w:rPr>
        <w:t>hovateľná</w:t>
      </w:r>
      <w:proofErr w:type="spellEnd"/>
      <w:r>
        <w:rPr>
          <w:spacing w:val="-6"/>
          <w:sz w:val="21"/>
        </w:rPr>
        <w:t xml:space="preserve"> </w:t>
      </w:r>
      <w:r>
        <w:rPr>
          <w:sz w:val="21"/>
        </w:rPr>
        <w:t>pre</w:t>
      </w:r>
      <w:r>
        <w:rPr>
          <w:spacing w:val="-10"/>
          <w:sz w:val="21"/>
        </w:rPr>
        <w:t xml:space="preserve"> </w:t>
      </w:r>
      <w:r>
        <w:rPr>
          <w:sz w:val="21"/>
        </w:rPr>
        <w:t>uľahčenie</w:t>
      </w:r>
      <w:r>
        <w:rPr>
          <w:spacing w:val="-7"/>
          <w:sz w:val="21"/>
        </w:rPr>
        <w:t xml:space="preserve"> </w:t>
      </w:r>
      <w:r>
        <w:rPr>
          <w:sz w:val="21"/>
        </w:rPr>
        <w:t>manipulácie</w:t>
      </w:r>
      <w:r>
        <w:rPr>
          <w:spacing w:val="-8"/>
          <w:sz w:val="21"/>
        </w:rPr>
        <w:t xml:space="preserve"> </w:t>
      </w:r>
      <w:r>
        <w:rPr>
          <w:sz w:val="21"/>
        </w:rPr>
        <w:t>a</w:t>
      </w:r>
      <w:r w:rsidR="00CC2E03">
        <w:rPr>
          <w:spacing w:val="-9"/>
          <w:sz w:val="21"/>
        </w:rPr>
        <w:t> </w:t>
      </w:r>
      <w:r>
        <w:rPr>
          <w:spacing w:val="-2"/>
          <w:sz w:val="21"/>
        </w:rPr>
        <w:t>uskladnenia</w:t>
      </w:r>
      <w:r w:rsidR="00CC2E03">
        <w:rPr>
          <w:spacing w:val="-2"/>
          <w:sz w:val="21"/>
        </w:rPr>
        <w:t xml:space="preserve"> </w:t>
      </w:r>
      <w:ins w:id="0" w:author="Batková Lenka" w:date="2026-06-26T15:30:00Z" w16du:dateUtc="2026-06-26T13:30:00Z">
        <w:r w:rsidR="000945A3">
          <w:rPr>
            <w:spacing w:val="-2"/>
            <w:sz w:val="21"/>
          </w:rPr>
          <w:t xml:space="preserve">v počte </w:t>
        </w:r>
      </w:ins>
      <w:ins w:id="1" w:author="Batková Lenka" w:date="2026-06-26T15:29:00Z" w16du:dateUtc="2026-06-26T13:29:00Z">
        <w:r w:rsidR="000945A3">
          <w:rPr>
            <w:spacing w:val="-2"/>
            <w:sz w:val="21"/>
          </w:rPr>
          <w:t>min. 2 ks</w:t>
        </w:r>
      </w:ins>
      <w:ins w:id="2" w:author="Batková Lenka" w:date="2026-06-26T15:30:00Z" w16du:dateUtc="2026-06-26T13:30:00Z">
        <w:r w:rsidR="00C8310E">
          <w:rPr>
            <w:spacing w:val="-2"/>
            <w:sz w:val="21"/>
          </w:rPr>
          <w:t>.</w:t>
        </w:r>
      </w:ins>
      <w:del w:id="3" w:author="Batková Lenka" w:date="2026-06-26T15:29:00Z" w16du:dateUtc="2026-06-26T13:29:00Z">
        <w:r w:rsidR="00CC2E03" w:rsidDel="000945A3">
          <w:rPr>
            <w:spacing w:val="-2"/>
            <w:sz w:val="21"/>
          </w:rPr>
          <w:delText xml:space="preserve">na </w:delText>
        </w:r>
      </w:del>
    </w:p>
    <w:p w14:paraId="3D874B52" w14:textId="3F9AA6B1" w:rsidR="00E95C28" w:rsidRPr="00394799" w:rsidRDefault="002023A9" w:rsidP="00012006">
      <w:pPr>
        <w:pStyle w:val="Odsekzoznamu"/>
        <w:numPr>
          <w:ilvl w:val="0"/>
          <w:numId w:val="2"/>
        </w:numPr>
        <w:tabs>
          <w:tab w:val="left" w:pos="532"/>
        </w:tabs>
        <w:ind w:left="532" w:hanging="138"/>
        <w:jc w:val="both"/>
        <w:rPr>
          <w:sz w:val="21"/>
        </w:rPr>
      </w:pPr>
      <w:r>
        <w:rPr>
          <w:b/>
          <w:sz w:val="21"/>
        </w:rPr>
        <w:t>Nosnosť</w:t>
      </w:r>
      <w:r w:rsidR="00FF54C6">
        <w:rPr>
          <w:b/>
          <w:sz w:val="21"/>
        </w:rPr>
        <w:t xml:space="preserve"> - </w:t>
      </w:r>
      <w:r w:rsidRPr="004D33F2">
        <w:rPr>
          <w:sz w:val="21"/>
        </w:rPr>
        <w:t>maximálne</w:t>
      </w:r>
      <w:r w:rsidRPr="004D33F2">
        <w:rPr>
          <w:spacing w:val="-10"/>
          <w:sz w:val="21"/>
        </w:rPr>
        <w:t xml:space="preserve"> </w:t>
      </w:r>
      <w:r w:rsidRPr="004D33F2">
        <w:rPr>
          <w:sz w:val="21"/>
        </w:rPr>
        <w:t>prevádzkové</w:t>
      </w:r>
      <w:r w:rsidRPr="004D33F2">
        <w:rPr>
          <w:spacing w:val="-11"/>
          <w:sz w:val="21"/>
        </w:rPr>
        <w:t xml:space="preserve"> </w:t>
      </w:r>
      <w:r w:rsidRPr="004D33F2">
        <w:rPr>
          <w:sz w:val="21"/>
        </w:rPr>
        <w:t>zaťaženie</w:t>
      </w:r>
      <w:r w:rsidRPr="004D33F2">
        <w:rPr>
          <w:spacing w:val="-6"/>
          <w:sz w:val="21"/>
        </w:rPr>
        <w:t xml:space="preserve"> </w:t>
      </w:r>
      <w:r w:rsidRPr="004D33F2">
        <w:rPr>
          <w:sz w:val="21"/>
        </w:rPr>
        <w:t>stoličky</w:t>
      </w:r>
      <w:r w:rsidR="00FF54C6">
        <w:rPr>
          <w:sz w:val="21"/>
        </w:rPr>
        <w:t xml:space="preserve">: </w:t>
      </w:r>
      <w:r w:rsidRPr="004D33F2">
        <w:rPr>
          <w:spacing w:val="-8"/>
          <w:sz w:val="21"/>
        </w:rPr>
        <w:t xml:space="preserve"> </w:t>
      </w:r>
      <w:r w:rsidRPr="004D33F2">
        <w:rPr>
          <w:sz w:val="21"/>
        </w:rPr>
        <w:t>musí</w:t>
      </w:r>
      <w:r w:rsidRPr="004D33F2">
        <w:rPr>
          <w:spacing w:val="-8"/>
          <w:sz w:val="21"/>
        </w:rPr>
        <w:t xml:space="preserve"> </w:t>
      </w:r>
      <w:r w:rsidRPr="004D33F2">
        <w:rPr>
          <w:sz w:val="21"/>
        </w:rPr>
        <w:t>byť</w:t>
      </w:r>
      <w:r w:rsidRPr="004D33F2">
        <w:rPr>
          <w:spacing w:val="-8"/>
          <w:sz w:val="21"/>
        </w:rPr>
        <w:t xml:space="preserve"> </w:t>
      </w:r>
      <w:r w:rsidRPr="004D33F2">
        <w:rPr>
          <w:sz w:val="21"/>
        </w:rPr>
        <w:t>minimálne</w:t>
      </w:r>
      <w:r w:rsidRPr="004D33F2">
        <w:rPr>
          <w:spacing w:val="-11"/>
          <w:sz w:val="21"/>
        </w:rPr>
        <w:t xml:space="preserve"> </w:t>
      </w:r>
      <w:r w:rsidRPr="004D33F2">
        <w:rPr>
          <w:sz w:val="21"/>
        </w:rPr>
        <w:t>120</w:t>
      </w:r>
      <w:r w:rsidRPr="004D33F2">
        <w:rPr>
          <w:spacing w:val="-5"/>
          <w:sz w:val="21"/>
        </w:rPr>
        <w:t xml:space="preserve"> kg.</w:t>
      </w:r>
    </w:p>
    <w:p w14:paraId="18C46803" w14:textId="77777777" w:rsidR="00394799" w:rsidRDefault="00394799" w:rsidP="00FF54C6">
      <w:pPr>
        <w:pStyle w:val="Odsekzoznamu"/>
        <w:tabs>
          <w:tab w:val="left" w:pos="532"/>
        </w:tabs>
        <w:ind w:firstLine="0"/>
        <w:jc w:val="both"/>
        <w:rPr>
          <w:sz w:val="21"/>
        </w:rPr>
      </w:pPr>
    </w:p>
    <w:p w14:paraId="3D874B54" w14:textId="77777777" w:rsidR="00E95C28" w:rsidRPr="00012006" w:rsidRDefault="002023A9" w:rsidP="00012006">
      <w:pPr>
        <w:pStyle w:val="Nadpis3"/>
        <w:numPr>
          <w:ilvl w:val="1"/>
          <w:numId w:val="12"/>
        </w:numPr>
        <w:tabs>
          <w:tab w:val="left" w:pos="530"/>
        </w:tabs>
        <w:ind w:left="530" w:hanging="362"/>
        <w:jc w:val="both"/>
        <w:rPr>
          <w:sz w:val="22"/>
          <w:szCs w:val="22"/>
        </w:rPr>
      </w:pPr>
      <w:r w:rsidRPr="00012006">
        <w:rPr>
          <w:color w:val="2E5395"/>
          <w:sz w:val="22"/>
          <w:szCs w:val="22"/>
        </w:rPr>
        <w:t>Rozhranie</w:t>
      </w:r>
      <w:r w:rsidRPr="00012006">
        <w:rPr>
          <w:color w:val="2E5395"/>
          <w:spacing w:val="-2"/>
          <w:sz w:val="22"/>
          <w:szCs w:val="22"/>
        </w:rPr>
        <w:t xml:space="preserve"> </w:t>
      </w:r>
      <w:r w:rsidRPr="00012006">
        <w:rPr>
          <w:color w:val="2E5395"/>
          <w:sz w:val="22"/>
          <w:szCs w:val="22"/>
        </w:rPr>
        <w:t>rozmerov</w:t>
      </w:r>
      <w:r w:rsidRPr="00012006">
        <w:rPr>
          <w:color w:val="2E5395"/>
          <w:spacing w:val="-2"/>
          <w:sz w:val="22"/>
          <w:szCs w:val="22"/>
        </w:rPr>
        <w:t xml:space="preserve"> </w:t>
      </w:r>
      <w:r w:rsidRPr="00012006">
        <w:rPr>
          <w:color w:val="2E5395"/>
          <w:sz w:val="22"/>
          <w:szCs w:val="22"/>
        </w:rPr>
        <w:t>a</w:t>
      </w:r>
      <w:r w:rsidRPr="00012006">
        <w:rPr>
          <w:color w:val="2E5395"/>
          <w:spacing w:val="-2"/>
          <w:sz w:val="22"/>
          <w:szCs w:val="22"/>
        </w:rPr>
        <w:t xml:space="preserve"> tolerancie</w:t>
      </w:r>
    </w:p>
    <w:p w14:paraId="3D874B55" w14:textId="77777777" w:rsidR="00E95C28" w:rsidRDefault="002023A9" w:rsidP="00012006">
      <w:pPr>
        <w:pStyle w:val="Zkladntext"/>
        <w:spacing w:before="120" w:line="261" w:lineRule="auto"/>
        <w:ind w:left="168"/>
        <w:jc w:val="both"/>
      </w:pPr>
      <w:r>
        <w:t>Pre</w:t>
      </w:r>
      <w:r>
        <w:rPr>
          <w:spacing w:val="-2"/>
        </w:rPr>
        <w:t xml:space="preserve"> </w:t>
      </w:r>
      <w:r>
        <w:t>zabezpečenie</w:t>
      </w:r>
      <w:r>
        <w:rPr>
          <w:spacing w:val="-7"/>
        </w:rPr>
        <w:t xml:space="preserve"> </w:t>
      </w:r>
      <w:r>
        <w:t>flexibility</w:t>
      </w:r>
      <w:r>
        <w:rPr>
          <w:spacing w:val="-3"/>
        </w:rPr>
        <w:t xml:space="preserve"> </w:t>
      </w:r>
      <w:r>
        <w:t>pre</w:t>
      </w:r>
      <w:r>
        <w:rPr>
          <w:spacing w:val="-7"/>
        </w:rPr>
        <w:t xml:space="preserve"> </w:t>
      </w:r>
      <w:r>
        <w:t>rôznych</w:t>
      </w:r>
      <w:r>
        <w:rPr>
          <w:spacing w:val="-4"/>
        </w:rPr>
        <w:t xml:space="preserve"> </w:t>
      </w:r>
      <w:r>
        <w:t>výrobcov</w:t>
      </w:r>
      <w:r>
        <w:rPr>
          <w:spacing w:val="-4"/>
        </w:rPr>
        <w:t xml:space="preserve"> </w:t>
      </w:r>
      <w:r>
        <w:t>sú</w:t>
      </w:r>
      <w:r>
        <w:rPr>
          <w:spacing w:val="-2"/>
        </w:rPr>
        <w:t xml:space="preserve"> </w:t>
      </w:r>
      <w:r>
        <w:t>rozmery</w:t>
      </w:r>
      <w:r>
        <w:rPr>
          <w:spacing w:val="-3"/>
        </w:rPr>
        <w:t xml:space="preserve"> </w:t>
      </w:r>
      <w:r>
        <w:t>definované</w:t>
      </w:r>
      <w:r>
        <w:rPr>
          <w:spacing w:val="-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nasledujúcich</w:t>
      </w:r>
      <w:r>
        <w:rPr>
          <w:spacing w:val="-4"/>
        </w:rPr>
        <w:t xml:space="preserve"> </w:t>
      </w:r>
      <w:r>
        <w:t>prípustných</w:t>
      </w:r>
      <w:r>
        <w:rPr>
          <w:spacing w:val="-4"/>
        </w:rPr>
        <w:t xml:space="preserve"> </w:t>
      </w:r>
      <w:r>
        <w:t>rozsahoch (vrátane výrobnej tolerancie ±1–2 cm):</w:t>
      </w:r>
    </w:p>
    <w:p w14:paraId="3D874B56" w14:textId="77777777" w:rsidR="00E95C28" w:rsidRDefault="00E95C28" w:rsidP="00012006">
      <w:pPr>
        <w:pStyle w:val="Zkladntext"/>
        <w:spacing w:before="6"/>
        <w:jc w:val="both"/>
        <w:rPr>
          <w:sz w:val="9"/>
        </w:rPr>
      </w:pPr>
    </w:p>
    <w:tbl>
      <w:tblPr>
        <w:tblStyle w:val="TableNormal"/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5"/>
        <w:gridCol w:w="5671"/>
      </w:tblGrid>
      <w:tr w:rsidR="00E95C28" w14:paraId="3D874B59" w14:textId="77777777">
        <w:trPr>
          <w:trHeight w:val="244"/>
        </w:trPr>
        <w:tc>
          <w:tcPr>
            <w:tcW w:w="3405" w:type="dxa"/>
            <w:shd w:val="clear" w:color="auto" w:fill="D5E2BB"/>
          </w:tcPr>
          <w:p w14:paraId="3D874B57" w14:textId="77777777" w:rsidR="00E95C28" w:rsidRDefault="002023A9" w:rsidP="00012006">
            <w:pPr>
              <w:pStyle w:val="TableParagraph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Parameter</w:t>
            </w:r>
          </w:p>
        </w:tc>
        <w:tc>
          <w:tcPr>
            <w:tcW w:w="5671" w:type="dxa"/>
            <w:shd w:val="clear" w:color="auto" w:fill="D5E2BB"/>
          </w:tcPr>
          <w:p w14:paraId="3D874B58" w14:textId="77777777" w:rsidR="00E95C28" w:rsidRDefault="002023A9" w:rsidP="00012006">
            <w:pPr>
              <w:pStyle w:val="TableParagraph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Požadovaná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hodnota/Rozsah</w:t>
            </w:r>
          </w:p>
        </w:tc>
      </w:tr>
      <w:tr w:rsidR="00E95C28" w14:paraId="3D874B5C" w14:textId="77777777">
        <w:trPr>
          <w:trHeight w:val="244"/>
        </w:trPr>
        <w:tc>
          <w:tcPr>
            <w:tcW w:w="3405" w:type="dxa"/>
          </w:tcPr>
          <w:p w14:paraId="3D874B5A" w14:textId="77777777" w:rsidR="00E95C28" w:rsidRDefault="002023A9" w:rsidP="00012006">
            <w:pPr>
              <w:pStyle w:val="TableParagraph"/>
              <w:spacing w:before="2"/>
              <w:jc w:val="both"/>
              <w:rPr>
                <w:sz w:val="20"/>
              </w:rPr>
            </w:pPr>
            <w:r>
              <w:rPr>
                <w:sz w:val="20"/>
              </w:rPr>
              <w:t>Celková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výška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stoličky</w:t>
            </w:r>
          </w:p>
        </w:tc>
        <w:tc>
          <w:tcPr>
            <w:tcW w:w="5671" w:type="dxa"/>
          </w:tcPr>
          <w:p w14:paraId="3D874B5B" w14:textId="77777777" w:rsidR="00E95C28" w:rsidRDefault="002023A9" w:rsidP="00012006">
            <w:pPr>
              <w:pStyle w:val="TableParagraph"/>
              <w:spacing w:before="2"/>
              <w:jc w:val="both"/>
              <w:rPr>
                <w:sz w:val="20"/>
              </w:rPr>
            </w:pPr>
            <w:r>
              <w:rPr>
                <w:sz w:val="20"/>
              </w:rPr>
              <w:t>83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(tolerancia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±2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cm)</w:t>
            </w:r>
          </w:p>
        </w:tc>
      </w:tr>
      <w:tr w:rsidR="00E95C28" w14:paraId="3D874B5F" w14:textId="77777777">
        <w:trPr>
          <w:trHeight w:val="239"/>
        </w:trPr>
        <w:tc>
          <w:tcPr>
            <w:tcW w:w="3405" w:type="dxa"/>
          </w:tcPr>
          <w:p w14:paraId="3D874B5D" w14:textId="77777777" w:rsidR="00E95C28" w:rsidRDefault="002023A9" w:rsidP="00012006">
            <w:pPr>
              <w:pStyle w:val="TableParagraph"/>
              <w:spacing w:before="0" w:line="220" w:lineRule="exact"/>
              <w:jc w:val="both"/>
              <w:rPr>
                <w:sz w:val="20"/>
              </w:rPr>
            </w:pPr>
            <w:r>
              <w:rPr>
                <w:sz w:val="20"/>
              </w:rPr>
              <w:t>Celková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šírka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stoličky</w:t>
            </w:r>
          </w:p>
        </w:tc>
        <w:tc>
          <w:tcPr>
            <w:tcW w:w="5671" w:type="dxa"/>
          </w:tcPr>
          <w:p w14:paraId="3D874B5E" w14:textId="77777777" w:rsidR="00E95C28" w:rsidRDefault="002023A9" w:rsidP="00012006">
            <w:pPr>
              <w:pStyle w:val="TableParagraph"/>
              <w:spacing w:before="0" w:line="220" w:lineRule="exact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cm</w:t>
            </w:r>
          </w:p>
        </w:tc>
      </w:tr>
      <w:tr w:rsidR="00E95C28" w14:paraId="3D874B62" w14:textId="77777777">
        <w:trPr>
          <w:trHeight w:val="244"/>
        </w:trPr>
        <w:tc>
          <w:tcPr>
            <w:tcW w:w="3405" w:type="dxa"/>
          </w:tcPr>
          <w:p w14:paraId="3D874B60" w14:textId="77777777" w:rsidR="00E95C28" w:rsidRDefault="002023A9" w:rsidP="00012006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Celková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hĺbka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stoličky</w:t>
            </w:r>
          </w:p>
        </w:tc>
        <w:tc>
          <w:tcPr>
            <w:tcW w:w="5671" w:type="dxa"/>
          </w:tcPr>
          <w:p w14:paraId="3D874B61" w14:textId="77777777" w:rsidR="00E95C28" w:rsidRDefault="002023A9" w:rsidP="00012006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cm</w:t>
            </w:r>
          </w:p>
        </w:tc>
      </w:tr>
      <w:tr w:rsidR="00E95C28" w14:paraId="3D874B65" w14:textId="77777777">
        <w:trPr>
          <w:trHeight w:val="244"/>
        </w:trPr>
        <w:tc>
          <w:tcPr>
            <w:tcW w:w="3405" w:type="dxa"/>
          </w:tcPr>
          <w:p w14:paraId="3D874B63" w14:textId="77777777" w:rsidR="00E95C28" w:rsidRDefault="002023A9" w:rsidP="00012006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Výška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sedadla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4"/>
                <w:sz w:val="20"/>
              </w:rPr>
              <w:t xml:space="preserve"> zeme</w:t>
            </w:r>
          </w:p>
        </w:tc>
        <w:tc>
          <w:tcPr>
            <w:tcW w:w="5671" w:type="dxa"/>
          </w:tcPr>
          <w:p w14:paraId="3D874B64" w14:textId="77777777" w:rsidR="00E95C28" w:rsidRDefault="002023A9" w:rsidP="00012006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(ergonomické,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zošikmené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sedenie)</w:t>
            </w:r>
          </w:p>
        </w:tc>
      </w:tr>
      <w:tr w:rsidR="00E95C28" w14:paraId="3D874B68" w14:textId="77777777">
        <w:trPr>
          <w:trHeight w:val="244"/>
        </w:trPr>
        <w:tc>
          <w:tcPr>
            <w:tcW w:w="3405" w:type="dxa"/>
          </w:tcPr>
          <w:p w14:paraId="3D874B66" w14:textId="77777777" w:rsidR="00E95C28" w:rsidRDefault="002023A9" w:rsidP="00012006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Šírka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sedacej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plochy</w:t>
            </w:r>
          </w:p>
        </w:tc>
        <w:tc>
          <w:tcPr>
            <w:tcW w:w="5671" w:type="dxa"/>
          </w:tcPr>
          <w:p w14:paraId="3D874B67" w14:textId="77777777" w:rsidR="00E95C28" w:rsidRDefault="002023A9" w:rsidP="00012006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cm</w:t>
            </w:r>
          </w:p>
        </w:tc>
      </w:tr>
      <w:tr w:rsidR="00E95C28" w14:paraId="3D874B6B" w14:textId="77777777">
        <w:trPr>
          <w:trHeight w:val="244"/>
        </w:trPr>
        <w:tc>
          <w:tcPr>
            <w:tcW w:w="3405" w:type="dxa"/>
          </w:tcPr>
          <w:p w14:paraId="3D874B69" w14:textId="77777777" w:rsidR="00E95C28" w:rsidRDefault="002023A9" w:rsidP="00012006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Hĺbka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sedacej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plochy</w:t>
            </w:r>
          </w:p>
        </w:tc>
        <w:tc>
          <w:tcPr>
            <w:tcW w:w="5671" w:type="dxa"/>
          </w:tcPr>
          <w:p w14:paraId="3D874B6A" w14:textId="77777777" w:rsidR="00E95C28" w:rsidRDefault="002023A9" w:rsidP="00012006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 49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cm</w:t>
            </w:r>
          </w:p>
        </w:tc>
      </w:tr>
      <w:tr w:rsidR="00E95C28" w14:paraId="3D874B6E" w14:textId="77777777">
        <w:trPr>
          <w:trHeight w:val="244"/>
        </w:trPr>
        <w:tc>
          <w:tcPr>
            <w:tcW w:w="3405" w:type="dxa"/>
          </w:tcPr>
          <w:p w14:paraId="3D874B6C" w14:textId="77777777" w:rsidR="00E95C28" w:rsidRDefault="002023A9" w:rsidP="00012006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Šírka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operadla</w:t>
            </w:r>
          </w:p>
        </w:tc>
        <w:tc>
          <w:tcPr>
            <w:tcW w:w="5671" w:type="dxa"/>
          </w:tcPr>
          <w:p w14:paraId="3D874B6D" w14:textId="77777777" w:rsidR="00E95C28" w:rsidRDefault="002023A9" w:rsidP="00012006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cm</w:t>
            </w:r>
          </w:p>
        </w:tc>
      </w:tr>
    </w:tbl>
    <w:p w14:paraId="3D874B74" w14:textId="77777777" w:rsidR="00E95C28" w:rsidRDefault="00E95C28" w:rsidP="00012006">
      <w:pPr>
        <w:pStyle w:val="Odsekzoznamu"/>
        <w:jc w:val="both"/>
        <w:rPr>
          <w:sz w:val="21"/>
        </w:rPr>
        <w:sectPr w:rsidR="00E95C28">
          <w:pgSz w:w="12240" w:h="15840"/>
          <w:pgMar w:top="1000" w:right="1080" w:bottom="940" w:left="1080" w:header="0" w:footer="750" w:gutter="0"/>
          <w:cols w:space="708"/>
        </w:sectPr>
      </w:pPr>
    </w:p>
    <w:p w14:paraId="3D874B75" w14:textId="77777777" w:rsidR="00E95C28" w:rsidRPr="00012006" w:rsidRDefault="002023A9" w:rsidP="00012006">
      <w:pPr>
        <w:pStyle w:val="Nadpis3"/>
        <w:numPr>
          <w:ilvl w:val="1"/>
          <w:numId w:val="12"/>
        </w:numPr>
        <w:tabs>
          <w:tab w:val="left" w:pos="526"/>
        </w:tabs>
        <w:ind w:left="526" w:hanging="358"/>
        <w:jc w:val="both"/>
        <w:rPr>
          <w:sz w:val="22"/>
          <w:szCs w:val="22"/>
        </w:rPr>
      </w:pPr>
      <w:r w:rsidRPr="00012006">
        <w:rPr>
          <w:color w:val="2E5395"/>
          <w:sz w:val="22"/>
          <w:szCs w:val="22"/>
        </w:rPr>
        <w:lastRenderedPageBreak/>
        <w:t>Ilustračný</w:t>
      </w:r>
      <w:r w:rsidRPr="00012006">
        <w:rPr>
          <w:color w:val="2E5395"/>
          <w:spacing w:val="-4"/>
          <w:sz w:val="22"/>
          <w:szCs w:val="22"/>
        </w:rPr>
        <w:t xml:space="preserve"> </w:t>
      </w:r>
      <w:r w:rsidRPr="00012006">
        <w:rPr>
          <w:color w:val="2E5395"/>
          <w:sz w:val="22"/>
          <w:szCs w:val="22"/>
        </w:rPr>
        <w:t>technický</w:t>
      </w:r>
      <w:r w:rsidRPr="00012006">
        <w:rPr>
          <w:color w:val="2E5395"/>
          <w:spacing w:val="-2"/>
          <w:sz w:val="22"/>
          <w:szCs w:val="22"/>
        </w:rPr>
        <w:t xml:space="preserve"> </w:t>
      </w:r>
      <w:r w:rsidRPr="00012006">
        <w:rPr>
          <w:color w:val="2E5395"/>
          <w:sz w:val="22"/>
          <w:szCs w:val="22"/>
        </w:rPr>
        <w:t>nákres</w:t>
      </w:r>
      <w:r w:rsidRPr="00012006">
        <w:rPr>
          <w:color w:val="2E5395"/>
          <w:spacing w:val="-4"/>
          <w:sz w:val="22"/>
          <w:szCs w:val="22"/>
        </w:rPr>
        <w:t xml:space="preserve"> </w:t>
      </w:r>
      <w:r w:rsidRPr="00012006">
        <w:rPr>
          <w:color w:val="2E5395"/>
          <w:spacing w:val="-2"/>
          <w:sz w:val="22"/>
          <w:szCs w:val="22"/>
        </w:rPr>
        <w:t>stoličky</w:t>
      </w:r>
    </w:p>
    <w:p w14:paraId="3D874B76" w14:textId="77777777" w:rsidR="00E95C28" w:rsidRDefault="002023A9" w:rsidP="00012006">
      <w:pPr>
        <w:pStyle w:val="Zkladntext"/>
        <w:spacing w:before="10"/>
        <w:jc w:val="both"/>
        <w:rPr>
          <w:b/>
          <w:sz w:val="7"/>
        </w:rPr>
      </w:pPr>
      <w:r>
        <w:rPr>
          <w:b/>
          <w:noProof/>
          <w:sz w:val="7"/>
        </w:rPr>
        <w:drawing>
          <wp:anchor distT="0" distB="0" distL="0" distR="0" simplePos="0" relativeHeight="251658241" behindDoc="1" locked="0" layoutInCell="1" allowOverlap="1" wp14:anchorId="3D874B80" wp14:editId="3D874B81">
            <wp:simplePos x="0" y="0"/>
            <wp:positionH relativeFrom="page">
              <wp:posOffset>1132205</wp:posOffset>
            </wp:positionH>
            <wp:positionV relativeFrom="paragraph">
              <wp:posOffset>76169</wp:posOffset>
            </wp:positionV>
            <wp:extent cx="5514082" cy="7797641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4082" cy="7797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874B77" w14:textId="77777777" w:rsidR="00E95C28" w:rsidRDefault="002023A9" w:rsidP="00012006">
      <w:pPr>
        <w:spacing w:before="271"/>
        <w:ind w:left="123" w:right="5"/>
        <w:jc w:val="both"/>
        <w:rPr>
          <w:i/>
          <w:sz w:val="18"/>
        </w:rPr>
      </w:pPr>
      <w:r>
        <w:rPr>
          <w:i/>
          <w:sz w:val="18"/>
        </w:rPr>
        <w:t>Technický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nákres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–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ergonomická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čalúnená</w:t>
      </w:r>
      <w:r>
        <w:rPr>
          <w:i/>
          <w:spacing w:val="-6"/>
          <w:sz w:val="18"/>
        </w:rPr>
        <w:t xml:space="preserve"> </w:t>
      </w:r>
      <w:r>
        <w:rPr>
          <w:i/>
          <w:spacing w:val="-2"/>
          <w:sz w:val="18"/>
        </w:rPr>
        <w:t>stolička</w:t>
      </w:r>
    </w:p>
    <w:sectPr w:rsidR="00E95C28">
      <w:pgSz w:w="12240" w:h="15840"/>
      <w:pgMar w:top="1000" w:right="1080" w:bottom="940" w:left="1080" w:header="0" w:footer="7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2AA6A" w14:textId="77777777" w:rsidR="00752E9D" w:rsidRDefault="00752E9D">
      <w:r>
        <w:separator/>
      </w:r>
    </w:p>
  </w:endnote>
  <w:endnote w:type="continuationSeparator" w:id="0">
    <w:p w14:paraId="082C74CA" w14:textId="77777777" w:rsidR="00752E9D" w:rsidRDefault="00752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74B82" w14:textId="77777777" w:rsidR="00E95C28" w:rsidRDefault="002023A9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D874B83" wp14:editId="3D874B84">
              <wp:simplePos x="0" y="0"/>
              <wp:positionH relativeFrom="page">
                <wp:posOffset>3591559</wp:posOffset>
              </wp:positionH>
              <wp:positionV relativeFrom="page">
                <wp:posOffset>9442403</wp:posOffset>
              </wp:positionV>
              <wp:extent cx="664210" cy="1752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21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874B85" w14:textId="77777777" w:rsidR="00E95C28" w:rsidRDefault="002023A9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21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>Strana</w:t>
                          </w:r>
                          <w:r>
                            <w:rPr>
                              <w:rFonts w:asci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z w:val="21"/>
                            </w:rPr>
                            <w:t>1</w:t>
                          </w:r>
                          <w:r>
                            <w:rPr>
                              <w:rFonts w:ascii="Arial MT"/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z</w:t>
                          </w: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1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21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10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21"/>
                            </w:rPr>
                            <w:t>9</w:t>
                          </w:r>
                          <w:r>
                            <w:rPr>
                              <w:rFonts w:ascii="Arial MT"/>
                              <w:spacing w:val="-1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874B8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2.8pt;margin-top:743.5pt;width:52.3pt;height:13.8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" filled="f" stroked="f">
              <v:textbox inset="0,0,0,0">
                <w:txbxContent>
                  <w:p w14:paraId="3D874B85" w14:textId="77777777" w:rsidR="00E95C28" w:rsidRDefault="002023A9">
                    <w:pPr>
                      <w:spacing w:before="14"/>
                      <w:ind w:left="20"/>
                      <w:rPr>
                        <w:rFonts w:ascii="Arial MT"/>
                        <w:sz w:val="21"/>
                      </w:rPr>
                    </w:pPr>
                    <w:r>
                      <w:rPr>
                        <w:rFonts w:ascii="Arial MT"/>
                        <w:sz w:val="18"/>
                      </w:rPr>
                      <w:t>Strana</w:t>
                    </w:r>
                    <w:r>
                      <w:rPr>
                        <w:rFonts w:asci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21"/>
                      </w:rPr>
                      <w:fldChar w:fldCharType="begin"/>
                    </w:r>
                    <w:r>
                      <w:rPr>
                        <w:rFonts w:ascii="Arial MT"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Arial MT"/>
                        <w:sz w:val="21"/>
                      </w:rPr>
                      <w:fldChar w:fldCharType="separate"/>
                    </w:r>
                    <w:r>
                      <w:rPr>
                        <w:rFonts w:ascii="Arial MT"/>
                        <w:sz w:val="21"/>
                      </w:rPr>
                      <w:t>1</w:t>
                    </w:r>
                    <w:r>
                      <w:rPr>
                        <w:rFonts w:ascii="Arial MT"/>
                        <w:sz w:val="21"/>
                      </w:rPr>
                      <w:fldChar w:fldCharType="end"/>
                    </w:r>
                    <w:r>
                      <w:rPr>
                        <w:rFonts w:ascii="Arial MT"/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z</w:t>
                    </w:r>
                    <w:r>
                      <w:rPr>
                        <w:rFonts w:asci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pacing w:val="-10"/>
                        <w:sz w:val="21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21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10"/>
                        <w:sz w:val="21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21"/>
                      </w:rPr>
                      <w:t>9</w:t>
                    </w:r>
                    <w:r>
                      <w:rPr>
                        <w:rFonts w:ascii="Arial MT"/>
                        <w:spacing w:val="-10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9259D" w14:textId="77777777" w:rsidR="00752E9D" w:rsidRDefault="00752E9D">
      <w:r>
        <w:separator/>
      </w:r>
    </w:p>
  </w:footnote>
  <w:footnote w:type="continuationSeparator" w:id="0">
    <w:p w14:paraId="78ECA4F1" w14:textId="77777777" w:rsidR="00752E9D" w:rsidRDefault="00752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7F83"/>
    <w:multiLevelType w:val="hybridMultilevel"/>
    <w:tmpl w:val="29029428"/>
    <w:lvl w:ilvl="0" w:tplc="336E4BAE">
      <w:numFmt w:val="bullet"/>
      <w:lvlText w:val="•"/>
      <w:lvlJc w:val="left"/>
      <w:pPr>
        <w:ind w:left="595" w:hanging="140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100"/>
        <w:sz w:val="21"/>
        <w:szCs w:val="21"/>
        <w:lang w:val="sk-SK" w:eastAsia="en-US" w:bidi="ar-SA"/>
      </w:rPr>
    </w:lvl>
    <w:lvl w:ilvl="1" w:tplc="E6889478">
      <w:numFmt w:val="bullet"/>
      <w:lvlText w:val="•"/>
      <w:lvlJc w:val="left"/>
      <w:pPr>
        <w:ind w:left="1548" w:hanging="140"/>
      </w:pPr>
      <w:rPr>
        <w:rFonts w:hint="default"/>
        <w:lang w:val="sk-SK" w:eastAsia="en-US" w:bidi="ar-SA"/>
      </w:rPr>
    </w:lvl>
    <w:lvl w:ilvl="2" w:tplc="54AE1380">
      <w:numFmt w:val="bullet"/>
      <w:lvlText w:val="•"/>
      <w:lvlJc w:val="left"/>
      <w:pPr>
        <w:ind w:left="2496" w:hanging="140"/>
      </w:pPr>
      <w:rPr>
        <w:rFonts w:hint="default"/>
        <w:lang w:val="sk-SK" w:eastAsia="en-US" w:bidi="ar-SA"/>
      </w:rPr>
    </w:lvl>
    <w:lvl w:ilvl="3" w:tplc="7C2644C0">
      <w:numFmt w:val="bullet"/>
      <w:lvlText w:val="•"/>
      <w:lvlJc w:val="left"/>
      <w:pPr>
        <w:ind w:left="3444" w:hanging="140"/>
      </w:pPr>
      <w:rPr>
        <w:rFonts w:hint="default"/>
        <w:lang w:val="sk-SK" w:eastAsia="en-US" w:bidi="ar-SA"/>
      </w:rPr>
    </w:lvl>
    <w:lvl w:ilvl="4" w:tplc="D31669F8">
      <w:numFmt w:val="bullet"/>
      <w:lvlText w:val="•"/>
      <w:lvlJc w:val="left"/>
      <w:pPr>
        <w:ind w:left="4392" w:hanging="140"/>
      </w:pPr>
      <w:rPr>
        <w:rFonts w:hint="default"/>
        <w:lang w:val="sk-SK" w:eastAsia="en-US" w:bidi="ar-SA"/>
      </w:rPr>
    </w:lvl>
    <w:lvl w:ilvl="5" w:tplc="B82C004C">
      <w:numFmt w:val="bullet"/>
      <w:lvlText w:val="•"/>
      <w:lvlJc w:val="left"/>
      <w:pPr>
        <w:ind w:left="5340" w:hanging="140"/>
      </w:pPr>
      <w:rPr>
        <w:rFonts w:hint="default"/>
        <w:lang w:val="sk-SK" w:eastAsia="en-US" w:bidi="ar-SA"/>
      </w:rPr>
    </w:lvl>
    <w:lvl w:ilvl="6" w:tplc="E3AA740E">
      <w:numFmt w:val="bullet"/>
      <w:lvlText w:val="•"/>
      <w:lvlJc w:val="left"/>
      <w:pPr>
        <w:ind w:left="6288" w:hanging="140"/>
      </w:pPr>
      <w:rPr>
        <w:rFonts w:hint="default"/>
        <w:lang w:val="sk-SK" w:eastAsia="en-US" w:bidi="ar-SA"/>
      </w:rPr>
    </w:lvl>
    <w:lvl w:ilvl="7" w:tplc="B4BE86EE">
      <w:numFmt w:val="bullet"/>
      <w:lvlText w:val="•"/>
      <w:lvlJc w:val="left"/>
      <w:pPr>
        <w:ind w:left="7236" w:hanging="140"/>
      </w:pPr>
      <w:rPr>
        <w:rFonts w:hint="default"/>
        <w:lang w:val="sk-SK" w:eastAsia="en-US" w:bidi="ar-SA"/>
      </w:rPr>
    </w:lvl>
    <w:lvl w:ilvl="8" w:tplc="E9286184">
      <w:numFmt w:val="bullet"/>
      <w:lvlText w:val="•"/>
      <w:lvlJc w:val="left"/>
      <w:pPr>
        <w:ind w:left="8184" w:hanging="140"/>
      </w:pPr>
      <w:rPr>
        <w:rFonts w:hint="default"/>
        <w:lang w:val="sk-SK" w:eastAsia="en-US" w:bidi="ar-SA"/>
      </w:rPr>
    </w:lvl>
  </w:abstractNum>
  <w:abstractNum w:abstractNumId="1" w15:restartNumberingAfterBreak="0">
    <w:nsid w:val="0A4819B0"/>
    <w:multiLevelType w:val="hybridMultilevel"/>
    <w:tmpl w:val="72BE83D0"/>
    <w:lvl w:ilvl="0" w:tplc="2B6C19BC">
      <w:numFmt w:val="bullet"/>
      <w:lvlText w:val="•"/>
      <w:lvlJc w:val="left"/>
      <w:pPr>
        <w:ind w:left="533" w:hanging="139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100"/>
        <w:sz w:val="21"/>
        <w:szCs w:val="21"/>
        <w:lang w:val="sk-SK" w:eastAsia="en-US" w:bidi="ar-SA"/>
      </w:rPr>
    </w:lvl>
    <w:lvl w:ilvl="1" w:tplc="C16A9168">
      <w:numFmt w:val="bullet"/>
      <w:lvlText w:val="•"/>
      <w:lvlJc w:val="left"/>
      <w:pPr>
        <w:ind w:left="1494" w:hanging="139"/>
      </w:pPr>
      <w:rPr>
        <w:rFonts w:hint="default"/>
        <w:lang w:val="sk-SK" w:eastAsia="en-US" w:bidi="ar-SA"/>
      </w:rPr>
    </w:lvl>
    <w:lvl w:ilvl="2" w:tplc="B9905C74">
      <w:numFmt w:val="bullet"/>
      <w:lvlText w:val="•"/>
      <w:lvlJc w:val="left"/>
      <w:pPr>
        <w:ind w:left="2448" w:hanging="139"/>
      </w:pPr>
      <w:rPr>
        <w:rFonts w:hint="default"/>
        <w:lang w:val="sk-SK" w:eastAsia="en-US" w:bidi="ar-SA"/>
      </w:rPr>
    </w:lvl>
    <w:lvl w:ilvl="3" w:tplc="5AE6AF12">
      <w:numFmt w:val="bullet"/>
      <w:lvlText w:val="•"/>
      <w:lvlJc w:val="left"/>
      <w:pPr>
        <w:ind w:left="3402" w:hanging="139"/>
      </w:pPr>
      <w:rPr>
        <w:rFonts w:hint="default"/>
        <w:lang w:val="sk-SK" w:eastAsia="en-US" w:bidi="ar-SA"/>
      </w:rPr>
    </w:lvl>
    <w:lvl w:ilvl="4" w:tplc="C562D3A4">
      <w:numFmt w:val="bullet"/>
      <w:lvlText w:val="•"/>
      <w:lvlJc w:val="left"/>
      <w:pPr>
        <w:ind w:left="4356" w:hanging="139"/>
      </w:pPr>
      <w:rPr>
        <w:rFonts w:hint="default"/>
        <w:lang w:val="sk-SK" w:eastAsia="en-US" w:bidi="ar-SA"/>
      </w:rPr>
    </w:lvl>
    <w:lvl w:ilvl="5" w:tplc="E202062C">
      <w:numFmt w:val="bullet"/>
      <w:lvlText w:val="•"/>
      <w:lvlJc w:val="left"/>
      <w:pPr>
        <w:ind w:left="5310" w:hanging="139"/>
      </w:pPr>
      <w:rPr>
        <w:rFonts w:hint="default"/>
        <w:lang w:val="sk-SK" w:eastAsia="en-US" w:bidi="ar-SA"/>
      </w:rPr>
    </w:lvl>
    <w:lvl w:ilvl="6" w:tplc="15687DF6">
      <w:numFmt w:val="bullet"/>
      <w:lvlText w:val="•"/>
      <w:lvlJc w:val="left"/>
      <w:pPr>
        <w:ind w:left="6264" w:hanging="139"/>
      </w:pPr>
      <w:rPr>
        <w:rFonts w:hint="default"/>
        <w:lang w:val="sk-SK" w:eastAsia="en-US" w:bidi="ar-SA"/>
      </w:rPr>
    </w:lvl>
    <w:lvl w:ilvl="7" w:tplc="DE7E1204">
      <w:numFmt w:val="bullet"/>
      <w:lvlText w:val="•"/>
      <w:lvlJc w:val="left"/>
      <w:pPr>
        <w:ind w:left="7218" w:hanging="139"/>
      </w:pPr>
      <w:rPr>
        <w:rFonts w:hint="default"/>
        <w:lang w:val="sk-SK" w:eastAsia="en-US" w:bidi="ar-SA"/>
      </w:rPr>
    </w:lvl>
    <w:lvl w:ilvl="8" w:tplc="8D20AC86">
      <w:numFmt w:val="bullet"/>
      <w:lvlText w:val="•"/>
      <w:lvlJc w:val="left"/>
      <w:pPr>
        <w:ind w:left="8172" w:hanging="139"/>
      </w:pPr>
      <w:rPr>
        <w:rFonts w:hint="default"/>
        <w:lang w:val="sk-SK" w:eastAsia="en-US" w:bidi="ar-SA"/>
      </w:rPr>
    </w:lvl>
  </w:abstractNum>
  <w:abstractNum w:abstractNumId="2" w15:restartNumberingAfterBreak="0">
    <w:nsid w:val="10A006D6"/>
    <w:multiLevelType w:val="hybridMultilevel"/>
    <w:tmpl w:val="C6F8A9E0"/>
    <w:lvl w:ilvl="0" w:tplc="895E3EC2">
      <w:numFmt w:val="bullet"/>
      <w:lvlText w:val="•"/>
      <w:lvlJc w:val="left"/>
      <w:pPr>
        <w:ind w:left="595" w:hanging="140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100"/>
        <w:sz w:val="21"/>
        <w:szCs w:val="21"/>
        <w:lang w:val="sk-SK" w:eastAsia="en-US" w:bidi="ar-SA"/>
      </w:rPr>
    </w:lvl>
    <w:lvl w:ilvl="1" w:tplc="E21E4BB4">
      <w:numFmt w:val="bullet"/>
      <w:lvlText w:val="•"/>
      <w:lvlJc w:val="left"/>
      <w:pPr>
        <w:ind w:left="1548" w:hanging="140"/>
      </w:pPr>
      <w:rPr>
        <w:rFonts w:hint="default"/>
        <w:lang w:val="sk-SK" w:eastAsia="en-US" w:bidi="ar-SA"/>
      </w:rPr>
    </w:lvl>
    <w:lvl w:ilvl="2" w:tplc="9C004BC6">
      <w:numFmt w:val="bullet"/>
      <w:lvlText w:val="•"/>
      <w:lvlJc w:val="left"/>
      <w:pPr>
        <w:ind w:left="2496" w:hanging="140"/>
      </w:pPr>
      <w:rPr>
        <w:rFonts w:hint="default"/>
        <w:lang w:val="sk-SK" w:eastAsia="en-US" w:bidi="ar-SA"/>
      </w:rPr>
    </w:lvl>
    <w:lvl w:ilvl="3" w:tplc="390AAEA2">
      <w:numFmt w:val="bullet"/>
      <w:lvlText w:val="•"/>
      <w:lvlJc w:val="left"/>
      <w:pPr>
        <w:ind w:left="3444" w:hanging="140"/>
      </w:pPr>
      <w:rPr>
        <w:rFonts w:hint="default"/>
        <w:lang w:val="sk-SK" w:eastAsia="en-US" w:bidi="ar-SA"/>
      </w:rPr>
    </w:lvl>
    <w:lvl w:ilvl="4" w:tplc="F44A822E">
      <w:numFmt w:val="bullet"/>
      <w:lvlText w:val="•"/>
      <w:lvlJc w:val="left"/>
      <w:pPr>
        <w:ind w:left="4392" w:hanging="140"/>
      </w:pPr>
      <w:rPr>
        <w:rFonts w:hint="default"/>
        <w:lang w:val="sk-SK" w:eastAsia="en-US" w:bidi="ar-SA"/>
      </w:rPr>
    </w:lvl>
    <w:lvl w:ilvl="5" w:tplc="BC348990">
      <w:numFmt w:val="bullet"/>
      <w:lvlText w:val="•"/>
      <w:lvlJc w:val="left"/>
      <w:pPr>
        <w:ind w:left="5340" w:hanging="140"/>
      </w:pPr>
      <w:rPr>
        <w:rFonts w:hint="default"/>
        <w:lang w:val="sk-SK" w:eastAsia="en-US" w:bidi="ar-SA"/>
      </w:rPr>
    </w:lvl>
    <w:lvl w:ilvl="6" w:tplc="FCFA8FB8">
      <w:numFmt w:val="bullet"/>
      <w:lvlText w:val="•"/>
      <w:lvlJc w:val="left"/>
      <w:pPr>
        <w:ind w:left="6288" w:hanging="140"/>
      </w:pPr>
      <w:rPr>
        <w:rFonts w:hint="default"/>
        <w:lang w:val="sk-SK" w:eastAsia="en-US" w:bidi="ar-SA"/>
      </w:rPr>
    </w:lvl>
    <w:lvl w:ilvl="7" w:tplc="0CA68E5C">
      <w:numFmt w:val="bullet"/>
      <w:lvlText w:val="•"/>
      <w:lvlJc w:val="left"/>
      <w:pPr>
        <w:ind w:left="7236" w:hanging="140"/>
      </w:pPr>
      <w:rPr>
        <w:rFonts w:hint="default"/>
        <w:lang w:val="sk-SK" w:eastAsia="en-US" w:bidi="ar-SA"/>
      </w:rPr>
    </w:lvl>
    <w:lvl w:ilvl="8" w:tplc="DE947BA6">
      <w:numFmt w:val="bullet"/>
      <w:lvlText w:val="•"/>
      <w:lvlJc w:val="left"/>
      <w:pPr>
        <w:ind w:left="8184" w:hanging="140"/>
      </w:pPr>
      <w:rPr>
        <w:rFonts w:hint="default"/>
        <w:lang w:val="sk-SK" w:eastAsia="en-US" w:bidi="ar-SA"/>
      </w:rPr>
    </w:lvl>
  </w:abstractNum>
  <w:abstractNum w:abstractNumId="3" w15:restartNumberingAfterBreak="0">
    <w:nsid w:val="16ED31D8"/>
    <w:multiLevelType w:val="hybridMultilevel"/>
    <w:tmpl w:val="E88AA774"/>
    <w:lvl w:ilvl="0" w:tplc="B512E572">
      <w:numFmt w:val="bullet"/>
      <w:lvlText w:val="•"/>
      <w:lvlJc w:val="left"/>
      <w:pPr>
        <w:ind w:left="595" w:hanging="140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100"/>
        <w:sz w:val="21"/>
        <w:szCs w:val="21"/>
        <w:lang w:val="sk-SK" w:eastAsia="en-US" w:bidi="ar-SA"/>
      </w:rPr>
    </w:lvl>
    <w:lvl w:ilvl="1" w:tplc="F0CA0206">
      <w:numFmt w:val="bullet"/>
      <w:lvlText w:val="•"/>
      <w:lvlJc w:val="left"/>
      <w:pPr>
        <w:ind w:left="1548" w:hanging="140"/>
      </w:pPr>
      <w:rPr>
        <w:rFonts w:hint="default"/>
        <w:lang w:val="sk-SK" w:eastAsia="en-US" w:bidi="ar-SA"/>
      </w:rPr>
    </w:lvl>
    <w:lvl w:ilvl="2" w:tplc="F71ED1C0">
      <w:numFmt w:val="bullet"/>
      <w:lvlText w:val="•"/>
      <w:lvlJc w:val="left"/>
      <w:pPr>
        <w:ind w:left="2496" w:hanging="140"/>
      </w:pPr>
      <w:rPr>
        <w:rFonts w:hint="default"/>
        <w:lang w:val="sk-SK" w:eastAsia="en-US" w:bidi="ar-SA"/>
      </w:rPr>
    </w:lvl>
    <w:lvl w:ilvl="3" w:tplc="735C2778">
      <w:numFmt w:val="bullet"/>
      <w:lvlText w:val="•"/>
      <w:lvlJc w:val="left"/>
      <w:pPr>
        <w:ind w:left="3444" w:hanging="140"/>
      </w:pPr>
      <w:rPr>
        <w:rFonts w:hint="default"/>
        <w:lang w:val="sk-SK" w:eastAsia="en-US" w:bidi="ar-SA"/>
      </w:rPr>
    </w:lvl>
    <w:lvl w:ilvl="4" w:tplc="83E67CA8">
      <w:numFmt w:val="bullet"/>
      <w:lvlText w:val="•"/>
      <w:lvlJc w:val="left"/>
      <w:pPr>
        <w:ind w:left="4392" w:hanging="140"/>
      </w:pPr>
      <w:rPr>
        <w:rFonts w:hint="default"/>
        <w:lang w:val="sk-SK" w:eastAsia="en-US" w:bidi="ar-SA"/>
      </w:rPr>
    </w:lvl>
    <w:lvl w:ilvl="5" w:tplc="D384F53C">
      <w:numFmt w:val="bullet"/>
      <w:lvlText w:val="•"/>
      <w:lvlJc w:val="left"/>
      <w:pPr>
        <w:ind w:left="5340" w:hanging="140"/>
      </w:pPr>
      <w:rPr>
        <w:rFonts w:hint="default"/>
        <w:lang w:val="sk-SK" w:eastAsia="en-US" w:bidi="ar-SA"/>
      </w:rPr>
    </w:lvl>
    <w:lvl w:ilvl="6" w:tplc="946EBEDA">
      <w:numFmt w:val="bullet"/>
      <w:lvlText w:val="•"/>
      <w:lvlJc w:val="left"/>
      <w:pPr>
        <w:ind w:left="6288" w:hanging="140"/>
      </w:pPr>
      <w:rPr>
        <w:rFonts w:hint="default"/>
        <w:lang w:val="sk-SK" w:eastAsia="en-US" w:bidi="ar-SA"/>
      </w:rPr>
    </w:lvl>
    <w:lvl w:ilvl="7" w:tplc="34645248">
      <w:numFmt w:val="bullet"/>
      <w:lvlText w:val="•"/>
      <w:lvlJc w:val="left"/>
      <w:pPr>
        <w:ind w:left="7236" w:hanging="140"/>
      </w:pPr>
      <w:rPr>
        <w:rFonts w:hint="default"/>
        <w:lang w:val="sk-SK" w:eastAsia="en-US" w:bidi="ar-SA"/>
      </w:rPr>
    </w:lvl>
    <w:lvl w:ilvl="8" w:tplc="054EC594">
      <w:numFmt w:val="bullet"/>
      <w:lvlText w:val="•"/>
      <w:lvlJc w:val="left"/>
      <w:pPr>
        <w:ind w:left="8184" w:hanging="140"/>
      </w:pPr>
      <w:rPr>
        <w:rFonts w:hint="default"/>
        <w:lang w:val="sk-SK" w:eastAsia="en-US" w:bidi="ar-SA"/>
      </w:rPr>
    </w:lvl>
  </w:abstractNum>
  <w:abstractNum w:abstractNumId="4" w15:restartNumberingAfterBreak="0">
    <w:nsid w:val="3837487B"/>
    <w:multiLevelType w:val="hybridMultilevel"/>
    <w:tmpl w:val="B8122EB6"/>
    <w:lvl w:ilvl="0" w:tplc="4BCC5CB4">
      <w:numFmt w:val="bullet"/>
      <w:lvlText w:val="•"/>
      <w:lvlJc w:val="left"/>
      <w:pPr>
        <w:ind w:left="595" w:hanging="140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100"/>
        <w:sz w:val="21"/>
        <w:szCs w:val="21"/>
        <w:lang w:val="sk-SK" w:eastAsia="en-US" w:bidi="ar-SA"/>
      </w:rPr>
    </w:lvl>
    <w:lvl w:ilvl="1" w:tplc="C43841E4">
      <w:numFmt w:val="bullet"/>
      <w:lvlText w:val="•"/>
      <w:lvlJc w:val="left"/>
      <w:pPr>
        <w:ind w:left="1548" w:hanging="140"/>
      </w:pPr>
      <w:rPr>
        <w:rFonts w:hint="default"/>
        <w:lang w:val="sk-SK" w:eastAsia="en-US" w:bidi="ar-SA"/>
      </w:rPr>
    </w:lvl>
    <w:lvl w:ilvl="2" w:tplc="43244A40">
      <w:numFmt w:val="bullet"/>
      <w:lvlText w:val="•"/>
      <w:lvlJc w:val="left"/>
      <w:pPr>
        <w:ind w:left="2496" w:hanging="140"/>
      </w:pPr>
      <w:rPr>
        <w:rFonts w:hint="default"/>
        <w:lang w:val="sk-SK" w:eastAsia="en-US" w:bidi="ar-SA"/>
      </w:rPr>
    </w:lvl>
    <w:lvl w:ilvl="3" w:tplc="12406064">
      <w:numFmt w:val="bullet"/>
      <w:lvlText w:val="•"/>
      <w:lvlJc w:val="left"/>
      <w:pPr>
        <w:ind w:left="3444" w:hanging="140"/>
      </w:pPr>
      <w:rPr>
        <w:rFonts w:hint="default"/>
        <w:lang w:val="sk-SK" w:eastAsia="en-US" w:bidi="ar-SA"/>
      </w:rPr>
    </w:lvl>
    <w:lvl w:ilvl="4" w:tplc="61D0C322">
      <w:numFmt w:val="bullet"/>
      <w:lvlText w:val="•"/>
      <w:lvlJc w:val="left"/>
      <w:pPr>
        <w:ind w:left="4392" w:hanging="140"/>
      </w:pPr>
      <w:rPr>
        <w:rFonts w:hint="default"/>
        <w:lang w:val="sk-SK" w:eastAsia="en-US" w:bidi="ar-SA"/>
      </w:rPr>
    </w:lvl>
    <w:lvl w:ilvl="5" w:tplc="A82C2A8E">
      <w:numFmt w:val="bullet"/>
      <w:lvlText w:val="•"/>
      <w:lvlJc w:val="left"/>
      <w:pPr>
        <w:ind w:left="5340" w:hanging="140"/>
      </w:pPr>
      <w:rPr>
        <w:rFonts w:hint="default"/>
        <w:lang w:val="sk-SK" w:eastAsia="en-US" w:bidi="ar-SA"/>
      </w:rPr>
    </w:lvl>
    <w:lvl w:ilvl="6" w:tplc="01964A82">
      <w:numFmt w:val="bullet"/>
      <w:lvlText w:val="•"/>
      <w:lvlJc w:val="left"/>
      <w:pPr>
        <w:ind w:left="6288" w:hanging="140"/>
      </w:pPr>
      <w:rPr>
        <w:rFonts w:hint="default"/>
        <w:lang w:val="sk-SK" w:eastAsia="en-US" w:bidi="ar-SA"/>
      </w:rPr>
    </w:lvl>
    <w:lvl w:ilvl="7" w:tplc="CAB65D4A">
      <w:numFmt w:val="bullet"/>
      <w:lvlText w:val="•"/>
      <w:lvlJc w:val="left"/>
      <w:pPr>
        <w:ind w:left="7236" w:hanging="140"/>
      </w:pPr>
      <w:rPr>
        <w:rFonts w:hint="default"/>
        <w:lang w:val="sk-SK" w:eastAsia="en-US" w:bidi="ar-SA"/>
      </w:rPr>
    </w:lvl>
    <w:lvl w:ilvl="8" w:tplc="7374B636">
      <w:numFmt w:val="bullet"/>
      <w:lvlText w:val="•"/>
      <w:lvlJc w:val="left"/>
      <w:pPr>
        <w:ind w:left="8184" w:hanging="140"/>
      </w:pPr>
      <w:rPr>
        <w:rFonts w:hint="default"/>
        <w:lang w:val="sk-SK" w:eastAsia="en-US" w:bidi="ar-SA"/>
      </w:rPr>
    </w:lvl>
  </w:abstractNum>
  <w:abstractNum w:abstractNumId="5" w15:restartNumberingAfterBreak="0">
    <w:nsid w:val="4160349C"/>
    <w:multiLevelType w:val="hybridMultilevel"/>
    <w:tmpl w:val="F60A5DCC"/>
    <w:lvl w:ilvl="0" w:tplc="F632914A">
      <w:numFmt w:val="bullet"/>
      <w:lvlText w:val="•"/>
      <w:lvlJc w:val="left"/>
      <w:pPr>
        <w:ind w:left="533" w:hanging="139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100"/>
        <w:sz w:val="21"/>
        <w:szCs w:val="21"/>
        <w:lang w:val="sk-SK" w:eastAsia="en-US" w:bidi="ar-SA"/>
      </w:rPr>
    </w:lvl>
    <w:lvl w:ilvl="1" w:tplc="36945B62">
      <w:numFmt w:val="bullet"/>
      <w:lvlText w:val="•"/>
      <w:lvlJc w:val="left"/>
      <w:pPr>
        <w:ind w:left="1494" w:hanging="139"/>
      </w:pPr>
      <w:rPr>
        <w:rFonts w:hint="default"/>
        <w:lang w:val="sk-SK" w:eastAsia="en-US" w:bidi="ar-SA"/>
      </w:rPr>
    </w:lvl>
    <w:lvl w:ilvl="2" w:tplc="3080F638">
      <w:numFmt w:val="bullet"/>
      <w:lvlText w:val="•"/>
      <w:lvlJc w:val="left"/>
      <w:pPr>
        <w:ind w:left="2448" w:hanging="139"/>
      </w:pPr>
      <w:rPr>
        <w:rFonts w:hint="default"/>
        <w:lang w:val="sk-SK" w:eastAsia="en-US" w:bidi="ar-SA"/>
      </w:rPr>
    </w:lvl>
    <w:lvl w:ilvl="3" w:tplc="857A1132">
      <w:numFmt w:val="bullet"/>
      <w:lvlText w:val="•"/>
      <w:lvlJc w:val="left"/>
      <w:pPr>
        <w:ind w:left="3402" w:hanging="139"/>
      </w:pPr>
      <w:rPr>
        <w:rFonts w:hint="default"/>
        <w:lang w:val="sk-SK" w:eastAsia="en-US" w:bidi="ar-SA"/>
      </w:rPr>
    </w:lvl>
    <w:lvl w:ilvl="4" w:tplc="2B6074AA">
      <w:numFmt w:val="bullet"/>
      <w:lvlText w:val="•"/>
      <w:lvlJc w:val="left"/>
      <w:pPr>
        <w:ind w:left="4356" w:hanging="139"/>
      </w:pPr>
      <w:rPr>
        <w:rFonts w:hint="default"/>
        <w:lang w:val="sk-SK" w:eastAsia="en-US" w:bidi="ar-SA"/>
      </w:rPr>
    </w:lvl>
    <w:lvl w:ilvl="5" w:tplc="26CA9390">
      <w:numFmt w:val="bullet"/>
      <w:lvlText w:val="•"/>
      <w:lvlJc w:val="left"/>
      <w:pPr>
        <w:ind w:left="5310" w:hanging="139"/>
      </w:pPr>
      <w:rPr>
        <w:rFonts w:hint="default"/>
        <w:lang w:val="sk-SK" w:eastAsia="en-US" w:bidi="ar-SA"/>
      </w:rPr>
    </w:lvl>
    <w:lvl w:ilvl="6" w:tplc="750239E2">
      <w:numFmt w:val="bullet"/>
      <w:lvlText w:val="•"/>
      <w:lvlJc w:val="left"/>
      <w:pPr>
        <w:ind w:left="6264" w:hanging="139"/>
      </w:pPr>
      <w:rPr>
        <w:rFonts w:hint="default"/>
        <w:lang w:val="sk-SK" w:eastAsia="en-US" w:bidi="ar-SA"/>
      </w:rPr>
    </w:lvl>
    <w:lvl w:ilvl="7" w:tplc="260E4C2C">
      <w:numFmt w:val="bullet"/>
      <w:lvlText w:val="•"/>
      <w:lvlJc w:val="left"/>
      <w:pPr>
        <w:ind w:left="7218" w:hanging="139"/>
      </w:pPr>
      <w:rPr>
        <w:rFonts w:hint="default"/>
        <w:lang w:val="sk-SK" w:eastAsia="en-US" w:bidi="ar-SA"/>
      </w:rPr>
    </w:lvl>
    <w:lvl w:ilvl="8" w:tplc="B50033D8">
      <w:numFmt w:val="bullet"/>
      <w:lvlText w:val="•"/>
      <w:lvlJc w:val="left"/>
      <w:pPr>
        <w:ind w:left="8172" w:hanging="139"/>
      </w:pPr>
      <w:rPr>
        <w:rFonts w:hint="default"/>
        <w:lang w:val="sk-SK" w:eastAsia="en-US" w:bidi="ar-SA"/>
      </w:rPr>
    </w:lvl>
  </w:abstractNum>
  <w:abstractNum w:abstractNumId="6" w15:restartNumberingAfterBreak="0">
    <w:nsid w:val="49323E96"/>
    <w:multiLevelType w:val="hybridMultilevel"/>
    <w:tmpl w:val="A17EE332"/>
    <w:lvl w:ilvl="0" w:tplc="7B6AF43C">
      <w:numFmt w:val="bullet"/>
      <w:lvlText w:val="•"/>
      <w:lvlJc w:val="left"/>
      <w:pPr>
        <w:ind w:left="595" w:hanging="140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100"/>
        <w:sz w:val="21"/>
        <w:szCs w:val="21"/>
        <w:lang w:val="sk-SK" w:eastAsia="en-US" w:bidi="ar-SA"/>
      </w:rPr>
    </w:lvl>
    <w:lvl w:ilvl="1" w:tplc="546E56C2">
      <w:numFmt w:val="bullet"/>
      <w:lvlText w:val="•"/>
      <w:lvlJc w:val="left"/>
      <w:pPr>
        <w:ind w:left="1548" w:hanging="140"/>
      </w:pPr>
      <w:rPr>
        <w:rFonts w:hint="default"/>
        <w:lang w:val="sk-SK" w:eastAsia="en-US" w:bidi="ar-SA"/>
      </w:rPr>
    </w:lvl>
    <w:lvl w:ilvl="2" w:tplc="B77CA3E8">
      <w:numFmt w:val="bullet"/>
      <w:lvlText w:val="•"/>
      <w:lvlJc w:val="left"/>
      <w:pPr>
        <w:ind w:left="2496" w:hanging="140"/>
      </w:pPr>
      <w:rPr>
        <w:rFonts w:hint="default"/>
        <w:lang w:val="sk-SK" w:eastAsia="en-US" w:bidi="ar-SA"/>
      </w:rPr>
    </w:lvl>
    <w:lvl w:ilvl="3" w:tplc="9CA03E76">
      <w:numFmt w:val="bullet"/>
      <w:lvlText w:val="•"/>
      <w:lvlJc w:val="left"/>
      <w:pPr>
        <w:ind w:left="3444" w:hanging="140"/>
      </w:pPr>
      <w:rPr>
        <w:rFonts w:hint="default"/>
        <w:lang w:val="sk-SK" w:eastAsia="en-US" w:bidi="ar-SA"/>
      </w:rPr>
    </w:lvl>
    <w:lvl w:ilvl="4" w:tplc="BAC4A614">
      <w:numFmt w:val="bullet"/>
      <w:lvlText w:val="•"/>
      <w:lvlJc w:val="left"/>
      <w:pPr>
        <w:ind w:left="4392" w:hanging="140"/>
      </w:pPr>
      <w:rPr>
        <w:rFonts w:hint="default"/>
        <w:lang w:val="sk-SK" w:eastAsia="en-US" w:bidi="ar-SA"/>
      </w:rPr>
    </w:lvl>
    <w:lvl w:ilvl="5" w:tplc="FBCA1806">
      <w:numFmt w:val="bullet"/>
      <w:lvlText w:val="•"/>
      <w:lvlJc w:val="left"/>
      <w:pPr>
        <w:ind w:left="5340" w:hanging="140"/>
      </w:pPr>
      <w:rPr>
        <w:rFonts w:hint="default"/>
        <w:lang w:val="sk-SK" w:eastAsia="en-US" w:bidi="ar-SA"/>
      </w:rPr>
    </w:lvl>
    <w:lvl w:ilvl="6" w:tplc="FD149296">
      <w:numFmt w:val="bullet"/>
      <w:lvlText w:val="•"/>
      <w:lvlJc w:val="left"/>
      <w:pPr>
        <w:ind w:left="6288" w:hanging="140"/>
      </w:pPr>
      <w:rPr>
        <w:rFonts w:hint="default"/>
        <w:lang w:val="sk-SK" w:eastAsia="en-US" w:bidi="ar-SA"/>
      </w:rPr>
    </w:lvl>
    <w:lvl w:ilvl="7" w:tplc="223A6798">
      <w:numFmt w:val="bullet"/>
      <w:lvlText w:val="•"/>
      <w:lvlJc w:val="left"/>
      <w:pPr>
        <w:ind w:left="7236" w:hanging="140"/>
      </w:pPr>
      <w:rPr>
        <w:rFonts w:hint="default"/>
        <w:lang w:val="sk-SK" w:eastAsia="en-US" w:bidi="ar-SA"/>
      </w:rPr>
    </w:lvl>
    <w:lvl w:ilvl="8" w:tplc="88966A72">
      <w:numFmt w:val="bullet"/>
      <w:lvlText w:val="•"/>
      <w:lvlJc w:val="left"/>
      <w:pPr>
        <w:ind w:left="8184" w:hanging="140"/>
      </w:pPr>
      <w:rPr>
        <w:rFonts w:hint="default"/>
        <w:lang w:val="sk-SK" w:eastAsia="en-US" w:bidi="ar-SA"/>
      </w:rPr>
    </w:lvl>
  </w:abstractNum>
  <w:abstractNum w:abstractNumId="7" w15:restartNumberingAfterBreak="0">
    <w:nsid w:val="51C95FE2"/>
    <w:multiLevelType w:val="hybridMultilevel"/>
    <w:tmpl w:val="4D30BCC8"/>
    <w:lvl w:ilvl="0" w:tplc="CF0A369C">
      <w:numFmt w:val="bullet"/>
      <w:lvlText w:val="•"/>
      <w:lvlJc w:val="left"/>
      <w:pPr>
        <w:ind w:left="595" w:hanging="140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100"/>
        <w:sz w:val="21"/>
        <w:szCs w:val="21"/>
        <w:lang w:val="sk-SK" w:eastAsia="en-US" w:bidi="ar-SA"/>
      </w:rPr>
    </w:lvl>
    <w:lvl w:ilvl="1" w:tplc="872052D6">
      <w:numFmt w:val="bullet"/>
      <w:lvlText w:val="•"/>
      <w:lvlJc w:val="left"/>
      <w:pPr>
        <w:ind w:left="1548" w:hanging="140"/>
      </w:pPr>
      <w:rPr>
        <w:rFonts w:hint="default"/>
        <w:lang w:val="sk-SK" w:eastAsia="en-US" w:bidi="ar-SA"/>
      </w:rPr>
    </w:lvl>
    <w:lvl w:ilvl="2" w:tplc="7708E77A">
      <w:numFmt w:val="bullet"/>
      <w:lvlText w:val="•"/>
      <w:lvlJc w:val="left"/>
      <w:pPr>
        <w:ind w:left="2496" w:hanging="140"/>
      </w:pPr>
      <w:rPr>
        <w:rFonts w:hint="default"/>
        <w:lang w:val="sk-SK" w:eastAsia="en-US" w:bidi="ar-SA"/>
      </w:rPr>
    </w:lvl>
    <w:lvl w:ilvl="3" w:tplc="EFF4FADA">
      <w:numFmt w:val="bullet"/>
      <w:lvlText w:val="•"/>
      <w:lvlJc w:val="left"/>
      <w:pPr>
        <w:ind w:left="3444" w:hanging="140"/>
      </w:pPr>
      <w:rPr>
        <w:rFonts w:hint="default"/>
        <w:lang w:val="sk-SK" w:eastAsia="en-US" w:bidi="ar-SA"/>
      </w:rPr>
    </w:lvl>
    <w:lvl w:ilvl="4" w:tplc="1634136E">
      <w:numFmt w:val="bullet"/>
      <w:lvlText w:val="•"/>
      <w:lvlJc w:val="left"/>
      <w:pPr>
        <w:ind w:left="4392" w:hanging="140"/>
      </w:pPr>
      <w:rPr>
        <w:rFonts w:hint="default"/>
        <w:lang w:val="sk-SK" w:eastAsia="en-US" w:bidi="ar-SA"/>
      </w:rPr>
    </w:lvl>
    <w:lvl w:ilvl="5" w:tplc="C374DEE4">
      <w:numFmt w:val="bullet"/>
      <w:lvlText w:val="•"/>
      <w:lvlJc w:val="left"/>
      <w:pPr>
        <w:ind w:left="5340" w:hanging="140"/>
      </w:pPr>
      <w:rPr>
        <w:rFonts w:hint="default"/>
        <w:lang w:val="sk-SK" w:eastAsia="en-US" w:bidi="ar-SA"/>
      </w:rPr>
    </w:lvl>
    <w:lvl w:ilvl="6" w:tplc="782215CE">
      <w:numFmt w:val="bullet"/>
      <w:lvlText w:val="•"/>
      <w:lvlJc w:val="left"/>
      <w:pPr>
        <w:ind w:left="6288" w:hanging="140"/>
      </w:pPr>
      <w:rPr>
        <w:rFonts w:hint="default"/>
        <w:lang w:val="sk-SK" w:eastAsia="en-US" w:bidi="ar-SA"/>
      </w:rPr>
    </w:lvl>
    <w:lvl w:ilvl="7" w:tplc="C9265A12">
      <w:numFmt w:val="bullet"/>
      <w:lvlText w:val="•"/>
      <w:lvlJc w:val="left"/>
      <w:pPr>
        <w:ind w:left="7236" w:hanging="140"/>
      </w:pPr>
      <w:rPr>
        <w:rFonts w:hint="default"/>
        <w:lang w:val="sk-SK" w:eastAsia="en-US" w:bidi="ar-SA"/>
      </w:rPr>
    </w:lvl>
    <w:lvl w:ilvl="8" w:tplc="EBEC7562">
      <w:numFmt w:val="bullet"/>
      <w:lvlText w:val="•"/>
      <w:lvlJc w:val="left"/>
      <w:pPr>
        <w:ind w:left="8184" w:hanging="140"/>
      </w:pPr>
      <w:rPr>
        <w:rFonts w:hint="default"/>
        <w:lang w:val="sk-SK" w:eastAsia="en-US" w:bidi="ar-SA"/>
      </w:rPr>
    </w:lvl>
  </w:abstractNum>
  <w:abstractNum w:abstractNumId="8" w15:restartNumberingAfterBreak="0">
    <w:nsid w:val="55B2657F"/>
    <w:multiLevelType w:val="hybridMultilevel"/>
    <w:tmpl w:val="059EE69A"/>
    <w:lvl w:ilvl="0" w:tplc="49B63102">
      <w:numFmt w:val="bullet"/>
      <w:lvlText w:val="•"/>
      <w:lvlJc w:val="left"/>
      <w:pPr>
        <w:ind w:left="595" w:hanging="140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100"/>
        <w:sz w:val="21"/>
        <w:szCs w:val="21"/>
        <w:lang w:val="sk-SK" w:eastAsia="en-US" w:bidi="ar-SA"/>
      </w:rPr>
    </w:lvl>
    <w:lvl w:ilvl="1" w:tplc="7F86D760">
      <w:numFmt w:val="bullet"/>
      <w:lvlText w:val="•"/>
      <w:lvlJc w:val="left"/>
      <w:pPr>
        <w:ind w:left="1548" w:hanging="140"/>
      </w:pPr>
      <w:rPr>
        <w:rFonts w:hint="default"/>
        <w:lang w:val="sk-SK" w:eastAsia="en-US" w:bidi="ar-SA"/>
      </w:rPr>
    </w:lvl>
    <w:lvl w:ilvl="2" w:tplc="203890C2">
      <w:numFmt w:val="bullet"/>
      <w:lvlText w:val="•"/>
      <w:lvlJc w:val="left"/>
      <w:pPr>
        <w:ind w:left="2496" w:hanging="140"/>
      </w:pPr>
      <w:rPr>
        <w:rFonts w:hint="default"/>
        <w:lang w:val="sk-SK" w:eastAsia="en-US" w:bidi="ar-SA"/>
      </w:rPr>
    </w:lvl>
    <w:lvl w:ilvl="3" w:tplc="EF6247B0">
      <w:numFmt w:val="bullet"/>
      <w:lvlText w:val="•"/>
      <w:lvlJc w:val="left"/>
      <w:pPr>
        <w:ind w:left="3444" w:hanging="140"/>
      </w:pPr>
      <w:rPr>
        <w:rFonts w:hint="default"/>
        <w:lang w:val="sk-SK" w:eastAsia="en-US" w:bidi="ar-SA"/>
      </w:rPr>
    </w:lvl>
    <w:lvl w:ilvl="4" w:tplc="866C7B5A">
      <w:numFmt w:val="bullet"/>
      <w:lvlText w:val="•"/>
      <w:lvlJc w:val="left"/>
      <w:pPr>
        <w:ind w:left="4392" w:hanging="140"/>
      </w:pPr>
      <w:rPr>
        <w:rFonts w:hint="default"/>
        <w:lang w:val="sk-SK" w:eastAsia="en-US" w:bidi="ar-SA"/>
      </w:rPr>
    </w:lvl>
    <w:lvl w:ilvl="5" w:tplc="928813CE">
      <w:numFmt w:val="bullet"/>
      <w:lvlText w:val="•"/>
      <w:lvlJc w:val="left"/>
      <w:pPr>
        <w:ind w:left="5340" w:hanging="140"/>
      </w:pPr>
      <w:rPr>
        <w:rFonts w:hint="default"/>
        <w:lang w:val="sk-SK" w:eastAsia="en-US" w:bidi="ar-SA"/>
      </w:rPr>
    </w:lvl>
    <w:lvl w:ilvl="6" w:tplc="11A4184A">
      <w:numFmt w:val="bullet"/>
      <w:lvlText w:val="•"/>
      <w:lvlJc w:val="left"/>
      <w:pPr>
        <w:ind w:left="6288" w:hanging="140"/>
      </w:pPr>
      <w:rPr>
        <w:rFonts w:hint="default"/>
        <w:lang w:val="sk-SK" w:eastAsia="en-US" w:bidi="ar-SA"/>
      </w:rPr>
    </w:lvl>
    <w:lvl w:ilvl="7" w:tplc="41BAD08E">
      <w:numFmt w:val="bullet"/>
      <w:lvlText w:val="•"/>
      <w:lvlJc w:val="left"/>
      <w:pPr>
        <w:ind w:left="7236" w:hanging="140"/>
      </w:pPr>
      <w:rPr>
        <w:rFonts w:hint="default"/>
        <w:lang w:val="sk-SK" w:eastAsia="en-US" w:bidi="ar-SA"/>
      </w:rPr>
    </w:lvl>
    <w:lvl w:ilvl="8" w:tplc="4D22647E">
      <w:numFmt w:val="bullet"/>
      <w:lvlText w:val="•"/>
      <w:lvlJc w:val="left"/>
      <w:pPr>
        <w:ind w:left="8184" w:hanging="140"/>
      </w:pPr>
      <w:rPr>
        <w:rFonts w:hint="default"/>
        <w:lang w:val="sk-SK" w:eastAsia="en-US" w:bidi="ar-SA"/>
      </w:rPr>
    </w:lvl>
  </w:abstractNum>
  <w:abstractNum w:abstractNumId="9" w15:restartNumberingAfterBreak="0">
    <w:nsid w:val="70B46C5B"/>
    <w:multiLevelType w:val="multilevel"/>
    <w:tmpl w:val="62361928"/>
    <w:lvl w:ilvl="0">
      <w:start w:val="1"/>
      <w:numFmt w:val="decimal"/>
      <w:lvlText w:val="%1."/>
      <w:lvlJc w:val="left"/>
      <w:pPr>
        <w:ind w:left="446" w:hanging="278"/>
        <w:jc w:val="left"/>
      </w:pPr>
      <w:rPr>
        <w:rFonts w:ascii="Corbel" w:eastAsia="Corbel" w:hAnsi="Corbel" w:cs="Corbel" w:hint="default"/>
        <w:b/>
        <w:bCs/>
        <w:i w:val="0"/>
        <w:iCs w:val="0"/>
        <w:color w:val="1F4E79"/>
        <w:spacing w:val="0"/>
        <w:w w:val="99"/>
        <w:sz w:val="24"/>
        <w:szCs w:val="24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527" w:hanging="360"/>
        <w:jc w:val="left"/>
      </w:pPr>
      <w:rPr>
        <w:rFonts w:ascii="Corbel" w:eastAsia="Corbel" w:hAnsi="Corbel" w:cs="Corbel" w:hint="default"/>
        <w:b/>
        <w:bCs/>
        <w:i w:val="0"/>
        <w:iCs w:val="0"/>
        <w:color w:val="2E5395"/>
        <w:spacing w:val="0"/>
        <w:w w:val="100"/>
        <w:sz w:val="22"/>
        <w:szCs w:val="22"/>
        <w:lang w:val="sk-SK" w:eastAsia="en-US" w:bidi="ar-SA"/>
      </w:rPr>
    </w:lvl>
    <w:lvl w:ilvl="2">
      <w:start w:val="1"/>
      <w:numFmt w:val="decimal"/>
      <w:lvlText w:val="%1.%2.%3"/>
      <w:lvlJc w:val="left"/>
      <w:pPr>
        <w:ind w:left="667" w:hanging="499"/>
        <w:jc w:val="left"/>
      </w:pPr>
      <w:rPr>
        <w:rFonts w:ascii="Corbel" w:eastAsia="Corbel" w:hAnsi="Corbel" w:cs="Corbel" w:hint="default"/>
        <w:b/>
        <w:bCs/>
        <w:i w:val="0"/>
        <w:iCs w:val="0"/>
        <w:spacing w:val="-3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595" w:hanging="140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100"/>
        <w:sz w:val="21"/>
        <w:szCs w:val="21"/>
        <w:lang w:val="sk-SK" w:eastAsia="en-US" w:bidi="ar-SA"/>
      </w:rPr>
    </w:lvl>
    <w:lvl w:ilvl="4">
      <w:numFmt w:val="bullet"/>
      <w:lvlText w:val="•"/>
      <w:lvlJc w:val="left"/>
      <w:pPr>
        <w:ind w:left="660" w:hanging="14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2230" w:hanging="14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3800" w:hanging="14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5370" w:hanging="14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6940" w:hanging="140"/>
      </w:pPr>
      <w:rPr>
        <w:rFonts w:hint="default"/>
        <w:lang w:val="sk-SK" w:eastAsia="en-US" w:bidi="ar-SA"/>
      </w:rPr>
    </w:lvl>
  </w:abstractNum>
  <w:abstractNum w:abstractNumId="10" w15:restartNumberingAfterBreak="0">
    <w:nsid w:val="73484F8F"/>
    <w:multiLevelType w:val="hybridMultilevel"/>
    <w:tmpl w:val="C130F478"/>
    <w:lvl w:ilvl="0" w:tplc="33583D56">
      <w:numFmt w:val="bullet"/>
      <w:lvlText w:val="•"/>
      <w:lvlJc w:val="left"/>
      <w:pPr>
        <w:ind w:left="595" w:hanging="140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100"/>
        <w:sz w:val="21"/>
        <w:szCs w:val="21"/>
        <w:lang w:val="sk-SK" w:eastAsia="en-US" w:bidi="ar-SA"/>
      </w:rPr>
    </w:lvl>
    <w:lvl w:ilvl="1" w:tplc="597C571A">
      <w:numFmt w:val="bullet"/>
      <w:lvlText w:val="•"/>
      <w:lvlJc w:val="left"/>
      <w:pPr>
        <w:ind w:left="1548" w:hanging="140"/>
      </w:pPr>
      <w:rPr>
        <w:rFonts w:hint="default"/>
        <w:lang w:val="sk-SK" w:eastAsia="en-US" w:bidi="ar-SA"/>
      </w:rPr>
    </w:lvl>
    <w:lvl w:ilvl="2" w:tplc="0B341792">
      <w:numFmt w:val="bullet"/>
      <w:lvlText w:val="•"/>
      <w:lvlJc w:val="left"/>
      <w:pPr>
        <w:ind w:left="2496" w:hanging="140"/>
      </w:pPr>
      <w:rPr>
        <w:rFonts w:hint="default"/>
        <w:lang w:val="sk-SK" w:eastAsia="en-US" w:bidi="ar-SA"/>
      </w:rPr>
    </w:lvl>
    <w:lvl w:ilvl="3" w:tplc="C4629CCC">
      <w:numFmt w:val="bullet"/>
      <w:lvlText w:val="•"/>
      <w:lvlJc w:val="left"/>
      <w:pPr>
        <w:ind w:left="3444" w:hanging="140"/>
      </w:pPr>
      <w:rPr>
        <w:rFonts w:hint="default"/>
        <w:lang w:val="sk-SK" w:eastAsia="en-US" w:bidi="ar-SA"/>
      </w:rPr>
    </w:lvl>
    <w:lvl w:ilvl="4" w:tplc="ACAE09AC">
      <w:numFmt w:val="bullet"/>
      <w:lvlText w:val="•"/>
      <w:lvlJc w:val="left"/>
      <w:pPr>
        <w:ind w:left="4392" w:hanging="140"/>
      </w:pPr>
      <w:rPr>
        <w:rFonts w:hint="default"/>
        <w:lang w:val="sk-SK" w:eastAsia="en-US" w:bidi="ar-SA"/>
      </w:rPr>
    </w:lvl>
    <w:lvl w:ilvl="5" w:tplc="8AEAB626">
      <w:numFmt w:val="bullet"/>
      <w:lvlText w:val="•"/>
      <w:lvlJc w:val="left"/>
      <w:pPr>
        <w:ind w:left="5340" w:hanging="140"/>
      </w:pPr>
      <w:rPr>
        <w:rFonts w:hint="default"/>
        <w:lang w:val="sk-SK" w:eastAsia="en-US" w:bidi="ar-SA"/>
      </w:rPr>
    </w:lvl>
    <w:lvl w:ilvl="6" w:tplc="4442EE52">
      <w:numFmt w:val="bullet"/>
      <w:lvlText w:val="•"/>
      <w:lvlJc w:val="left"/>
      <w:pPr>
        <w:ind w:left="6288" w:hanging="140"/>
      </w:pPr>
      <w:rPr>
        <w:rFonts w:hint="default"/>
        <w:lang w:val="sk-SK" w:eastAsia="en-US" w:bidi="ar-SA"/>
      </w:rPr>
    </w:lvl>
    <w:lvl w:ilvl="7" w:tplc="702A657E">
      <w:numFmt w:val="bullet"/>
      <w:lvlText w:val="•"/>
      <w:lvlJc w:val="left"/>
      <w:pPr>
        <w:ind w:left="7236" w:hanging="140"/>
      </w:pPr>
      <w:rPr>
        <w:rFonts w:hint="default"/>
        <w:lang w:val="sk-SK" w:eastAsia="en-US" w:bidi="ar-SA"/>
      </w:rPr>
    </w:lvl>
    <w:lvl w:ilvl="8" w:tplc="F03849DE">
      <w:numFmt w:val="bullet"/>
      <w:lvlText w:val="•"/>
      <w:lvlJc w:val="left"/>
      <w:pPr>
        <w:ind w:left="8184" w:hanging="140"/>
      </w:pPr>
      <w:rPr>
        <w:rFonts w:hint="default"/>
        <w:lang w:val="sk-SK" w:eastAsia="en-US" w:bidi="ar-SA"/>
      </w:rPr>
    </w:lvl>
  </w:abstractNum>
  <w:abstractNum w:abstractNumId="11" w15:restartNumberingAfterBreak="0">
    <w:nsid w:val="76531B3D"/>
    <w:multiLevelType w:val="hybridMultilevel"/>
    <w:tmpl w:val="652CBE96"/>
    <w:lvl w:ilvl="0" w:tplc="3A3C638E">
      <w:numFmt w:val="bullet"/>
      <w:lvlText w:val="•"/>
      <w:lvlJc w:val="left"/>
      <w:pPr>
        <w:ind w:left="595" w:hanging="139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100"/>
        <w:sz w:val="21"/>
        <w:szCs w:val="21"/>
        <w:lang w:val="sk-SK" w:eastAsia="en-US" w:bidi="ar-SA"/>
      </w:rPr>
    </w:lvl>
    <w:lvl w:ilvl="1" w:tplc="A8704F52">
      <w:numFmt w:val="bullet"/>
      <w:lvlText w:val="•"/>
      <w:lvlJc w:val="left"/>
      <w:pPr>
        <w:ind w:left="1548" w:hanging="139"/>
      </w:pPr>
      <w:rPr>
        <w:rFonts w:hint="default"/>
        <w:lang w:val="sk-SK" w:eastAsia="en-US" w:bidi="ar-SA"/>
      </w:rPr>
    </w:lvl>
    <w:lvl w:ilvl="2" w:tplc="585897F8">
      <w:numFmt w:val="bullet"/>
      <w:lvlText w:val="•"/>
      <w:lvlJc w:val="left"/>
      <w:pPr>
        <w:ind w:left="2496" w:hanging="139"/>
      </w:pPr>
      <w:rPr>
        <w:rFonts w:hint="default"/>
        <w:lang w:val="sk-SK" w:eastAsia="en-US" w:bidi="ar-SA"/>
      </w:rPr>
    </w:lvl>
    <w:lvl w:ilvl="3" w:tplc="928EE18A">
      <w:numFmt w:val="bullet"/>
      <w:lvlText w:val="•"/>
      <w:lvlJc w:val="left"/>
      <w:pPr>
        <w:ind w:left="3444" w:hanging="139"/>
      </w:pPr>
      <w:rPr>
        <w:rFonts w:hint="default"/>
        <w:lang w:val="sk-SK" w:eastAsia="en-US" w:bidi="ar-SA"/>
      </w:rPr>
    </w:lvl>
    <w:lvl w:ilvl="4" w:tplc="153884D4">
      <w:numFmt w:val="bullet"/>
      <w:lvlText w:val="•"/>
      <w:lvlJc w:val="left"/>
      <w:pPr>
        <w:ind w:left="4392" w:hanging="139"/>
      </w:pPr>
      <w:rPr>
        <w:rFonts w:hint="default"/>
        <w:lang w:val="sk-SK" w:eastAsia="en-US" w:bidi="ar-SA"/>
      </w:rPr>
    </w:lvl>
    <w:lvl w:ilvl="5" w:tplc="1C10F43A">
      <w:numFmt w:val="bullet"/>
      <w:lvlText w:val="•"/>
      <w:lvlJc w:val="left"/>
      <w:pPr>
        <w:ind w:left="5340" w:hanging="139"/>
      </w:pPr>
      <w:rPr>
        <w:rFonts w:hint="default"/>
        <w:lang w:val="sk-SK" w:eastAsia="en-US" w:bidi="ar-SA"/>
      </w:rPr>
    </w:lvl>
    <w:lvl w:ilvl="6" w:tplc="18526552">
      <w:numFmt w:val="bullet"/>
      <w:lvlText w:val="•"/>
      <w:lvlJc w:val="left"/>
      <w:pPr>
        <w:ind w:left="6288" w:hanging="139"/>
      </w:pPr>
      <w:rPr>
        <w:rFonts w:hint="default"/>
        <w:lang w:val="sk-SK" w:eastAsia="en-US" w:bidi="ar-SA"/>
      </w:rPr>
    </w:lvl>
    <w:lvl w:ilvl="7" w:tplc="6372A738">
      <w:numFmt w:val="bullet"/>
      <w:lvlText w:val="•"/>
      <w:lvlJc w:val="left"/>
      <w:pPr>
        <w:ind w:left="7236" w:hanging="139"/>
      </w:pPr>
      <w:rPr>
        <w:rFonts w:hint="default"/>
        <w:lang w:val="sk-SK" w:eastAsia="en-US" w:bidi="ar-SA"/>
      </w:rPr>
    </w:lvl>
    <w:lvl w:ilvl="8" w:tplc="BCDE1AE2">
      <w:numFmt w:val="bullet"/>
      <w:lvlText w:val="•"/>
      <w:lvlJc w:val="left"/>
      <w:pPr>
        <w:ind w:left="8184" w:hanging="139"/>
      </w:pPr>
      <w:rPr>
        <w:rFonts w:hint="default"/>
        <w:lang w:val="sk-SK" w:eastAsia="en-US" w:bidi="ar-SA"/>
      </w:rPr>
    </w:lvl>
  </w:abstractNum>
  <w:abstractNum w:abstractNumId="12" w15:restartNumberingAfterBreak="0">
    <w:nsid w:val="7E1D75CB"/>
    <w:multiLevelType w:val="hybridMultilevel"/>
    <w:tmpl w:val="7E4A54BE"/>
    <w:lvl w:ilvl="0" w:tplc="59F691A2">
      <w:numFmt w:val="bullet"/>
      <w:lvlText w:val="•"/>
      <w:lvlJc w:val="left"/>
      <w:pPr>
        <w:ind w:left="595" w:hanging="140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100"/>
        <w:sz w:val="21"/>
        <w:szCs w:val="21"/>
        <w:lang w:val="sk-SK" w:eastAsia="en-US" w:bidi="ar-SA"/>
      </w:rPr>
    </w:lvl>
    <w:lvl w:ilvl="1" w:tplc="6E287BE4">
      <w:numFmt w:val="bullet"/>
      <w:lvlText w:val="•"/>
      <w:lvlJc w:val="left"/>
      <w:pPr>
        <w:ind w:left="1548" w:hanging="140"/>
      </w:pPr>
      <w:rPr>
        <w:rFonts w:hint="default"/>
        <w:lang w:val="sk-SK" w:eastAsia="en-US" w:bidi="ar-SA"/>
      </w:rPr>
    </w:lvl>
    <w:lvl w:ilvl="2" w:tplc="473AC88A">
      <w:numFmt w:val="bullet"/>
      <w:lvlText w:val="•"/>
      <w:lvlJc w:val="left"/>
      <w:pPr>
        <w:ind w:left="2496" w:hanging="140"/>
      </w:pPr>
      <w:rPr>
        <w:rFonts w:hint="default"/>
        <w:lang w:val="sk-SK" w:eastAsia="en-US" w:bidi="ar-SA"/>
      </w:rPr>
    </w:lvl>
    <w:lvl w:ilvl="3" w:tplc="E3AAB66C">
      <w:numFmt w:val="bullet"/>
      <w:lvlText w:val="•"/>
      <w:lvlJc w:val="left"/>
      <w:pPr>
        <w:ind w:left="3444" w:hanging="140"/>
      </w:pPr>
      <w:rPr>
        <w:rFonts w:hint="default"/>
        <w:lang w:val="sk-SK" w:eastAsia="en-US" w:bidi="ar-SA"/>
      </w:rPr>
    </w:lvl>
    <w:lvl w:ilvl="4" w:tplc="DB26D6A0">
      <w:numFmt w:val="bullet"/>
      <w:lvlText w:val="•"/>
      <w:lvlJc w:val="left"/>
      <w:pPr>
        <w:ind w:left="4392" w:hanging="140"/>
      </w:pPr>
      <w:rPr>
        <w:rFonts w:hint="default"/>
        <w:lang w:val="sk-SK" w:eastAsia="en-US" w:bidi="ar-SA"/>
      </w:rPr>
    </w:lvl>
    <w:lvl w:ilvl="5" w:tplc="4FD2B97C">
      <w:numFmt w:val="bullet"/>
      <w:lvlText w:val="•"/>
      <w:lvlJc w:val="left"/>
      <w:pPr>
        <w:ind w:left="5340" w:hanging="140"/>
      </w:pPr>
      <w:rPr>
        <w:rFonts w:hint="default"/>
        <w:lang w:val="sk-SK" w:eastAsia="en-US" w:bidi="ar-SA"/>
      </w:rPr>
    </w:lvl>
    <w:lvl w:ilvl="6" w:tplc="4CB4F706">
      <w:numFmt w:val="bullet"/>
      <w:lvlText w:val="•"/>
      <w:lvlJc w:val="left"/>
      <w:pPr>
        <w:ind w:left="6288" w:hanging="140"/>
      </w:pPr>
      <w:rPr>
        <w:rFonts w:hint="default"/>
        <w:lang w:val="sk-SK" w:eastAsia="en-US" w:bidi="ar-SA"/>
      </w:rPr>
    </w:lvl>
    <w:lvl w:ilvl="7" w:tplc="35AC89CE">
      <w:numFmt w:val="bullet"/>
      <w:lvlText w:val="•"/>
      <w:lvlJc w:val="left"/>
      <w:pPr>
        <w:ind w:left="7236" w:hanging="140"/>
      </w:pPr>
      <w:rPr>
        <w:rFonts w:hint="default"/>
        <w:lang w:val="sk-SK" w:eastAsia="en-US" w:bidi="ar-SA"/>
      </w:rPr>
    </w:lvl>
    <w:lvl w:ilvl="8" w:tplc="17243D32">
      <w:numFmt w:val="bullet"/>
      <w:lvlText w:val="•"/>
      <w:lvlJc w:val="left"/>
      <w:pPr>
        <w:ind w:left="8184" w:hanging="140"/>
      </w:pPr>
      <w:rPr>
        <w:rFonts w:hint="default"/>
        <w:lang w:val="sk-SK" w:eastAsia="en-US" w:bidi="ar-SA"/>
      </w:rPr>
    </w:lvl>
  </w:abstractNum>
  <w:num w:numId="1" w16cid:durableId="2095010830">
    <w:abstractNumId w:val="1"/>
  </w:num>
  <w:num w:numId="2" w16cid:durableId="1792746377">
    <w:abstractNumId w:val="8"/>
  </w:num>
  <w:num w:numId="3" w16cid:durableId="844130769">
    <w:abstractNumId w:val="7"/>
  </w:num>
  <w:num w:numId="4" w16cid:durableId="747383191">
    <w:abstractNumId w:val="2"/>
  </w:num>
  <w:num w:numId="5" w16cid:durableId="1295915526">
    <w:abstractNumId w:val="11"/>
  </w:num>
  <w:num w:numId="6" w16cid:durableId="953291547">
    <w:abstractNumId w:val="12"/>
  </w:num>
  <w:num w:numId="7" w16cid:durableId="1897272978">
    <w:abstractNumId w:val="10"/>
  </w:num>
  <w:num w:numId="8" w16cid:durableId="622152410">
    <w:abstractNumId w:val="6"/>
  </w:num>
  <w:num w:numId="9" w16cid:durableId="1087459346">
    <w:abstractNumId w:val="0"/>
  </w:num>
  <w:num w:numId="10" w16cid:durableId="1782726552">
    <w:abstractNumId w:val="4"/>
  </w:num>
  <w:num w:numId="11" w16cid:durableId="2021811293">
    <w:abstractNumId w:val="5"/>
  </w:num>
  <w:num w:numId="12" w16cid:durableId="1660647105">
    <w:abstractNumId w:val="9"/>
  </w:num>
  <w:num w:numId="13" w16cid:durableId="102809504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tková Lenka">
    <w15:presenceInfo w15:providerId="AD" w15:userId="S::batkova10@uniba.sk::9cf36fda-de78-4a86-b59c-e3869af9981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5C28"/>
    <w:rsid w:val="00012006"/>
    <w:rsid w:val="0001695F"/>
    <w:rsid w:val="00022F53"/>
    <w:rsid w:val="00051170"/>
    <w:rsid w:val="000839DF"/>
    <w:rsid w:val="000945A3"/>
    <w:rsid w:val="000C5F29"/>
    <w:rsid w:val="000C6C5E"/>
    <w:rsid w:val="000D1B54"/>
    <w:rsid w:val="00112642"/>
    <w:rsid w:val="00123AB1"/>
    <w:rsid w:val="00127D9D"/>
    <w:rsid w:val="001A776C"/>
    <w:rsid w:val="001E2E96"/>
    <w:rsid w:val="002023A9"/>
    <w:rsid w:val="002456F7"/>
    <w:rsid w:val="0026521D"/>
    <w:rsid w:val="003013CD"/>
    <w:rsid w:val="00314D97"/>
    <w:rsid w:val="00316D22"/>
    <w:rsid w:val="00385D9A"/>
    <w:rsid w:val="00394799"/>
    <w:rsid w:val="00463344"/>
    <w:rsid w:val="004865BF"/>
    <w:rsid w:val="004D33F2"/>
    <w:rsid w:val="005C0D7F"/>
    <w:rsid w:val="005D16E2"/>
    <w:rsid w:val="00630028"/>
    <w:rsid w:val="006431E7"/>
    <w:rsid w:val="00693221"/>
    <w:rsid w:val="006B7E4C"/>
    <w:rsid w:val="006C5E68"/>
    <w:rsid w:val="006E0C87"/>
    <w:rsid w:val="00752E9D"/>
    <w:rsid w:val="00775250"/>
    <w:rsid w:val="00797263"/>
    <w:rsid w:val="00797BD4"/>
    <w:rsid w:val="007C5D28"/>
    <w:rsid w:val="0082424A"/>
    <w:rsid w:val="00851402"/>
    <w:rsid w:val="00897158"/>
    <w:rsid w:val="00912AE8"/>
    <w:rsid w:val="0095358C"/>
    <w:rsid w:val="009700A8"/>
    <w:rsid w:val="00A119D3"/>
    <w:rsid w:val="00A810F2"/>
    <w:rsid w:val="00AA7782"/>
    <w:rsid w:val="00B11AF0"/>
    <w:rsid w:val="00B75EB8"/>
    <w:rsid w:val="00B84373"/>
    <w:rsid w:val="00BA292C"/>
    <w:rsid w:val="00BE2858"/>
    <w:rsid w:val="00C8310E"/>
    <w:rsid w:val="00C87851"/>
    <w:rsid w:val="00CC2E03"/>
    <w:rsid w:val="00D1487A"/>
    <w:rsid w:val="00D4146C"/>
    <w:rsid w:val="00DB1938"/>
    <w:rsid w:val="00E17705"/>
    <w:rsid w:val="00E95C28"/>
    <w:rsid w:val="00FE2A86"/>
    <w:rsid w:val="00FF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74AAC"/>
  <w15:docId w15:val="{AB602D6C-A7B5-4F8C-80D8-EAE14D19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orbel" w:eastAsia="Corbel" w:hAnsi="Corbel" w:cs="Corbel"/>
      <w:lang w:val="sk-SK"/>
    </w:rPr>
  </w:style>
  <w:style w:type="paragraph" w:styleId="Nadpis1">
    <w:name w:val="heading 1"/>
    <w:basedOn w:val="Normlny"/>
    <w:uiPriority w:val="9"/>
    <w:qFormat/>
    <w:pPr>
      <w:spacing w:before="5"/>
      <w:ind w:left="123" w:right="11"/>
      <w:jc w:val="center"/>
      <w:outlineLvl w:val="0"/>
    </w:pPr>
    <w:rPr>
      <w:b/>
      <w:bCs/>
      <w:sz w:val="36"/>
      <w:szCs w:val="36"/>
    </w:rPr>
  </w:style>
  <w:style w:type="paragraph" w:styleId="Nadpis2">
    <w:name w:val="heading 2"/>
    <w:basedOn w:val="Normlny"/>
    <w:uiPriority w:val="9"/>
    <w:unhideWhenUsed/>
    <w:qFormat/>
    <w:pPr>
      <w:ind w:left="439" w:hanging="286"/>
      <w:outlineLvl w:val="1"/>
    </w:pPr>
    <w:rPr>
      <w:b/>
      <w:bCs/>
      <w:sz w:val="28"/>
      <w:szCs w:val="28"/>
    </w:rPr>
  </w:style>
  <w:style w:type="paragraph" w:styleId="Nadpis3">
    <w:name w:val="heading 3"/>
    <w:basedOn w:val="Normlny"/>
    <w:uiPriority w:val="9"/>
    <w:unhideWhenUsed/>
    <w:qFormat/>
    <w:pPr>
      <w:spacing w:before="24"/>
      <w:ind w:left="526" w:hanging="35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uiPriority w:val="9"/>
    <w:unhideWhenUsed/>
    <w:qFormat/>
    <w:pPr>
      <w:spacing w:before="118"/>
      <w:ind w:left="663" w:hanging="495"/>
      <w:outlineLvl w:val="3"/>
    </w:pPr>
    <w:rPr>
      <w:b/>
      <w:bCs/>
    </w:rPr>
  </w:style>
  <w:style w:type="paragraph" w:styleId="Nadpis5">
    <w:name w:val="heading 5"/>
    <w:basedOn w:val="Normlny"/>
    <w:uiPriority w:val="9"/>
    <w:unhideWhenUsed/>
    <w:qFormat/>
    <w:pPr>
      <w:spacing w:before="80"/>
      <w:ind w:left="532" w:hanging="138"/>
      <w:outlineLvl w:val="4"/>
    </w:pPr>
    <w:rPr>
      <w:b/>
      <w:bCs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1"/>
      <w:szCs w:val="21"/>
    </w:rPr>
  </w:style>
  <w:style w:type="paragraph" w:styleId="Odsekzoznamu">
    <w:name w:val="List Paragraph"/>
    <w:basedOn w:val="Normlny"/>
    <w:uiPriority w:val="1"/>
    <w:qFormat/>
    <w:pPr>
      <w:spacing w:before="80"/>
      <w:ind w:left="532" w:hanging="138"/>
    </w:pPr>
  </w:style>
  <w:style w:type="paragraph" w:customStyle="1" w:styleId="TableParagraph">
    <w:name w:val="Table Paragraph"/>
    <w:basedOn w:val="Normlny"/>
    <w:uiPriority w:val="1"/>
    <w:qFormat/>
    <w:pPr>
      <w:spacing w:before="1" w:line="223" w:lineRule="exact"/>
      <w:ind w:left="105"/>
    </w:pPr>
  </w:style>
  <w:style w:type="character" w:styleId="Odkaznakomentr">
    <w:name w:val="annotation reference"/>
    <w:basedOn w:val="Predvolenpsmoodseku"/>
    <w:uiPriority w:val="99"/>
    <w:semiHidden/>
    <w:unhideWhenUsed/>
    <w:rsid w:val="00DB193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B193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B1938"/>
    <w:rPr>
      <w:rFonts w:ascii="Corbel" w:eastAsia="Corbel" w:hAnsi="Corbel" w:cs="Corbel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B193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B1938"/>
    <w:rPr>
      <w:rFonts w:ascii="Corbel" w:eastAsia="Corbel" w:hAnsi="Corbel" w:cs="Corbel"/>
      <w:b/>
      <w:bCs/>
      <w:sz w:val="20"/>
      <w:szCs w:val="20"/>
      <w:lang w:val="sk-SK"/>
    </w:rPr>
  </w:style>
  <w:style w:type="paragraph" w:styleId="Hlavika">
    <w:name w:val="header"/>
    <w:basedOn w:val="Normlny"/>
    <w:link w:val="HlavikaChar"/>
    <w:uiPriority w:val="99"/>
    <w:semiHidden/>
    <w:unhideWhenUsed/>
    <w:rsid w:val="004633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463344"/>
    <w:rPr>
      <w:rFonts w:ascii="Corbel" w:eastAsia="Corbel" w:hAnsi="Corbel" w:cs="Corbel"/>
      <w:lang w:val="sk-SK"/>
    </w:rPr>
  </w:style>
  <w:style w:type="paragraph" w:styleId="Pta">
    <w:name w:val="footer"/>
    <w:basedOn w:val="Normlny"/>
    <w:link w:val="PtaChar"/>
    <w:uiPriority w:val="99"/>
    <w:semiHidden/>
    <w:unhideWhenUsed/>
    <w:rsid w:val="0046334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463344"/>
    <w:rPr>
      <w:rFonts w:ascii="Corbel" w:eastAsia="Corbel" w:hAnsi="Corbel" w:cs="Corbel"/>
      <w:lang w:val="sk-SK"/>
    </w:rPr>
  </w:style>
  <w:style w:type="paragraph" w:styleId="Revzia">
    <w:name w:val="Revision"/>
    <w:hidden/>
    <w:uiPriority w:val="99"/>
    <w:semiHidden/>
    <w:rsid w:val="001E2E96"/>
    <w:pPr>
      <w:widowControl/>
      <w:autoSpaceDE/>
      <w:autoSpaceDN/>
    </w:pPr>
    <w:rPr>
      <w:rFonts w:ascii="Corbel" w:eastAsia="Corbel" w:hAnsi="Corbel" w:cs="Corbel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8" ma:contentTypeDescription="Umožňuje vytvoriť nový dokument." ma:contentTypeScope="" ma:versionID="6dff97366f93c6fb81baf20abc55b2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264c3bc8d1d902d8309b4eafee50429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91D801-6E71-448F-9FED-08786F826148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9E1066EC-3AA9-41B8-9454-D945D391F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33E0D4-42CD-45DE-A479-3FD64C7C41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1159</Words>
  <Characters>7256</Characters>
  <Application>Microsoft Office Word</Application>
  <DocSecurity>0</DocSecurity>
  <Lines>186</Lines>
  <Paragraphs>127</Paragraphs>
  <ScaleCrop>false</ScaleCrop>
  <Company/>
  <LinksUpToDate>false</LinksUpToDate>
  <CharactersWithSpaces>8288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Batková Lenka</cp:lastModifiedBy>
  <cp:revision>44</cp:revision>
  <dcterms:created xsi:type="dcterms:W3CDTF">2026-06-15T11:49:00Z</dcterms:created>
  <dcterms:modified xsi:type="dcterms:W3CDTF">2026-06-26T13:30:00Z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2026-05-26T00:00:00Z</vt:filetime>
  </property>
  <property fmtid="{D5CDD505-2E9C-101B-9397-08002B2CF9AE}" pid="4" name="Creator">
    <vt:lpwstr>Microsoft® Word pre Microsoft 365</vt:lpwstr>
  </property>
  <property fmtid="{D5CDD505-2E9C-101B-9397-08002B2CF9AE}" pid="5" name="LastSaved">
    <vt:filetime>2026-06-15T00:00:00Z</vt:filetime>
  </property>
  <property fmtid="{D5CDD505-2E9C-101B-9397-08002B2CF9AE}" pid="6" name="Producer">
    <vt:lpwstr>Microsoft® Word pre Microsoft 365</vt:lpwstr>
  </property>
  <property fmtid="{D5CDD505-2E9C-101B-9397-08002B2CF9AE}" pid="7" name="ContentTypeId">
    <vt:lpwstr>0x010100F0F3CBCB5346C549BEAF0EA9F12E1B51</vt:lpwstr>
  </property>
  <property fmtid="{D5CDD505-2E9C-101B-9397-08002B2CF9AE}" pid="8" name="MediaServiceImageTags">
    <vt:lpwstr/>
  </property>
</Properties>
</file>