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F0B24" w14:textId="77777777" w:rsidR="00FF74AA" w:rsidRPr="00071521" w:rsidRDefault="00FF74AA" w:rsidP="00FF74AA">
      <w:pPr>
        <w:rPr>
          <w:rFonts w:ascii="Arial" w:hAnsi="Arial" w:cs="Arial"/>
        </w:rPr>
      </w:pPr>
    </w:p>
    <w:p w14:paraId="63AB3599" w14:textId="77777777" w:rsidR="00FF74AA" w:rsidRPr="00071521" w:rsidRDefault="00FF74AA" w:rsidP="00FF74AA">
      <w:pPr>
        <w:rPr>
          <w:rFonts w:ascii="Arial" w:hAnsi="Arial" w:cs="Arial"/>
        </w:rPr>
      </w:pPr>
    </w:p>
    <w:p w14:paraId="3A342066" w14:textId="77777777" w:rsidR="00FF74AA" w:rsidRPr="00071521" w:rsidRDefault="00FF74AA" w:rsidP="00FF74AA">
      <w:pPr>
        <w:rPr>
          <w:rFonts w:ascii="Arial" w:hAnsi="Arial" w:cs="Arial"/>
        </w:rPr>
      </w:pPr>
    </w:p>
    <w:p w14:paraId="7CCBBF85" w14:textId="77777777" w:rsidR="00FF74AA" w:rsidRPr="00071521" w:rsidRDefault="00FF74AA" w:rsidP="00FF74AA">
      <w:pPr>
        <w:jc w:val="center"/>
        <w:rPr>
          <w:rFonts w:ascii="Arial" w:hAnsi="Arial" w:cs="Arial"/>
        </w:rPr>
      </w:pPr>
    </w:p>
    <w:p w14:paraId="2F7F42AF" w14:textId="77777777" w:rsidR="00FF74AA" w:rsidRPr="00071521" w:rsidRDefault="00FF74AA" w:rsidP="00FF74AA">
      <w:pPr>
        <w:jc w:val="center"/>
        <w:rPr>
          <w:rFonts w:ascii="Arial" w:hAnsi="Arial" w:cs="Arial"/>
        </w:rPr>
      </w:pPr>
    </w:p>
    <w:p w14:paraId="402E06AC" w14:textId="77777777" w:rsidR="00FF74AA" w:rsidRPr="00071521" w:rsidRDefault="00FF74AA" w:rsidP="00FF74AA">
      <w:pPr>
        <w:rPr>
          <w:rFonts w:ascii="Arial" w:hAnsi="Arial" w:cs="Arial"/>
        </w:rPr>
      </w:pPr>
    </w:p>
    <w:p w14:paraId="40C2B8D2" w14:textId="77777777" w:rsidR="00FF74AA" w:rsidRPr="00071521" w:rsidRDefault="00FF74AA" w:rsidP="00FF74AA">
      <w:pPr>
        <w:rPr>
          <w:rFonts w:ascii="Arial" w:hAnsi="Arial" w:cs="Arial"/>
        </w:rPr>
      </w:pPr>
    </w:p>
    <w:p w14:paraId="09391CF2" w14:textId="77777777" w:rsidR="00FF74AA" w:rsidRPr="00071521" w:rsidRDefault="00FF74AA" w:rsidP="00FF74AA">
      <w:pPr>
        <w:rPr>
          <w:rFonts w:ascii="Arial" w:hAnsi="Arial" w:cs="Arial"/>
        </w:rPr>
      </w:pPr>
    </w:p>
    <w:p w14:paraId="6F181C6B" w14:textId="77777777" w:rsidR="00FF74AA" w:rsidRPr="00071521" w:rsidRDefault="00FF74AA" w:rsidP="00FF74AA">
      <w:pPr>
        <w:rPr>
          <w:rFonts w:ascii="Arial" w:hAnsi="Arial" w:cs="Arial"/>
        </w:rPr>
      </w:pPr>
    </w:p>
    <w:p w14:paraId="0B073108" w14:textId="77777777" w:rsidR="00FF74AA" w:rsidRPr="00071521" w:rsidRDefault="00FF74AA" w:rsidP="00FF74AA">
      <w:pPr>
        <w:rPr>
          <w:rFonts w:ascii="Arial" w:hAnsi="Arial" w:cs="Arial"/>
        </w:rPr>
      </w:pPr>
    </w:p>
    <w:p w14:paraId="2DF0B2A2" w14:textId="77777777" w:rsidR="00FF74AA" w:rsidRPr="00071521" w:rsidRDefault="00FF74AA" w:rsidP="00FF74AA">
      <w:pPr>
        <w:rPr>
          <w:rFonts w:ascii="Arial" w:hAnsi="Arial" w:cs="Arial"/>
        </w:rPr>
      </w:pPr>
    </w:p>
    <w:p w14:paraId="0601C992" w14:textId="77777777" w:rsidR="00FF74AA" w:rsidRPr="00071521" w:rsidRDefault="00FF74AA" w:rsidP="00FF74AA">
      <w:pPr>
        <w:rPr>
          <w:rFonts w:ascii="Arial" w:hAnsi="Arial" w:cs="Arial"/>
        </w:rPr>
      </w:pPr>
    </w:p>
    <w:p w14:paraId="0D9E9BEA" w14:textId="77777777" w:rsidR="00FF74AA" w:rsidRPr="00071521" w:rsidRDefault="00FF74AA" w:rsidP="00FF74AA">
      <w:pPr>
        <w:rPr>
          <w:rFonts w:ascii="Arial" w:hAnsi="Arial" w:cs="Arial"/>
        </w:rPr>
      </w:pPr>
    </w:p>
    <w:p w14:paraId="18D02A7D" w14:textId="77777777" w:rsidR="00FF74AA" w:rsidRPr="00071521" w:rsidRDefault="00CD00A6" w:rsidP="00FF74AA">
      <w:pPr>
        <w:pStyle w:val="Nzev"/>
        <w:rPr>
          <w:caps/>
          <w:sz w:val="36"/>
          <w:szCs w:val="36"/>
        </w:rPr>
      </w:pPr>
      <w:bookmarkStart w:id="0" w:name="_Toc258401033"/>
      <w:bookmarkStart w:id="1" w:name="_Toc258402562"/>
      <w:bookmarkStart w:id="2" w:name="_Toc258402708"/>
      <w:bookmarkStart w:id="3" w:name="_Toc258483899"/>
      <w:r w:rsidRPr="00071521">
        <w:rPr>
          <w:caps/>
          <w:sz w:val="36"/>
          <w:szCs w:val="36"/>
        </w:rPr>
        <w:t>Zadávací dokumentace</w:t>
      </w:r>
      <w:bookmarkEnd w:id="0"/>
      <w:bookmarkEnd w:id="1"/>
      <w:bookmarkEnd w:id="2"/>
      <w:bookmarkEnd w:id="3"/>
    </w:p>
    <w:p w14:paraId="04FAC605" w14:textId="77777777" w:rsidR="00FF74AA" w:rsidRPr="00071521" w:rsidRDefault="00CD00A6" w:rsidP="00FF74AA">
      <w:pPr>
        <w:pStyle w:val="Zkladntext2"/>
        <w:spacing w:before="120" w:after="120"/>
        <w:rPr>
          <w:b w:val="0"/>
          <w:i/>
          <w:szCs w:val="20"/>
        </w:rPr>
      </w:pPr>
      <w:r w:rsidRPr="00071521">
        <w:rPr>
          <w:b w:val="0"/>
          <w:i/>
          <w:szCs w:val="20"/>
        </w:rPr>
        <w:t xml:space="preserve">podle </w:t>
      </w:r>
      <w:r w:rsidR="00FE2D3A" w:rsidRPr="00071521">
        <w:rPr>
          <w:b w:val="0"/>
          <w:i/>
          <w:szCs w:val="20"/>
        </w:rPr>
        <w:t xml:space="preserve">§ </w:t>
      </w:r>
      <w:r w:rsidR="00FB16DF" w:rsidRPr="00071521">
        <w:rPr>
          <w:b w:val="0"/>
          <w:i/>
          <w:szCs w:val="20"/>
        </w:rPr>
        <w:t>28 odst. 1 písm. b)</w:t>
      </w:r>
      <w:r w:rsidR="004A1681" w:rsidRPr="00071521">
        <w:rPr>
          <w:b w:val="0"/>
          <w:i/>
          <w:szCs w:val="20"/>
        </w:rPr>
        <w:t xml:space="preserve"> zákona č. 134</w:t>
      </w:r>
      <w:r w:rsidR="00FE2D3A" w:rsidRPr="00071521">
        <w:rPr>
          <w:b w:val="0"/>
          <w:i/>
          <w:szCs w:val="20"/>
        </w:rPr>
        <w:t>/201</w:t>
      </w:r>
      <w:r w:rsidRPr="00071521">
        <w:rPr>
          <w:b w:val="0"/>
          <w:i/>
          <w:szCs w:val="20"/>
        </w:rPr>
        <w:t>6 Sb., o zadávání v</w:t>
      </w:r>
      <w:r w:rsidR="00FB16DF" w:rsidRPr="00071521">
        <w:rPr>
          <w:b w:val="0"/>
          <w:i/>
          <w:szCs w:val="20"/>
        </w:rPr>
        <w:t xml:space="preserve">eřejných zakázek (ZZVZ) </w:t>
      </w:r>
    </w:p>
    <w:p w14:paraId="238B61AB" w14:textId="77777777" w:rsidR="00FF74AA" w:rsidRPr="00071521" w:rsidRDefault="00FF74AA" w:rsidP="00FF74AA">
      <w:pPr>
        <w:rPr>
          <w:rFonts w:ascii="Arial" w:hAnsi="Arial" w:cs="Arial"/>
        </w:rPr>
      </w:pPr>
    </w:p>
    <w:p w14:paraId="352EAB46" w14:textId="77777777" w:rsidR="00FF74AA" w:rsidRPr="00071521" w:rsidRDefault="00FF74AA" w:rsidP="00FF74AA">
      <w:pPr>
        <w:rPr>
          <w:rFonts w:ascii="Arial" w:hAnsi="Arial" w:cs="Arial"/>
        </w:rPr>
      </w:pPr>
    </w:p>
    <w:p w14:paraId="5A6D6136" w14:textId="77777777" w:rsidR="00FF74AA" w:rsidRPr="00071521" w:rsidRDefault="00FF74AA" w:rsidP="00FF74AA">
      <w:pPr>
        <w:rPr>
          <w:rFonts w:ascii="Arial" w:hAnsi="Arial" w:cs="Arial"/>
        </w:rPr>
      </w:pPr>
    </w:p>
    <w:p w14:paraId="31374B14" w14:textId="77777777" w:rsidR="00FF74AA" w:rsidRPr="00071521" w:rsidRDefault="00FF74AA" w:rsidP="00FF74AA">
      <w:pPr>
        <w:rPr>
          <w:rFonts w:ascii="Arial" w:hAnsi="Arial" w:cs="Arial"/>
        </w:rPr>
      </w:pPr>
    </w:p>
    <w:p w14:paraId="31481EC6" w14:textId="77777777" w:rsidR="00FF74AA" w:rsidRPr="00071521" w:rsidRDefault="00FF74AA" w:rsidP="00FF74AA">
      <w:pPr>
        <w:rPr>
          <w:rFonts w:ascii="Arial" w:hAnsi="Arial" w:cs="Arial"/>
        </w:rPr>
      </w:pPr>
    </w:p>
    <w:p w14:paraId="36D169F9" w14:textId="77777777" w:rsidR="00FF74AA" w:rsidRPr="00071521" w:rsidRDefault="00AF0755" w:rsidP="00FF74AA">
      <w:pPr>
        <w:spacing w:before="120" w:after="120"/>
        <w:jc w:val="center"/>
        <w:rPr>
          <w:rFonts w:ascii="Arial" w:hAnsi="Arial" w:cs="Arial"/>
          <w:b/>
          <w:sz w:val="28"/>
          <w:szCs w:val="28"/>
        </w:rPr>
      </w:pPr>
      <w:bookmarkStart w:id="4" w:name="_Toc258401034"/>
      <w:bookmarkStart w:id="5" w:name="_Toc258402563"/>
      <w:bookmarkStart w:id="6" w:name="_Toc258402709"/>
      <w:bookmarkStart w:id="7" w:name="_Toc258483900"/>
      <w:r w:rsidRPr="00C34BEF">
        <w:rPr>
          <w:rFonts w:ascii="Arial" w:hAnsi="Arial" w:cs="Arial"/>
          <w:b/>
          <w:sz w:val="28"/>
          <w:szCs w:val="28"/>
        </w:rPr>
        <w:t>č</w:t>
      </w:r>
      <w:r w:rsidR="00CD00A6" w:rsidRPr="00C34BEF">
        <w:rPr>
          <w:rFonts w:ascii="Arial" w:hAnsi="Arial" w:cs="Arial"/>
          <w:b/>
          <w:sz w:val="28"/>
          <w:szCs w:val="28"/>
        </w:rPr>
        <w:t xml:space="preserve">. j.: </w:t>
      </w:r>
      <w:bookmarkStart w:id="8" w:name="Text5"/>
      <w:r w:rsidR="00C34BEF" w:rsidRPr="00C34BEF">
        <w:rPr>
          <w:rFonts w:ascii="Arial" w:hAnsi="Arial" w:cs="Arial"/>
          <w:b/>
          <w:sz w:val="28"/>
          <w:szCs w:val="28"/>
        </w:rPr>
        <w:t>VZ13_2026</w:t>
      </w:r>
      <w:bookmarkEnd w:id="4"/>
      <w:bookmarkEnd w:id="5"/>
      <w:bookmarkEnd w:id="6"/>
      <w:bookmarkEnd w:id="7"/>
      <w:bookmarkEnd w:id="8"/>
      <w:r w:rsidR="00CD00A6" w:rsidRPr="00C34BEF">
        <w:rPr>
          <w:rFonts w:ascii="Arial" w:hAnsi="Arial" w:cs="Arial"/>
          <w:b/>
          <w:sz w:val="28"/>
          <w:szCs w:val="28"/>
        </w:rPr>
        <w:t xml:space="preserve"> </w:t>
      </w:r>
    </w:p>
    <w:p w14:paraId="1ADB3958" w14:textId="77777777" w:rsidR="00FF74AA" w:rsidRPr="00071521" w:rsidRDefault="00FF74AA" w:rsidP="00FF74AA">
      <w:pPr>
        <w:pStyle w:val="Zkladntext2"/>
        <w:spacing w:before="120" w:after="120"/>
        <w:rPr>
          <w:szCs w:val="20"/>
        </w:rPr>
      </w:pPr>
    </w:p>
    <w:p w14:paraId="6733AE2C" w14:textId="77777777" w:rsidR="00FF74AA" w:rsidRPr="00071521" w:rsidRDefault="00FF74AA" w:rsidP="00FF74AA">
      <w:pPr>
        <w:pStyle w:val="Zkladntext2"/>
        <w:spacing w:before="120" w:after="120"/>
        <w:rPr>
          <w:szCs w:val="20"/>
        </w:rPr>
      </w:pPr>
    </w:p>
    <w:p w14:paraId="44ADB995" w14:textId="77777777" w:rsidR="00FF74AA" w:rsidRPr="00071521" w:rsidRDefault="00FF74AA" w:rsidP="00FF74AA">
      <w:pPr>
        <w:pStyle w:val="Zkladntext2"/>
        <w:spacing w:before="120" w:after="120"/>
        <w:rPr>
          <w:szCs w:val="20"/>
        </w:rPr>
      </w:pPr>
    </w:p>
    <w:p w14:paraId="57B55CAC" w14:textId="77777777" w:rsidR="00FF74AA" w:rsidRPr="00071521" w:rsidRDefault="00FF74AA" w:rsidP="00FF74AA">
      <w:pPr>
        <w:pStyle w:val="Zkladntext2"/>
        <w:spacing w:before="120" w:after="120"/>
        <w:rPr>
          <w:szCs w:val="20"/>
        </w:rPr>
      </w:pPr>
    </w:p>
    <w:p w14:paraId="63B120A1" w14:textId="77777777" w:rsidR="00FF74AA" w:rsidRPr="00071521" w:rsidRDefault="00CD00A6" w:rsidP="00FF74AA">
      <w:pPr>
        <w:pStyle w:val="Zkladntext2"/>
        <w:spacing w:before="120" w:after="120"/>
        <w:rPr>
          <w:sz w:val="28"/>
        </w:rPr>
      </w:pPr>
      <w:r w:rsidRPr="00071521">
        <w:rPr>
          <w:sz w:val="28"/>
        </w:rPr>
        <w:t>„</w:t>
      </w:r>
      <w:r w:rsidR="00C34BEF">
        <w:rPr>
          <w:sz w:val="28"/>
        </w:rPr>
        <w:t>Podpora, rozvoj a upgrade systémové sběrnice ESB</w:t>
      </w:r>
      <w:r w:rsidRPr="00071521">
        <w:rPr>
          <w:sz w:val="28"/>
        </w:rPr>
        <w:t>“</w:t>
      </w:r>
    </w:p>
    <w:p w14:paraId="1D3D9AC8" w14:textId="77777777" w:rsidR="00FF74AA" w:rsidRPr="00071521" w:rsidRDefault="00FF74AA" w:rsidP="00FF74AA">
      <w:pPr>
        <w:rPr>
          <w:rFonts w:ascii="Arial" w:hAnsi="Arial" w:cs="Arial"/>
        </w:rPr>
      </w:pPr>
    </w:p>
    <w:p w14:paraId="5F679969" w14:textId="77777777" w:rsidR="00FF74AA" w:rsidRPr="00071521" w:rsidRDefault="00FF74AA" w:rsidP="00FF74AA">
      <w:pPr>
        <w:rPr>
          <w:rFonts w:ascii="Arial" w:hAnsi="Arial" w:cs="Arial"/>
        </w:rPr>
      </w:pPr>
    </w:p>
    <w:p w14:paraId="2475382C" w14:textId="77777777" w:rsidR="00FF74AA" w:rsidRPr="00071521" w:rsidRDefault="00FF74AA" w:rsidP="00FF74AA">
      <w:pPr>
        <w:rPr>
          <w:rFonts w:ascii="Arial" w:hAnsi="Arial" w:cs="Arial"/>
        </w:rPr>
      </w:pPr>
    </w:p>
    <w:p w14:paraId="3FF8C075" w14:textId="77777777" w:rsidR="00FF74AA" w:rsidRPr="00071521" w:rsidRDefault="00FF74AA" w:rsidP="00FF74AA">
      <w:pPr>
        <w:rPr>
          <w:rFonts w:ascii="Arial" w:hAnsi="Arial" w:cs="Arial"/>
        </w:rPr>
      </w:pPr>
    </w:p>
    <w:p w14:paraId="44FC257D" w14:textId="77777777" w:rsidR="00FF74AA" w:rsidRPr="00071521" w:rsidRDefault="00FF74AA" w:rsidP="00FF74AA">
      <w:pPr>
        <w:rPr>
          <w:rFonts w:ascii="Arial" w:hAnsi="Arial" w:cs="Arial"/>
        </w:rPr>
      </w:pPr>
    </w:p>
    <w:p w14:paraId="18371636" w14:textId="77777777" w:rsidR="00FF74AA" w:rsidRPr="00071521" w:rsidRDefault="00FF74AA" w:rsidP="00FF74AA">
      <w:pPr>
        <w:rPr>
          <w:rFonts w:ascii="Arial" w:hAnsi="Arial" w:cs="Arial"/>
        </w:rPr>
      </w:pPr>
    </w:p>
    <w:p w14:paraId="145BDB61" w14:textId="77777777" w:rsidR="00FF74AA" w:rsidRPr="00071521" w:rsidRDefault="00FF74AA" w:rsidP="00FF74AA">
      <w:pPr>
        <w:rPr>
          <w:rFonts w:ascii="Arial" w:hAnsi="Arial" w:cs="Arial"/>
        </w:rPr>
      </w:pPr>
    </w:p>
    <w:p w14:paraId="22FBCFD6" w14:textId="77777777" w:rsidR="00FF74AA" w:rsidRPr="00071521" w:rsidRDefault="00FF74AA" w:rsidP="00FF74AA">
      <w:pPr>
        <w:rPr>
          <w:rFonts w:ascii="Arial" w:hAnsi="Arial" w:cs="Arial"/>
        </w:rPr>
      </w:pPr>
    </w:p>
    <w:p w14:paraId="3161160A" w14:textId="77777777" w:rsidR="00FF74AA" w:rsidRPr="00071521" w:rsidRDefault="00FF74AA" w:rsidP="00FF74AA">
      <w:pPr>
        <w:rPr>
          <w:rFonts w:ascii="Arial" w:hAnsi="Arial" w:cs="Arial"/>
        </w:rPr>
      </w:pPr>
    </w:p>
    <w:p w14:paraId="74975A8A" w14:textId="77777777" w:rsidR="00FF74AA" w:rsidRPr="00071521" w:rsidRDefault="00FF74AA" w:rsidP="00FF74AA">
      <w:pPr>
        <w:rPr>
          <w:rFonts w:ascii="Arial" w:hAnsi="Arial" w:cs="Arial"/>
        </w:rPr>
      </w:pPr>
    </w:p>
    <w:p w14:paraId="6D796953" w14:textId="77777777" w:rsidR="00FF74AA" w:rsidRPr="00071521" w:rsidRDefault="00FF74AA" w:rsidP="00FF74AA">
      <w:pPr>
        <w:rPr>
          <w:rFonts w:ascii="Arial" w:hAnsi="Arial" w:cs="Arial"/>
        </w:rPr>
      </w:pPr>
    </w:p>
    <w:p w14:paraId="65CA8578" w14:textId="77777777" w:rsidR="00FF74AA" w:rsidRPr="00071521" w:rsidRDefault="00FF74AA" w:rsidP="00FF74AA">
      <w:pPr>
        <w:rPr>
          <w:rFonts w:ascii="Arial" w:hAnsi="Arial" w:cs="Arial"/>
        </w:rPr>
      </w:pPr>
    </w:p>
    <w:p w14:paraId="256F3139" w14:textId="77777777" w:rsidR="00FF74AA" w:rsidRPr="00071521" w:rsidRDefault="00FF74AA" w:rsidP="00FF74AA">
      <w:pPr>
        <w:rPr>
          <w:rFonts w:ascii="Arial" w:hAnsi="Arial" w:cs="Arial"/>
        </w:rPr>
      </w:pPr>
    </w:p>
    <w:p w14:paraId="35C02F60" w14:textId="77777777" w:rsidR="00FF74AA" w:rsidRPr="00071521" w:rsidRDefault="00FF74AA" w:rsidP="00FF74AA">
      <w:pPr>
        <w:rPr>
          <w:rFonts w:ascii="Arial" w:hAnsi="Arial" w:cs="Arial"/>
        </w:rPr>
      </w:pPr>
    </w:p>
    <w:p w14:paraId="28E63D49" w14:textId="77777777" w:rsidR="00FF74AA" w:rsidRPr="00071521" w:rsidRDefault="00FF74AA" w:rsidP="00FF74AA">
      <w:pPr>
        <w:rPr>
          <w:rFonts w:ascii="Arial" w:hAnsi="Arial" w:cs="Arial"/>
        </w:rPr>
      </w:pPr>
    </w:p>
    <w:p w14:paraId="23C9D0F8" w14:textId="77777777" w:rsidR="00FF74AA" w:rsidRPr="00071521" w:rsidRDefault="00FF74AA" w:rsidP="00FF74AA">
      <w:pPr>
        <w:rPr>
          <w:rFonts w:ascii="Arial" w:hAnsi="Arial" w:cs="Arial"/>
        </w:rPr>
      </w:pPr>
    </w:p>
    <w:p w14:paraId="10627D75" w14:textId="77777777" w:rsidR="00FF74AA" w:rsidRPr="00071521" w:rsidRDefault="00FF74AA" w:rsidP="00FF74AA">
      <w:pPr>
        <w:rPr>
          <w:rFonts w:ascii="Arial" w:hAnsi="Arial" w:cs="Arial"/>
        </w:rPr>
      </w:pPr>
    </w:p>
    <w:p w14:paraId="2D73B04C" w14:textId="77777777" w:rsidR="00FF74AA" w:rsidRPr="00071521" w:rsidRDefault="00FF74AA" w:rsidP="00FF74AA">
      <w:pPr>
        <w:rPr>
          <w:rFonts w:ascii="Arial" w:hAnsi="Arial" w:cs="Arial"/>
        </w:rPr>
      </w:pPr>
    </w:p>
    <w:p w14:paraId="4A3F0F54" w14:textId="77777777" w:rsidR="00FF74AA" w:rsidRPr="00071521" w:rsidRDefault="00FF74AA" w:rsidP="00FF74AA">
      <w:pPr>
        <w:rPr>
          <w:rFonts w:ascii="Arial" w:hAnsi="Arial" w:cs="Arial"/>
        </w:rPr>
      </w:pPr>
    </w:p>
    <w:p w14:paraId="703BDA70" w14:textId="77777777" w:rsidR="00FF74AA" w:rsidRPr="00071521" w:rsidRDefault="00FF74AA" w:rsidP="00FF74AA">
      <w:pPr>
        <w:rPr>
          <w:rFonts w:ascii="Arial" w:hAnsi="Arial" w:cs="Arial"/>
        </w:rPr>
      </w:pPr>
    </w:p>
    <w:p w14:paraId="4337DB1F" w14:textId="77777777" w:rsidR="00FF74AA" w:rsidRPr="00071521" w:rsidRDefault="00FF74AA" w:rsidP="00FF74AA">
      <w:pPr>
        <w:rPr>
          <w:rFonts w:ascii="Arial" w:hAnsi="Arial" w:cs="Arial"/>
        </w:rPr>
      </w:pPr>
    </w:p>
    <w:p w14:paraId="50DE0569" w14:textId="77777777" w:rsidR="00FF74AA" w:rsidRPr="00071521" w:rsidRDefault="00FF74AA" w:rsidP="00FF74AA">
      <w:pPr>
        <w:rPr>
          <w:rFonts w:ascii="Arial" w:hAnsi="Arial" w:cs="Arial"/>
        </w:rPr>
      </w:pPr>
    </w:p>
    <w:p w14:paraId="70825C1E" w14:textId="77777777" w:rsidR="00FF74AA" w:rsidRPr="00071521" w:rsidRDefault="00CD00A6" w:rsidP="00FF74AA">
      <w:pPr>
        <w:jc w:val="center"/>
        <w:rPr>
          <w:rFonts w:ascii="Arial" w:hAnsi="Arial" w:cs="Arial"/>
          <w:b/>
        </w:rPr>
      </w:pPr>
      <w:r w:rsidRPr="00071521">
        <w:rPr>
          <w:rFonts w:ascii="Arial" w:hAnsi="Arial" w:cs="Arial"/>
          <w:b/>
        </w:rPr>
        <w:lastRenderedPageBreak/>
        <w:t>OBSAH</w:t>
      </w:r>
    </w:p>
    <w:p w14:paraId="5414D5F8" w14:textId="77777777" w:rsidR="00FF74AA" w:rsidRPr="00071521" w:rsidRDefault="00FF74AA" w:rsidP="00FF74AA">
      <w:pPr>
        <w:rPr>
          <w:rFonts w:ascii="Arial" w:hAnsi="Arial" w:cs="Arial"/>
          <w:sz w:val="20"/>
          <w:szCs w:val="20"/>
        </w:rPr>
      </w:pPr>
    </w:p>
    <w:p w14:paraId="6E080491" w14:textId="57A3902C" w:rsidR="003F7A07" w:rsidRDefault="00CD00A6">
      <w:pPr>
        <w:pStyle w:val="Obsah1"/>
        <w:rPr>
          <w:rFonts w:ascii="Calibri" w:hAnsi="Calibri"/>
          <w:b w:val="0"/>
          <w:bCs w:val="0"/>
          <w:caps w:val="0"/>
          <w:noProof/>
          <w:kern w:val="2"/>
        </w:rPr>
      </w:pPr>
      <w:r w:rsidRPr="00071521">
        <w:rPr>
          <w:rFonts w:ascii="Arial" w:hAnsi="Arial" w:cs="Arial"/>
        </w:rPr>
        <w:fldChar w:fldCharType="begin"/>
      </w:r>
      <w:r w:rsidR="00FF74AA" w:rsidRPr="00071521">
        <w:rPr>
          <w:rFonts w:ascii="Arial" w:hAnsi="Arial" w:cs="Arial"/>
        </w:rPr>
        <w:instrText xml:space="preserve"> TOC \o "2-2" \t "Nadpis 1;1;Styl1;1;Styl2;1" </w:instrText>
      </w:r>
      <w:r w:rsidRPr="00071521">
        <w:rPr>
          <w:rFonts w:ascii="Arial" w:hAnsi="Arial" w:cs="Arial"/>
        </w:rPr>
        <w:fldChar w:fldCharType="separate"/>
      </w:r>
      <w:r w:rsidR="003F7A07">
        <w:rPr>
          <w:noProof/>
        </w:rPr>
        <w:t>A.</w:t>
      </w:r>
      <w:r w:rsidR="003F7A07">
        <w:rPr>
          <w:rFonts w:ascii="Calibri" w:hAnsi="Calibri"/>
          <w:b w:val="0"/>
          <w:bCs w:val="0"/>
          <w:caps w:val="0"/>
          <w:noProof/>
          <w:kern w:val="2"/>
        </w:rPr>
        <w:tab/>
      </w:r>
      <w:r w:rsidR="003F7A07">
        <w:rPr>
          <w:noProof/>
        </w:rPr>
        <w:t>ZÁKLADNÍ INFORMACE</w:t>
      </w:r>
      <w:r w:rsidR="003F7A07">
        <w:rPr>
          <w:noProof/>
        </w:rPr>
        <w:tab/>
      </w:r>
      <w:r w:rsidR="003F7A07">
        <w:rPr>
          <w:noProof/>
        </w:rPr>
        <w:fldChar w:fldCharType="begin"/>
      </w:r>
      <w:r w:rsidR="003F7A07">
        <w:rPr>
          <w:noProof/>
        </w:rPr>
        <w:instrText xml:space="preserve"> PAGEREF _Toc233011763 \h </w:instrText>
      </w:r>
      <w:r w:rsidR="003F7A07">
        <w:rPr>
          <w:noProof/>
        </w:rPr>
      </w:r>
      <w:r w:rsidR="003F7A07">
        <w:rPr>
          <w:noProof/>
        </w:rPr>
        <w:fldChar w:fldCharType="separate"/>
      </w:r>
      <w:r w:rsidR="003F7A07">
        <w:rPr>
          <w:noProof/>
        </w:rPr>
        <w:t>3</w:t>
      </w:r>
      <w:r w:rsidR="003F7A07">
        <w:rPr>
          <w:noProof/>
        </w:rPr>
        <w:fldChar w:fldCharType="end"/>
      </w:r>
    </w:p>
    <w:p w14:paraId="44A412A1" w14:textId="46B4C603" w:rsidR="003F7A07" w:rsidRDefault="003F7A07">
      <w:pPr>
        <w:pStyle w:val="Obsah2"/>
        <w:rPr>
          <w:rFonts w:ascii="Calibri" w:hAnsi="Calibri" w:cs="Times New Roman"/>
          <w:bCs w:val="0"/>
          <w:kern w:val="2"/>
          <w:sz w:val="24"/>
          <w:szCs w:val="24"/>
        </w:rPr>
      </w:pPr>
      <w:r w:rsidRPr="009630D9">
        <w:rPr>
          <w:u w:val="single"/>
        </w:rPr>
        <w:t>I. Podrobné vymezení předmětu veřejné zakázky</w:t>
      </w:r>
      <w:r>
        <w:tab/>
      </w:r>
      <w:r>
        <w:fldChar w:fldCharType="begin"/>
      </w:r>
      <w:r>
        <w:instrText xml:space="preserve"> PAGEREF _Toc233011764 \h </w:instrText>
      </w:r>
      <w:r>
        <w:fldChar w:fldCharType="separate"/>
      </w:r>
      <w:r>
        <w:t>3</w:t>
      </w:r>
      <w:r>
        <w:fldChar w:fldCharType="end"/>
      </w:r>
    </w:p>
    <w:p w14:paraId="656B9050" w14:textId="797EBC0B" w:rsidR="003F7A07" w:rsidRDefault="003F7A07">
      <w:pPr>
        <w:pStyle w:val="Obsah2"/>
        <w:rPr>
          <w:rFonts w:ascii="Calibri" w:hAnsi="Calibri" w:cs="Times New Roman"/>
          <w:bCs w:val="0"/>
          <w:kern w:val="2"/>
          <w:sz w:val="24"/>
          <w:szCs w:val="24"/>
        </w:rPr>
      </w:pPr>
      <w:r w:rsidRPr="009630D9">
        <w:rPr>
          <w:u w:val="single"/>
        </w:rPr>
        <w:t>II. Místo plnění veřejné zakázky</w:t>
      </w:r>
      <w:r>
        <w:tab/>
      </w:r>
      <w:r>
        <w:fldChar w:fldCharType="begin"/>
      </w:r>
      <w:r>
        <w:instrText xml:space="preserve"> PAGEREF _Toc233011765 \h </w:instrText>
      </w:r>
      <w:r>
        <w:fldChar w:fldCharType="separate"/>
      </w:r>
      <w:r>
        <w:t>4</w:t>
      </w:r>
      <w:r>
        <w:fldChar w:fldCharType="end"/>
      </w:r>
    </w:p>
    <w:p w14:paraId="6A8C477E" w14:textId="0158963B" w:rsidR="003F7A07" w:rsidRDefault="003F7A07">
      <w:pPr>
        <w:pStyle w:val="Obsah2"/>
        <w:rPr>
          <w:rFonts w:ascii="Calibri" w:hAnsi="Calibri" w:cs="Times New Roman"/>
          <w:bCs w:val="0"/>
          <w:kern w:val="2"/>
          <w:sz w:val="24"/>
          <w:szCs w:val="24"/>
        </w:rPr>
      </w:pPr>
      <w:r w:rsidRPr="009630D9">
        <w:rPr>
          <w:u w:val="single"/>
        </w:rPr>
        <w:t>III. Doba plnění veřejné zakázky</w:t>
      </w:r>
      <w:r>
        <w:tab/>
      </w:r>
      <w:r>
        <w:fldChar w:fldCharType="begin"/>
      </w:r>
      <w:r>
        <w:instrText xml:space="preserve"> PAGEREF _Toc233011766 \h </w:instrText>
      </w:r>
      <w:r>
        <w:fldChar w:fldCharType="separate"/>
      </w:r>
      <w:r>
        <w:t>4</w:t>
      </w:r>
      <w:r>
        <w:fldChar w:fldCharType="end"/>
      </w:r>
    </w:p>
    <w:p w14:paraId="229FA556" w14:textId="7CCB796C" w:rsidR="003F7A07" w:rsidRDefault="003F7A07">
      <w:pPr>
        <w:pStyle w:val="Obsah2"/>
        <w:rPr>
          <w:rFonts w:ascii="Calibri" w:hAnsi="Calibri" w:cs="Times New Roman"/>
          <w:bCs w:val="0"/>
          <w:kern w:val="2"/>
          <w:sz w:val="24"/>
          <w:szCs w:val="24"/>
        </w:rPr>
      </w:pPr>
      <w:r w:rsidRPr="009630D9">
        <w:rPr>
          <w:u w:val="single"/>
        </w:rPr>
        <w:t>IV. Obchodní podmínky</w:t>
      </w:r>
      <w:r>
        <w:tab/>
      </w:r>
      <w:r>
        <w:fldChar w:fldCharType="begin"/>
      </w:r>
      <w:r>
        <w:instrText xml:space="preserve"> PAGEREF _Toc233011767 \h </w:instrText>
      </w:r>
      <w:r>
        <w:fldChar w:fldCharType="separate"/>
      </w:r>
      <w:r>
        <w:t>4</w:t>
      </w:r>
      <w:r>
        <w:fldChar w:fldCharType="end"/>
      </w:r>
    </w:p>
    <w:p w14:paraId="619691AF" w14:textId="4DAEAF35" w:rsidR="003F7A07" w:rsidRDefault="003F7A07">
      <w:pPr>
        <w:pStyle w:val="Obsah1"/>
        <w:rPr>
          <w:rFonts w:ascii="Calibri" w:hAnsi="Calibri"/>
          <w:b w:val="0"/>
          <w:bCs w:val="0"/>
          <w:caps w:val="0"/>
          <w:noProof/>
          <w:kern w:val="2"/>
        </w:rPr>
      </w:pPr>
      <w:r>
        <w:rPr>
          <w:noProof/>
        </w:rPr>
        <w:t>B.</w:t>
      </w:r>
      <w:r>
        <w:rPr>
          <w:rFonts w:ascii="Calibri" w:hAnsi="Calibri"/>
          <w:b w:val="0"/>
          <w:bCs w:val="0"/>
          <w:caps w:val="0"/>
          <w:noProof/>
          <w:kern w:val="2"/>
        </w:rPr>
        <w:tab/>
      </w:r>
      <w:r>
        <w:rPr>
          <w:noProof/>
        </w:rPr>
        <w:t>KVALIFIKACE</w:t>
      </w:r>
      <w:r>
        <w:rPr>
          <w:noProof/>
        </w:rPr>
        <w:tab/>
      </w:r>
      <w:r>
        <w:rPr>
          <w:noProof/>
        </w:rPr>
        <w:fldChar w:fldCharType="begin"/>
      </w:r>
      <w:r>
        <w:rPr>
          <w:noProof/>
        </w:rPr>
        <w:instrText xml:space="preserve"> PAGEREF _Toc233011768 \h </w:instrText>
      </w:r>
      <w:r>
        <w:rPr>
          <w:noProof/>
        </w:rPr>
      </w:r>
      <w:r>
        <w:rPr>
          <w:noProof/>
        </w:rPr>
        <w:fldChar w:fldCharType="separate"/>
      </w:r>
      <w:r>
        <w:rPr>
          <w:noProof/>
        </w:rPr>
        <w:t>4</w:t>
      </w:r>
      <w:r>
        <w:rPr>
          <w:noProof/>
        </w:rPr>
        <w:fldChar w:fldCharType="end"/>
      </w:r>
    </w:p>
    <w:p w14:paraId="685FBE50" w14:textId="0870BF4A" w:rsidR="003F7A07" w:rsidRDefault="003F7A07">
      <w:pPr>
        <w:pStyle w:val="Obsah2"/>
        <w:rPr>
          <w:rFonts w:ascii="Calibri" w:hAnsi="Calibri" w:cs="Times New Roman"/>
          <w:bCs w:val="0"/>
          <w:kern w:val="2"/>
          <w:sz w:val="24"/>
          <w:szCs w:val="24"/>
        </w:rPr>
      </w:pPr>
      <w:r w:rsidRPr="009630D9">
        <w:rPr>
          <w:u w:val="single"/>
        </w:rPr>
        <w:t>I. Základní způsobilost podle § 74 ZZVZ</w:t>
      </w:r>
      <w:r>
        <w:tab/>
      </w:r>
      <w:r>
        <w:fldChar w:fldCharType="begin"/>
      </w:r>
      <w:r>
        <w:instrText xml:space="preserve"> PAGEREF _Toc233011769 \h </w:instrText>
      </w:r>
      <w:r>
        <w:fldChar w:fldCharType="separate"/>
      </w:r>
      <w:r>
        <w:t>4</w:t>
      </w:r>
      <w:r>
        <w:fldChar w:fldCharType="end"/>
      </w:r>
    </w:p>
    <w:p w14:paraId="3C14F7CD" w14:textId="1B0B30E0" w:rsidR="003F7A07" w:rsidRDefault="003F7A07">
      <w:pPr>
        <w:pStyle w:val="Obsah2"/>
        <w:rPr>
          <w:rFonts w:ascii="Calibri" w:hAnsi="Calibri" w:cs="Times New Roman"/>
          <w:bCs w:val="0"/>
          <w:kern w:val="2"/>
          <w:sz w:val="24"/>
          <w:szCs w:val="24"/>
        </w:rPr>
      </w:pPr>
      <w:r w:rsidRPr="009630D9">
        <w:rPr>
          <w:u w:val="single"/>
        </w:rPr>
        <w:t>II. Profesní způsobilost podle § 77 ZZVZ</w:t>
      </w:r>
      <w:r>
        <w:tab/>
      </w:r>
      <w:r>
        <w:fldChar w:fldCharType="begin"/>
      </w:r>
      <w:r>
        <w:instrText xml:space="preserve"> PAGEREF _Toc233011770 \h </w:instrText>
      </w:r>
      <w:r>
        <w:fldChar w:fldCharType="separate"/>
      </w:r>
      <w:r>
        <w:t>5</w:t>
      </w:r>
      <w:r>
        <w:fldChar w:fldCharType="end"/>
      </w:r>
    </w:p>
    <w:p w14:paraId="0B734D2A" w14:textId="7FECAED4" w:rsidR="003F7A07" w:rsidRDefault="003F7A07">
      <w:pPr>
        <w:pStyle w:val="Obsah2"/>
        <w:rPr>
          <w:rFonts w:ascii="Calibri" w:hAnsi="Calibri" w:cs="Times New Roman"/>
          <w:bCs w:val="0"/>
          <w:kern w:val="2"/>
          <w:sz w:val="24"/>
          <w:szCs w:val="24"/>
        </w:rPr>
      </w:pPr>
      <w:r w:rsidRPr="009630D9">
        <w:rPr>
          <w:u w:val="single"/>
        </w:rPr>
        <w:t>III. Technická kvalifikace § 79 ZZVZ</w:t>
      </w:r>
      <w:r>
        <w:tab/>
      </w:r>
      <w:r>
        <w:fldChar w:fldCharType="begin"/>
      </w:r>
      <w:r>
        <w:instrText xml:space="preserve"> PAGEREF _Toc233011771 \h </w:instrText>
      </w:r>
      <w:r>
        <w:fldChar w:fldCharType="separate"/>
      </w:r>
      <w:r>
        <w:t>5</w:t>
      </w:r>
      <w:r>
        <w:fldChar w:fldCharType="end"/>
      </w:r>
    </w:p>
    <w:p w14:paraId="616407FE" w14:textId="63AB6270" w:rsidR="003F7A07" w:rsidRDefault="003F7A07">
      <w:pPr>
        <w:pStyle w:val="Obsah1"/>
        <w:rPr>
          <w:rFonts w:ascii="Calibri" w:hAnsi="Calibri"/>
          <w:b w:val="0"/>
          <w:bCs w:val="0"/>
          <w:caps w:val="0"/>
          <w:noProof/>
          <w:kern w:val="2"/>
        </w:rPr>
      </w:pPr>
      <w:r w:rsidRPr="009630D9">
        <w:rPr>
          <w:noProof/>
        </w:rPr>
        <w:t>C.</w:t>
      </w:r>
      <w:r>
        <w:rPr>
          <w:rFonts w:ascii="Calibri" w:hAnsi="Calibri"/>
          <w:b w:val="0"/>
          <w:bCs w:val="0"/>
          <w:caps w:val="0"/>
          <w:noProof/>
          <w:kern w:val="2"/>
        </w:rPr>
        <w:tab/>
      </w:r>
      <w:r w:rsidRPr="009630D9">
        <w:rPr>
          <w:noProof/>
        </w:rPr>
        <w:t>Ostatní požadavky, práva a podmínky zadavatele</w:t>
      </w:r>
      <w:r>
        <w:rPr>
          <w:noProof/>
        </w:rPr>
        <w:tab/>
      </w:r>
      <w:r>
        <w:rPr>
          <w:noProof/>
        </w:rPr>
        <w:fldChar w:fldCharType="begin"/>
      </w:r>
      <w:r>
        <w:rPr>
          <w:noProof/>
        </w:rPr>
        <w:instrText xml:space="preserve"> PAGEREF _Toc233011772 \h </w:instrText>
      </w:r>
      <w:r>
        <w:rPr>
          <w:noProof/>
        </w:rPr>
      </w:r>
      <w:r>
        <w:rPr>
          <w:noProof/>
        </w:rPr>
        <w:fldChar w:fldCharType="separate"/>
      </w:r>
      <w:r>
        <w:rPr>
          <w:noProof/>
        </w:rPr>
        <w:t>5</w:t>
      </w:r>
      <w:r>
        <w:rPr>
          <w:noProof/>
        </w:rPr>
        <w:fldChar w:fldCharType="end"/>
      </w:r>
    </w:p>
    <w:p w14:paraId="55937CE7" w14:textId="01172B2B" w:rsidR="003F7A07" w:rsidRDefault="003F7A07">
      <w:pPr>
        <w:pStyle w:val="Obsah1"/>
        <w:rPr>
          <w:rFonts w:ascii="Calibri" w:hAnsi="Calibri"/>
          <w:b w:val="0"/>
          <w:bCs w:val="0"/>
          <w:caps w:val="0"/>
          <w:noProof/>
          <w:kern w:val="2"/>
        </w:rPr>
      </w:pPr>
      <w:r>
        <w:rPr>
          <w:noProof/>
        </w:rPr>
        <w:t>D.</w:t>
      </w:r>
      <w:r>
        <w:rPr>
          <w:rFonts w:ascii="Calibri" w:hAnsi="Calibri"/>
          <w:b w:val="0"/>
          <w:bCs w:val="0"/>
          <w:caps w:val="0"/>
          <w:noProof/>
          <w:kern w:val="2"/>
        </w:rPr>
        <w:tab/>
      </w:r>
      <w:r>
        <w:rPr>
          <w:noProof/>
        </w:rPr>
        <w:t>POŽADAVKY NA ZPŮSOB ZPRACOVÁNÍ NABÍDKOVÉ CENY</w:t>
      </w:r>
      <w:r>
        <w:rPr>
          <w:noProof/>
        </w:rPr>
        <w:tab/>
      </w:r>
      <w:r>
        <w:rPr>
          <w:noProof/>
        </w:rPr>
        <w:fldChar w:fldCharType="begin"/>
      </w:r>
      <w:r>
        <w:rPr>
          <w:noProof/>
        </w:rPr>
        <w:instrText xml:space="preserve"> PAGEREF _Toc233011773 \h </w:instrText>
      </w:r>
      <w:r>
        <w:rPr>
          <w:noProof/>
        </w:rPr>
      </w:r>
      <w:r>
        <w:rPr>
          <w:noProof/>
        </w:rPr>
        <w:fldChar w:fldCharType="separate"/>
      </w:r>
      <w:r>
        <w:rPr>
          <w:noProof/>
        </w:rPr>
        <w:t>7</w:t>
      </w:r>
      <w:r>
        <w:rPr>
          <w:noProof/>
        </w:rPr>
        <w:fldChar w:fldCharType="end"/>
      </w:r>
    </w:p>
    <w:p w14:paraId="162B9DC3" w14:textId="7CADB27A" w:rsidR="003F7A07" w:rsidRDefault="003F7A07">
      <w:pPr>
        <w:pStyle w:val="Obsah1"/>
        <w:rPr>
          <w:rFonts w:ascii="Calibri" w:hAnsi="Calibri"/>
          <w:b w:val="0"/>
          <w:bCs w:val="0"/>
          <w:caps w:val="0"/>
          <w:noProof/>
          <w:kern w:val="2"/>
        </w:rPr>
      </w:pPr>
      <w:r w:rsidRPr="009630D9">
        <w:rPr>
          <w:noProof/>
        </w:rPr>
        <w:t>E.</w:t>
      </w:r>
      <w:r>
        <w:rPr>
          <w:rFonts w:ascii="Calibri" w:hAnsi="Calibri"/>
          <w:b w:val="0"/>
          <w:bCs w:val="0"/>
          <w:caps w:val="0"/>
          <w:noProof/>
          <w:kern w:val="2"/>
        </w:rPr>
        <w:tab/>
      </w:r>
      <w:r w:rsidRPr="009630D9">
        <w:rPr>
          <w:noProof/>
        </w:rPr>
        <w:t>pravidla pro hodnocení nabídek</w:t>
      </w:r>
      <w:r>
        <w:rPr>
          <w:noProof/>
        </w:rPr>
        <w:tab/>
      </w:r>
      <w:r>
        <w:rPr>
          <w:noProof/>
        </w:rPr>
        <w:fldChar w:fldCharType="begin"/>
      </w:r>
      <w:r>
        <w:rPr>
          <w:noProof/>
        </w:rPr>
        <w:instrText xml:space="preserve"> PAGEREF _Toc233011774 \h </w:instrText>
      </w:r>
      <w:r>
        <w:rPr>
          <w:noProof/>
        </w:rPr>
      </w:r>
      <w:r>
        <w:rPr>
          <w:noProof/>
        </w:rPr>
        <w:fldChar w:fldCharType="separate"/>
      </w:r>
      <w:r>
        <w:rPr>
          <w:noProof/>
        </w:rPr>
        <w:t>7</w:t>
      </w:r>
      <w:r>
        <w:rPr>
          <w:noProof/>
        </w:rPr>
        <w:fldChar w:fldCharType="end"/>
      </w:r>
    </w:p>
    <w:p w14:paraId="224FEE46" w14:textId="294DD0EE" w:rsidR="003F7A07" w:rsidRDefault="003F7A07">
      <w:pPr>
        <w:pStyle w:val="Obsah1"/>
        <w:rPr>
          <w:rFonts w:ascii="Calibri" w:hAnsi="Calibri"/>
          <w:b w:val="0"/>
          <w:bCs w:val="0"/>
          <w:caps w:val="0"/>
          <w:noProof/>
          <w:kern w:val="2"/>
        </w:rPr>
      </w:pPr>
      <w:r>
        <w:rPr>
          <w:noProof/>
        </w:rPr>
        <w:t>F.</w:t>
      </w:r>
      <w:r>
        <w:rPr>
          <w:rFonts w:ascii="Calibri" w:hAnsi="Calibri"/>
          <w:b w:val="0"/>
          <w:bCs w:val="0"/>
          <w:caps w:val="0"/>
          <w:noProof/>
          <w:kern w:val="2"/>
        </w:rPr>
        <w:tab/>
      </w:r>
      <w:r>
        <w:rPr>
          <w:noProof/>
        </w:rPr>
        <w:t>JISTOTA</w:t>
      </w:r>
      <w:r>
        <w:rPr>
          <w:noProof/>
        </w:rPr>
        <w:tab/>
      </w:r>
      <w:r>
        <w:rPr>
          <w:noProof/>
        </w:rPr>
        <w:fldChar w:fldCharType="begin"/>
      </w:r>
      <w:r>
        <w:rPr>
          <w:noProof/>
        </w:rPr>
        <w:instrText xml:space="preserve"> PAGEREF _Toc233011775 \h </w:instrText>
      </w:r>
      <w:r>
        <w:rPr>
          <w:noProof/>
        </w:rPr>
      </w:r>
      <w:r>
        <w:rPr>
          <w:noProof/>
        </w:rPr>
        <w:fldChar w:fldCharType="separate"/>
      </w:r>
      <w:r>
        <w:rPr>
          <w:noProof/>
        </w:rPr>
        <w:t>7</w:t>
      </w:r>
      <w:r>
        <w:rPr>
          <w:noProof/>
        </w:rPr>
        <w:fldChar w:fldCharType="end"/>
      </w:r>
    </w:p>
    <w:p w14:paraId="6F74C240" w14:textId="036820DC" w:rsidR="003F7A07" w:rsidRDefault="003F7A07">
      <w:pPr>
        <w:pStyle w:val="Obsah1"/>
        <w:rPr>
          <w:rFonts w:ascii="Calibri" w:hAnsi="Calibri"/>
          <w:b w:val="0"/>
          <w:bCs w:val="0"/>
          <w:caps w:val="0"/>
          <w:noProof/>
          <w:kern w:val="2"/>
        </w:rPr>
      </w:pPr>
      <w:r>
        <w:rPr>
          <w:noProof/>
        </w:rPr>
        <w:t>G.</w:t>
      </w:r>
      <w:r>
        <w:rPr>
          <w:rFonts w:ascii="Calibri" w:hAnsi="Calibri"/>
          <w:b w:val="0"/>
          <w:bCs w:val="0"/>
          <w:caps w:val="0"/>
          <w:noProof/>
          <w:kern w:val="2"/>
        </w:rPr>
        <w:tab/>
      </w:r>
      <w:r>
        <w:rPr>
          <w:noProof/>
        </w:rPr>
        <w:t>POŽADAVKY NA ZPŮSOB PODÁNÍ A OBSAH NABÍDKY</w:t>
      </w:r>
      <w:r>
        <w:rPr>
          <w:noProof/>
        </w:rPr>
        <w:tab/>
      </w:r>
      <w:r>
        <w:rPr>
          <w:noProof/>
        </w:rPr>
        <w:fldChar w:fldCharType="begin"/>
      </w:r>
      <w:r>
        <w:rPr>
          <w:noProof/>
        </w:rPr>
        <w:instrText xml:space="preserve"> PAGEREF _Toc233011776 \h </w:instrText>
      </w:r>
      <w:r>
        <w:rPr>
          <w:noProof/>
        </w:rPr>
      </w:r>
      <w:r>
        <w:rPr>
          <w:noProof/>
        </w:rPr>
        <w:fldChar w:fldCharType="separate"/>
      </w:r>
      <w:r>
        <w:rPr>
          <w:noProof/>
        </w:rPr>
        <w:t>7</w:t>
      </w:r>
      <w:r>
        <w:rPr>
          <w:noProof/>
        </w:rPr>
        <w:fldChar w:fldCharType="end"/>
      </w:r>
    </w:p>
    <w:p w14:paraId="6D4D14BF" w14:textId="33147590" w:rsidR="003F7A07" w:rsidRDefault="003F7A07">
      <w:pPr>
        <w:pStyle w:val="Obsah2"/>
        <w:rPr>
          <w:rFonts w:ascii="Calibri" w:hAnsi="Calibri" w:cs="Times New Roman"/>
          <w:bCs w:val="0"/>
          <w:kern w:val="2"/>
          <w:sz w:val="24"/>
          <w:szCs w:val="24"/>
        </w:rPr>
      </w:pPr>
      <w:r w:rsidRPr="009630D9">
        <w:rPr>
          <w:u w:val="single"/>
        </w:rPr>
        <w:t>I. Požadavky na způsob podání nabídky</w:t>
      </w:r>
      <w:r>
        <w:tab/>
      </w:r>
      <w:r>
        <w:fldChar w:fldCharType="begin"/>
      </w:r>
      <w:r>
        <w:instrText xml:space="preserve"> PAGEREF _Toc233011777 \h </w:instrText>
      </w:r>
      <w:r>
        <w:fldChar w:fldCharType="separate"/>
      </w:r>
      <w:r>
        <w:t>7</w:t>
      </w:r>
      <w:r>
        <w:fldChar w:fldCharType="end"/>
      </w:r>
    </w:p>
    <w:p w14:paraId="4121DB33" w14:textId="7CB1967E" w:rsidR="003F7A07" w:rsidRDefault="003F7A07">
      <w:pPr>
        <w:pStyle w:val="Obsah2"/>
        <w:rPr>
          <w:rFonts w:ascii="Calibri" w:hAnsi="Calibri" w:cs="Times New Roman"/>
          <w:bCs w:val="0"/>
          <w:kern w:val="2"/>
          <w:sz w:val="24"/>
          <w:szCs w:val="24"/>
        </w:rPr>
      </w:pPr>
      <w:r w:rsidRPr="009630D9">
        <w:rPr>
          <w:u w:val="single"/>
        </w:rPr>
        <w:t>II. Obsah nabídky</w:t>
      </w:r>
      <w:r>
        <w:tab/>
      </w:r>
      <w:r>
        <w:fldChar w:fldCharType="begin"/>
      </w:r>
      <w:r>
        <w:instrText xml:space="preserve"> PAGEREF _Toc233011778 \h </w:instrText>
      </w:r>
      <w:r>
        <w:fldChar w:fldCharType="separate"/>
      </w:r>
      <w:r>
        <w:t>8</w:t>
      </w:r>
      <w:r>
        <w:fldChar w:fldCharType="end"/>
      </w:r>
    </w:p>
    <w:p w14:paraId="4AE2F816" w14:textId="0942BA20" w:rsidR="003F7A07" w:rsidRDefault="003F7A07">
      <w:pPr>
        <w:pStyle w:val="Obsah1"/>
        <w:rPr>
          <w:rFonts w:ascii="Calibri" w:hAnsi="Calibri"/>
          <w:b w:val="0"/>
          <w:bCs w:val="0"/>
          <w:caps w:val="0"/>
          <w:noProof/>
          <w:kern w:val="2"/>
        </w:rPr>
      </w:pPr>
      <w:r w:rsidRPr="009630D9">
        <w:rPr>
          <w:noProof/>
        </w:rPr>
        <w:t>H.</w:t>
      </w:r>
      <w:r>
        <w:rPr>
          <w:rFonts w:ascii="Calibri" w:hAnsi="Calibri"/>
          <w:b w:val="0"/>
          <w:bCs w:val="0"/>
          <w:caps w:val="0"/>
          <w:noProof/>
          <w:kern w:val="2"/>
        </w:rPr>
        <w:tab/>
      </w:r>
      <w:r w:rsidRPr="009630D9">
        <w:rPr>
          <w:noProof/>
        </w:rPr>
        <w:t>LHŮTY A místo pro podání nabídek, otevírání nabídek, lhůty ZADÁVACÍHO ŘÍZENÍ</w:t>
      </w:r>
      <w:r>
        <w:rPr>
          <w:noProof/>
        </w:rPr>
        <w:tab/>
      </w:r>
      <w:r>
        <w:rPr>
          <w:noProof/>
        </w:rPr>
        <w:fldChar w:fldCharType="begin"/>
      </w:r>
      <w:r>
        <w:rPr>
          <w:noProof/>
        </w:rPr>
        <w:instrText xml:space="preserve"> PAGEREF _Toc233011779 \h </w:instrText>
      </w:r>
      <w:r>
        <w:rPr>
          <w:noProof/>
        </w:rPr>
      </w:r>
      <w:r>
        <w:rPr>
          <w:noProof/>
        </w:rPr>
        <w:fldChar w:fldCharType="separate"/>
      </w:r>
      <w:r>
        <w:rPr>
          <w:noProof/>
        </w:rPr>
        <w:t>8</w:t>
      </w:r>
      <w:r>
        <w:rPr>
          <w:noProof/>
        </w:rPr>
        <w:fldChar w:fldCharType="end"/>
      </w:r>
    </w:p>
    <w:p w14:paraId="0054458E" w14:textId="04E08704" w:rsidR="003F7A07" w:rsidRDefault="003F7A07">
      <w:pPr>
        <w:pStyle w:val="Obsah2"/>
        <w:rPr>
          <w:rFonts w:ascii="Calibri" w:hAnsi="Calibri" w:cs="Times New Roman"/>
          <w:bCs w:val="0"/>
          <w:kern w:val="2"/>
          <w:sz w:val="24"/>
          <w:szCs w:val="24"/>
        </w:rPr>
      </w:pPr>
      <w:r w:rsidRPr="009630D9">
        <w:rPr>
          <w:u w:val="single"/>
        </w:rPr>
        <w:t>I. Způsob a místo podání nabídek</w:t>
      </w:r>
      <w:r>
        <w:tab/>
      </w:r>
      <w:r>
        <w:fldChar w:fldCharType="begin"/>
      </w:r>
      <w:r>
        <w:instrText xml:space="preserve"> PAGEREF _Toc233011780 \h </w:instrText>
      </w:r>
      <w:r>
        <w:fldChar w:fldCharType="separate"/>
      </w:r>
      <w:r>
        <w:t>8</w:t>
      </w:r>
      <w:r>
        <w:fldChar w:fldCharType="end"/>
      </w:r>
    </w:p>
    <w:p w14:paraId="3BFCF8BB" w14:textId="33532D4B" w:rsidR="003F7A07" w:rsidRDefault="003F7A07">
      <w:pPr>
        <w:pStyle w:val="Obsah2"/>
        <w:rPr>
          <w:rFonts w:ascii="Calibri" w:hAnsi="Calibri" w:cs="Times New Roman"/>
          <w:bCs w:val="0"/>
          <w:kern w:val="2"/>
          <w:sz w:val="24"/>
          <w:szCs w:val="24"/>
        </w:rPr>
      </w:pPr>
      <w:r w:rsidRPr="009630D9">
        <w:rPr>
          <w:u w:val="single"/>
        </w:rPr>
        <w:t>II. Lhůty a termíny zadávacího řízení, otevírání nabídek</w:t>
      </w:r>
      <w:r>
        <w:tab/>
      </w:r>
      <w:r>
        <w:fldChar w:fldCharType="begin"/>
      </w:r>
      <w:r>
        <w:instrText xml:space="preserve"> PAGEREF _Toc233011781 \h </w:instrText>
      </w:r>
      <w:r>
        <w:fldChar w:fldCharType="separate"/>
      </w:r>
      <w:r>
        <w:t>8</w:t>
      </w:r>
      <w:r>
        <w:fldChar w:fldCharType="end"/>
      </w:r>
    </w:p>
    <w:p w14:paraId="72DEF4D9" w14:textId="38AE49D5" w:rsidR="003F7A07" w:rsidRDefault="003F7A07">
      <w:pPr>
        <w:pStyle w:val="Obsah1"/>
        <w:rPr>
          <w:rFonts w:ascii="Calibri" w:hAnsi="Calibri"/>
          <w:b w:val="0"/>
          <w:bCs w:val="0"/>
          <w:caps w:val="0"/>
          <w:noProof/>
          <w:kern w:val="2"/>
        </w:rPr>
      </w:pPr>
      <w:r w:rsidRPr="009630D9">
        <w:rPr>
          <w:noProof/>
        </w:rPr>
        <w:t>I.</w:t>
      </w:r>
      <w:r>
        <w:rPr>
          <w:rFonts w:ascii="Calibri" w:hAnsi="Calibri"/>
          <w:b w:val="0"/>
          <w:bCs w:val="0"/>
          <w:caps w:val="0"/>
          <w:noProof/>
          <w:kern w:val="2"/>
        </w:rPr>
        <w:tab/>
      </w:r>
      <w:r w:rsidRPr="009630D9">
        <w:rPr>
          <w:noProof/>
        </w:rPr>
        <w:t>vysvětlení zadávací dokumentace, prohlídka místa plnění</w:t>
      </w:r>
      <w:r>
        <w:rPr>
          <w:noProof/>
        </w:rPr>
        <w:tab/>
      </w:r>
      <w:r>
        <w:rPr>
          <w:noProof/>
        </w:rPr>
        <w:fldChar w:fldCharType="begin"/>
      </w:r>
      <w:r>
        <w:rPr>
          <w:noProof/>
        </w:rPr>
        <w:instrText xml:space="preserve"> PAGEREF _Toc233011782 \h </w:instrText>
      </w:r>
      <w:r>
        <w:rPr>
          <w:noProof/>
        </w:rPr>
      </w:r>
      <w:r>
        <w:rPr>
          <w:noProof/>
        </w:rPr>
        <w:fldChar w:fldCharType="separate"/>
      </w:r>
      <w:r>
        <w:rPr>
          <w:noProof/>
        </w:rPr>
        <w:t>9</w:t>
      </w:r>
      <w:r>
        <w:rPr>
          <w:noProof/>
        </w:rPr>
        <w:fldChar w:fldCharType="end"/>
      </w:r>
    </w:p>
    <w:p w14:paraId="6E642C07" w14:textId="2E7B4A3D" w:rsidR="003F7A07" w:rsidRDefault="003F7A07">
      <w:pPr>
        <w:pStyle w:val="Obsah2"/>
        <w:rPr>
          <w:rFonts w:ascii="Calibri" w:hAnsi="Calibri" w:cs="Times New Roman"/>
          <w:bCs w:val="0"/>
          <w:kern w:val="2"/>
          <w:sz w:val="24"/>
          <w:szCs w:val="24"/>
        </w:rPr>
      </w:pPr>
      <w:r w:rsidRPr="009630D9">
        <w:rPr>
          <w:u w:val="single"/>
        </w:rPr>
        <w:t>I. Vysvětlení zadávací dokumentace podle § 98 ZZVZ</w:t>
      </w:r>
      <w:r>
        <w:tab/>
      </w:r>
      <w:r>
        <w:fldChar w:fldCharType="begin"/>
      </w:r>
      <w:r>
        <w:instrText xml:space="preserve"> PAGEREF _Toc233011783 \h </w:instrText>
      </w:r>
      <w:r>
        <w:fldChar w:fldCharType="separate"/>
      </w:r>
      <w:r>
        <w:t>9</w:t>
      </w:r>
      <w:r>
        <w:fldChar w:fldCharType="end"/>
      </w:r>
    </w:p>
    <w:p w14:paraId="13FA0AD9" w14:textId="2AC824C6" w:rsidR="003F7A07" w:rsidRDefault="003F7A07">
      <w:pPr>
        <w:pStyle w:val="Obsah2"/>
        <w:rPr>
          <w:rFonts w:ascii="Calibri" w:hAnsi="Calibri" w:cs="Times New Roman"/>
          <w:bCs w:val="0"/>
          <w:kern w:val="2"/>
          <w:sz w:val="24"/>
          <w:szCs w:val="24"/>
        </w:rPr>
      </w:pPr>
      <w:r w:rsidRPr="009630D9">
        <w:rPr>
          <w:u w:val="single"/>
        </w:rPr>
        <w:t>II. Prohlídka místa plnění podle § 97 ZZVZ</w:t>
      </w:r>
      <w:r>
        <w:tab/>
      </w:r>
      <w:r>
        <w:fldChar w:fldCharType="begin"/>
      </w:r>
      <w:r>
        <w:instrText xml:space="preserve"> PAGEREF _Toc233011784 \h </w:instrText>
      </w:r>
      <w:r>
        <w:fldChar w:fldCharType="separate"/>
      </w:r>
      <w:r>
        <w:t>9</w:t>
      </w:r>
      <w:r>
        <w:fldChar w:fldCharType="end"/>
      </w:r>
    </w:p>
    <w:p w14:paraId="7A7ED582" w14:textId="58FD2DEC" w:rsidR="003F7A07" w:rsidRDefault="003F7A07">
      <w:pPr>
        <w:pStyle w:val="Obsah1"/>
        <w:rPr>
          <w:rFonts w:ascii="Calibri" w:hAnsi="Calibri"/>
          <w:b w:val="0"/>
          <w:bCs w:val="0"/>
          <w:caps w:val="0"/>
          <w:noProof/>
          <w:kern w:val="2"/>
        </w:rPr>
      </w:pPr>
      <w:r>
        <w:rPr>
          <w:noProof/>
        </w:rPr>
        <w:t>J.</w:t>
      </w:r>
      <w:r>
        <w:rPr>
          <w:rFonts w:ascii="Calibri" w:hAnsi="Calibri"/>
          <w:b w:val="0"/>
          <w:bCs w:val="0"/>
          <w:caps w:val="0"/>
          <w:noProof/>
          <w:kern w:val="2"/>
        </w:rPr>
        <w:tab/>
      </w:r>
      <w:r>
        <w:rPr>
          <w:noProof/>
        </w:rPr>
        <w:t>VYHRAZENÁ ZMĚNA DODAVATELE</w:t>
      </w:r>
      <w:r>
        <w:rPr>
          <w:noProof/>
        </w:rPr>
        <w:tab/>
      </w:r>
      <w:r>
        <w:rPr>
          <w:noProof/>
        </w:rPr>
        <w:fldChar w:fldCharType="begin"/>
      </w:r>
      <w:r>
        <w:rPr>
          <w:noProof/>
        </w:rPr>
        <w:instrText xml:space="preserve"> PAGEREF _Toc233011785 \h </w:instrText>
      </w:r>
      <w:r>
        <w:rPr>
          <w:noProof/>
        </w:rPr>
      </w:r>
      <w:r>
        <w:rPr>
          <w:noProof/>
        </w:rPr>
        <w:fldChar w:fldCharType="separate"/>
      </w:r>
      <w:r>
        <w:rPr>
          <w:noProof/>
        </w:rPr>
        <w:t>9</w:t>
      </w:r>
      <w:r>
        <w:rPr>
          <w:noProof/>
        </w:rPr>
        <w:fldChar w:fldCharType="end"/>
      </w:r>
    </w:p>
    <w:p w14:paraId="6ED1E2A5" w14:textId="4BF3F204" w:rsidR="003F7A07" w:rsidRDefault="003F7A07">
      <w:pPr>
        <w:pStyle w:val="Obsah1"/>
        <w:rPr>
          <w:rFonts w:ascii="Calibri" w:hAnsi="Calibri"/>
          <w:b w:val="0"/>
          <w:bCs w:val="0"/>
          <w:caps w:val="0"/>
          <w:noProof/>
          <w:kern w:val="2"/>
        </w:rPr>
      </w:pPr>
      <w:r>
        <w:rPr>
          <w:noProof/>
        </w:rPr>
        <w:t>K.</w:t>
      </w:r>
      <w:r>
        <w:rPr>
          <w:rFonts w:ascii="Calibri" w:hAnsi="Calibri"/>
          <w:b w:val="0"/>
          <w:bCs w:val="0"/>
          <w:caps w:val="0"/>
          <w:noProof/>
          <w:kern w:val="2"/>
        </w:rPr>
        <w:tab/>
      </w:r>
      <w:r>
        <w:rPr>
          <w:noProof/>
        </w:rPr>
        <w:t>OCHRANA OSOBNÍCH ÚDAJŮ</w:t>
      </w:r>
      <w:r>
        <w:rPr>
          <w:noProof/>
        </w:rPr>
        <w:tab/>
      </w:r>
      <w:r>
        <w:rPr>
          <w:noProof/>
        </w:rPr>
        <w:fldChar w:fldCharType="begin"/>
      </w:r>
      <w:r>
        <w:rPr>
          <w:noProof/>
        </w:rPr>
        <w:instrText xml:space="preserve"> PAGEREF _Toc233011786 \h </w:instrText>
      </w:r>
      <w:r>
        <w:rPr>
          <w:noProof/>
        </w:rPr>
      </w:r>
      <w:r>
        <w:rPr>
          <w:noProof/>
        </w:rPr>
        <w:fldChar w:fldCharType="separate"/>
      </w:r>
      <w:r>
        <w:rPr>
          <w:noProof/>
        </w:rPr>
        <w:t>9</w:t>
      </w:r>
      <w:r>
        <w:rPr>
          <w:noProof/>
        </w:rPr>
        <w:fldChar w:fldCharType="end"/>
      </w:r>
    </w:p>
    <w:p w14:paraId="04F0CF0D" w14:textId="01D7D888" w:rsidR="003F7A07" w:rsidRDefault="003F7A07">
      <w:pPr>
        <w:pStyle w:val="Obsah1"/>
        <w:rPr>
          <w:rFonts w:ascii="Calibri" w:hAnsi="Calibri"/>
          <w:b w:val="0"/>
          <w:bCs w:val="0"/>
          <w:caps w:val="0"/>
          <w:noProof/>
          <w:kern w:val="2"/>
        </w:rPr>
      </w:pPr>
      <w:r>
        <w:rPr>
          <w:noProof/>
        </w:rPr>
        <w:t>L.</w:t>
      </w:r>
      <w:r>
        <w:rPr>
          <w:rFonts w:ascii="Calibri" w:hAnsi="Calibri"/>
          <w:b w:val="0"/>
          <w:bCs w:val="0"/>
          <w:caps w:val="0"/>
          <w:noProof/>
          <w:kern w:val="2"/>
        </w:rPr>
        <w:tab/>
      </w:r>
      <w:r>
        <w:rPr>
          <w:noProof/>
        </w:rPr>
        <w:t>PŘÍLOHY A DALŠÍ SOUČÁSTI ZADÁVACÍ DOKUMENTACE</w:t>
      </w:r>
      <w:r>
        <w:rPr>
          <w:noProof/>
        </w:rPr>
        <w:tab/>
      </w:r>
      <w:r>
        <w:rPr>
          <w:noProof/>
        </w:rPr>
        <w:fldChar w:fldCharType="begin"/>
      </w:r>
      <w:r>
        <w:rPr>
          <w:noProof/>
        </w:rPr>
        <w:instrText xml:space="preserve"> PAGEREF _Toc233011787 \h </w:instrText>
      </w:r>
      <w:r>
        <w:rPr>
          <w:noProof/>
        </w:rPr>
      </w:r>
      <w:r>
        <w:rPr>
          <w:noProof/>
        </w:rPr>
        <w:fldChar w:fldCharType="separate"/>
      </w:r>
      <w:r>
        <w:rPr>
          <w:noProof/>
        </w:rPr>
        <w:t>9</w:t>
      </w:r>
      <w:r>
        <w:rPr>
          <w:noProof/>
        </w:rPr>
        <w:fldChar w:fldCharType="end"/>
      </w:r>
    </w:p>
    <w:p w14:paraId="6015B255" w14:textId="2543E9FC" w:rsidR="00FF74AA" w:rsidRPr="00071521" w:rsidRDefault="00CD00A6" w:rsidP="00FF74AA">
      <w:pPr>
        <w:rPr>
          <w:rFonts w:ascii="Arial" w:hAnsi="Arial" w:cs="Arial"/>
        </w:rPr>
      </w:pPr>
      <w:r w:rsidRPr="00071521">
        <w:rPr>
          <w:rFonts w:ascii="Arial" w:hAnsi="Arial" w:cs="Arial"/>
        </w:rPr>
        <w:fldChar w:fldCharType="end"/>
      </w:r>
    </w:p>
    <w:p w14:paraId="3B674A89" w14:textId="77777777" w:rsidR="00FF74AA" w:rsidRPr="00071521" w:rsidRDefault="00FF74AA" w:rsidP="00FF74AA">
      <w:pPr>
        <w:rPr>
          <w:rFonts w:ascii="Arial" w:hAnsi="Arial" w:cs="Arial"/>
        </w:rPr>
      </w:pPr>
    </w:p>
    <w:p w14:paraId="04A33394" w14:textId="77777777" w:rsidR="00FF74AA" w:rsidRPr="00071521" w:rsidRDefault="00FF74AA" w:rsidP="00FF74AA">
      <w:pPr>
        <w:rPr>
          <w:rFonts w:ascii="Arial" w:hAnsi="Arial" w:cs="Arial"/>
        </w:rPr>
      </w:pPr>
    </w:p>
    <w:p w14:paraId="03FE6506" w14:textId="77777777" w:rsidR="00FF74AA" w:rsidRPr="00071521" w:rsidRDefault="00FF74AA" w:rsidP="00FF74AA">
      <w:pPr>
        <w:rPr>
          <w:rFonts w:ascii="Arial" w:hAnsi="Arial" w:cs="Arial"/>
        </w:rPr>
      </w:pPr>
    </w:p>
    <w:p w14:paraId="517649C1" w14:textId="77777777" w:rsidR="00FF74AA" w:rsidRPr="00071521" w:rsidRDefault="00FF74AA" w:rsidP="00FF74AA">
      <w:pPr>
        <w:rPr>
          <w:rFonts w:ascii="Arial" w:hAnsi="Arial" w:cs="Arial"/>
        </w:rPr>
      </w:pPr>
    </w:p>
    <w:p w14:paraId="41F86241" w14:textId="77777777" w:rsidR="00FF74AA" w:rsidRPr="00071521" w:rsidRDefault="00FF74AA" w:rsidP="00FF74AA">
      <w:pPr>
        <w:rPr>
          <w:rFonts w:ascii="Arial" w:hAnsi="Arial" w:cs="Arial"/>
        </w:rPr>
      </w:pPr>
    </w:p>
    <w:p w14:paraId="70DE3C17" w14:textId="77777777" w:rsidR="00FF74AA" w:rsidRPr="00071521" w:rsidRDefault="00FF74AA" w:rsidP="00FF74AA">
      <w:pPr>
        <w:rPr>
          <w:rFonts w:ascii="Arial" w:hAnsi="Arial" w:cs="Arial"/>
        </w:rPr>
      </w:pPr>
    </w:p>
    <w:p w14:paraId="18B42E73" w14:textId="77777777" w:rsidR="00FF74AA" w:rsidRPr="00071521" w:rsidRDefault="00FF74AA" w:rsidP="00FF74AA">
      <w:pPr>
        <w:rPr>
          <w:rFonts w:ascii="Arial" w:hAnsi="Arial" w:cs="Arial"/>
        </w:rPr>
      </w:pPr>
    </w:p>
    <w:p w14:paraId="5366C16D" w14:textId="77777777" w:rsidR="00FF74AA" w:rsidRPr="00071521" w:rsidRDefault="00FF74AA" w:rsidP="00FF74AA">
      <w:pPr>
        <w:rPr>
          <w:rFonts w:ascii="Arial" w:hAnsi="Arial" w:cs="Arial"/>
        </w:rPr>
      </w:pPr>
    </w:p>
    <w:p w14:paraId="28174FA9" w14:textId="77777777" w:rsidR="00FF74AA" w:rsidRPr="00071521" w:rsidRDefault="00FF74AA" w:rsidP="00FF74AA">
      <w:pPr>
        <w:rPr>
          <w:rFonts w:ascii="Arial" w:hAnsi="Arial" w:cs="Arial"/>
        </w:rPr>
      </w:pPr>
    </w:p>
    <w:p w14:paraId="2157D0CD" w14:textId="77777777" w:rsidR="00FF74AA" w:rsidRPr="00071521" w:rsidRDefault="00FF74AA" w:rsidP="00FF74AA">
      <w:pPr>
        <w:rPr>
          <w:rFonts w:ascii="Arial" w:hAnsi="Arial" w:cs="Arial"/>
        </w:rPr>
      </w:pPr>
    </w:p>
    <w:p w14:paraId="40F20A1C" w14:textId="77777777" w:rsidR="00FF74AA" w:rsidRPr="00071521" w:rsidRDefault="00FF74AA" w:rsidP="00FF74AA">
      <w:pPr>
        <w:rPr>
          <w:rFonts w:ascii="Arial" w:hAnsi="Arial" w:cs="Arial"/>
        </w:rPr>
      </w:pPr>
    </w:p>
    <w:p w14:paraId="207AB282" w14:textId="77777777" w:rsidR="00FF74AA" w:rsidRPr="00071521" w:rsidRDefault="00FF74AA" w:rsidP="00FF74AA">
      <w:pPr>
        <w:rPr>
          <w:rFonts w:ascii="Arial" w:hAnsi="Arial" w:cs="Arial"/>
        </w:rPr>
      </w:pPr>
    </w:p>
    <w:p w14:paraId="1E1EF301" w14:textId="77777777" w:rsidR="00FF74AA" w:rsidRPr="00071521" w:rsidRDefault="00FF74AA" w:rsidP="00FF74AA">
      <w:pPr>
        <w:rPr>
          <w:rFonts w:ascii="Arial" w:hAnsi="Arial" w:cs="Arial"/>
        </w:rPr>
      </w:pPr>
    </w:p>
    <w:p w14:paraId="245D35AC" w14:textId="77777777" w:rsidR="00FF74AA" w:rsidRPr="00071521" w:rsidRDefault="00FF74AA" w:rsidP="00FF74AA">
      <w:pPr>
        <w:rPr>
          <w:rFonts w:ascii="Arial" w:hAnsi="Arial" w:cs="Arial"/>
        </w:rPr>
      </w:pPr>
    </w:p>
    <w:p w14:paraId="26E0C5D4" w14:textId="77777777" w:rsidR="00FF74AA" w:rsidRPr="00071521" w:rsidRDefault="00FF74AA" w:rsidP="00FF74AA">
      <w:pPr>
        <w:pStyle w:val="Styl1"/>
        <w:shd w:val="clear" w:color="auto" w:fill="DBE5F1"/>
        <w:spacing w:before="240" w:after="240"/>
        <w:ind w:left="357" w:hanging="357"/>
        <w:sectPr w:rsidR="00FF74AA" w:rsidRPr="00071521" w:rsidSect="00FF74AA">
          <w:headerReference w:type="even" r:id="rId8"/>
          <w:headerReference w:type="default" r:id="rId9"/>
          <w:footerReference w:type="default" r:id="rId10"/>
          <w:headerReference w:type="first" r:id="rId11"/>
          <w:pgSz w:w="11906" w:h="16838" w:code="9"/>
          <w:pgMar w:top="1304" w:right="1247" w:bottom="624" w:left="1361" w:header="709" w:footer="57" w:gutter="0"/>
          <w:cols w:space="708"/>
          <w:docGrid w:linePitch="360"/>
        </w:sectPr>
      </w:pPr>
      <w:bookmarkStart w:id="9" w:name="_Toc258401035"/>
    </w:p>
    <w:p w14:paraId="18120E4A" w14:textId="77777777" w:rsidR="00FF74AA" w:rsidRPr="00071521" w:rsidRDefault="00CD00A6" w:rsidP="00FF74AA">
      <w:pPr>
        <w:pStyle w:val="Styl1"/>
        <w:shd w:val="clear" w:color="auto" w:fill="DBE5F1"/>
        <w:spacing w:before="240" w:after="240"/>
        <w:ind w:left="357" w:hanging="357"/>
      </w:pPr>
      <w:bookmarkStart w:id="10" w:name="_Toc233011763"/>
      <w:r w:rsidRPr="00071521">
        <w:lastRenderedPageBreak/>
        <w:t>ZÁKLADNÍ INFORMACE</w:t>
      </w:r>
      <w:bookmarkEnd w:id="9"/>
      <w:bookmarkEnd w:id="10"/>
      <w:r w:rsidRPr="00071521">
        <w:tab/>
      </w:r>
    </w:p>
    <w:p w14:paraId="07BAF02C" w14:textId="77777777" w:rsidR="00FF74AA" w:rsidRPr="00071521" w:rsidRDefault="00CD00A6" w:rsidP="00FF74AA">
      <w:pPr>
        <w:spacing w:before="240" w:after="60"/>
        <w:rPr>
          <w:rFonts w:ascii="Arial" w:hAnsi="Arial" w:cs="Arial"/>
        </w:rPr>
      </w:pPr>
      <w:r w:rsidRPr="00071521">
        <w:rPr>
          <w:rFonts w:ascii="Arial" w:hAnsi="Arial" w:cs="Arial"/>
        </w:rPr>
        <w:t xml:space="preserve">Název veřejné zakázky:  </w:t>
      </w:r>
    </w:p>
    <w:p w14:paraId="299C7FCF" w14:textId="77777777" w:rsidR="00FF74AA" w:rsidRPr="00071521" w:rsidRDefault="00C34BEF" w:rsidP="00FF74AA">
      <w:pPr>
        <w:rPr>
          <w:rFonts w:ascii="Arial" w:hAnsi="Arial" w:cs="Arial"/>
          <w:b/>
          <w:sz w:val="22"/>
          <w:szCs w:val="22"/>
        </w:rPr>
      </w:pPr>
      <w:r>
        <w:rPr>
          <w:rFonts w:ascii="Arial" w:hAnsi="Arial" w:cs="Arial"/>
          <w:b/>
          <w:sz w:val="22"/>
          <w:szCs w:val="22"/>
        </w:rPr>
        <w:t>„Podpora, rozvoj a upgrade systémové sběrnice ESB</w:t>
      </w:r>
      <w:r w:rsidR="00CD00A6" w:rsidRPr="00071521">
        <w:rPr>
          <w:rFonts w:ascii="Arial" w:hAnsi="Arial" w:cs="Arial"/>
          <w:b/>
          <w:sz w:val="22"/>
          <w:szCs w:val="22"/>
        </w:rPr>
        <w:t>“</w:t>
      </w:r>
    </w:p>
    <w:p w14:paraId="73DFE809" w14:textId="77777777" w:rsidR="00FF74AA" w:rsidRPr="00071521" w:rsidRDefault="00BB1874" w:rsidP="00FF74AA">
      <w:pPr>
        <w:spacing w:before="240" w:after="60"/>
        <w:rPr>
          <w:rFonts w:ascii="Arial" w:hAnsi="Arial" w:cs="Arial"/>
        </w:rPr>
      </w:pPr>
      <w:r w:rsidRPr="00071521">
        <w:rPr>
          <w:rFonts w:ascii="Arial" w:hAnsi="Arial" w:cs="Arial"/>
        </w:rPr>
        <w:t>Druh</w:t>
      </w:r>
      <w:r w:rsidR="00825BB6" w:rsidRPr="00071521">
        <w:rPr>
          <w:rFonts w:ascii="Arial" w:hAnsi="Arial" w:cs="Arial"/>
        </w:rPr>
        <w:t xml:space="preserve"> </w:t>
      </w:r>
      <w:r w:rsidR="00FB3AF4" w:rsidRPr="00071521">
        <w:rPr>
          <w:rFonts w:ascii="Arial" w:hAnsi="Arial" w:cs="Arial"/>
        </w:rPr>
        <w:t xml:space="preserve">a režim </w:t>
      </w:r>
      <w:r w:rsidR="00825BB6" w:rsidRPr="00071521">
        <w:rPr>
          <w:rFonts w:ascii="Arial" w:hAnsi="Arial" w:cs="Arial"/>
        </w:rPr>
        <w:t>veřejné zakázky</w:t>
      </w:r>
      <w:r w:rsidR="00CD00A6" w:rsidRPr="00071521">
        <w:rPr>
          <w:rFonts w:ascii="Arial" w:hAnsi="Arial" w:cs="Arial"/>
        </w:rPr>
        <w:t xml:space="preserve">: </w:t>
      </w:r>
    </w:p>
    <w:p w14:paraId="6FD5982E" w14:textId="77777777" w:rsidR="00FF74AA" w:rsidRPr="00071521" w:rsidRDefault="000C53B0" w:rsidP="00391636">
      <w:pPr>
        <w:numPr>
          <w:ilvl w:val="0"/>
          <w:numId w:val="23"/>
        </w:numPr>
        <w:rPr>
          <w:rFonts w:ascii="Arial" w:hAnsi="Arial" w:cs="Arial"/>
          <w:b/>
          <w:sz w:val="22"/>
          <w:szCs w:val="22"/>
        </w:rPr>
      </w:pPr>
      <w:r w:rsidRPr="00071521">
        <w:rPr>
          <w:rFonts w:ascii="Arial" w:hAnsi="Arial" w:cs="Arial"/>
          <w:b/>
          <w:sz w:val="22"/>
          <w:szCs w:val="22"/>
        </w:rPr>
        <w:t xml:space="preserve">Veřejná zakázka na služby </w:t>
      </w:r>
    </w:p>
    <w:p w14:paraId="703C00BD" w14:textId="77777777" w:rsidR="00FF74AA" w:rsidRPr="00071521" w:rsidRDefault="00CD00A6" w:rsidP="00391636">
      <w:pPr>
        <w:numPr>
          <w:ilvl w:val="0"/>
          <w:numId w:val="23"/>
        </w:numPr>
        <w:rPr>
          <w:rFonts w:ascii="Arial" w:hAnsi="Arial" w:cs="Arial"/>
          <w:b/>
          <w:sz w:val="22"/>
          <w:szCs w:val="22"/>
        </w:rPr>
      </w:pPr>
      <w:r w:rsidRPr="00071521">
        <w:rPr>
          <w:rFonts w:ascii="Arial" w:hAnsi="Arial" w:cs="Arial"/>
          <w:b/>
          <w:sz w:val="22"/>
          <w:szCs w:val="22"/>
        </w:rPr>
        <w:t>Nadlimitní otevřené řízení</w:t>
      </w:r>
    </w:p>
    <w:p w14:paraId="48F53F62" w14:textId="384D8D3B" w:rsidR="00181807" w:rsidRPr="00071521" w:rsidRDefault="00CD00A6" w:rsidP="00181807">
      <w:pPr>
        <w:numPr>
          <w:ilvl w:val="0"/>
          <w:numId w:val="23"/>
        </w:numPr>
        <w:rPr>
          <w:rFonts w:ascii="Arial" w:hAnsi="Arial" w:cs="Arial"/>
          <w:b/>
          <w:sz w:val="22"/>
          <w:szCs w:val="22"/>
        </w:rPr>
      </w:pPr>
      <w:r w:rsidRPr="00071521">
        <w:rPr>
          <w:rFonts w:ascii="Arial" w:hAnsi="Arial" w:cs="Arial"/>
          <w:b/>
          <w:sz w:val="22"/>
          <w:szCs w:val="22"/>
        </w:rPr>
        <w:t xml:space="preserve">Rámcová dohoda s jedním účastníkem </w:t>
      </w:r>
    </w:p>
    <w:p w14:paraId="038D5BA9" w14:textId="77777777" w:rsidR="00FF74AA" w:rsidRPr="00071521" w:rsidRDefault="00CD00A6" w:rsidP="00FF74AA">
      <w:pPr>
        <w:spacing w:before="240" w:after="60"/>
        <w:rPr>
          <w:rFonts w:ascii="Arial" w:hAnsi="Arial" w:cs="Arial"/>
        </w:rPr>
      </w:pPr>
      <w:r w:rsidRPr="00071521">
        <w:rPr>
          <w:rFonts w:ascii="Arial" w:hAnsi="Arial" w:cs="Arial"/>
        </w:rPr>
        <w:t xml:space="preserve">Číslo jednací zadavatele: </w:t>
      </w:r>
    </w:p>
    <w:p w14:paraId="610219B1" w14:textId="77777777" w:rsidR="00181807" w:rsidRPr="00071521" w:rsidRDefault="00C34BEF" w:rsidP="00181807">
      <w:pPr>
        <w:rPr>
          <w:rFonts w:ascii="Arial" w:hAnsi="Arial" w:cs="Arial"/>
          <w:b/>
          <w:sz w:val="22"/>
          <w:szCs w:val="22"/>
        </w:rPr>
      </w:pPr>
      <w:r>
        <w:rPr>
          <w:rFonts w:ascii="Arial" w:hAnsi="Arial" w:cs="Arial"/>
          <w:b/>
          <w:sz w:val="22"/>
          <w:szCs w:val="22"/>
        </w:rPr>
        <w:t>VZ13_2026</w:t>
      </w:r>
    </w:p>
    <w:p w14:paraId="28A07717" w14:textId="77777777" w:rsidR="00FF74AA" w:rsidRPr="00071521" w:rsidRDefault="00CD00A6" w:rsidP="00FF74AA">
      <w:pPr>
        <w:spacing w:before="240" w:after="60"/>
        <w:rPr>
          <w:rFonts w:ascii="Arial" w:hAnsi="Arial" w:cs="Arial"/>
        </w:rPr>
      </w:pPr>
      <w:r w:rsidRPr="00071521">
        <w:rPr>
          <w:rFonts w:ascii="Arial" w:hAnsi="Arial" w:cs="Arial"/>
        </w:rPr>
        <w:t xml:space="preserve">Identifikační údaje zadavatele: </w:t>
      </w:r>
    </w:p>
    <w:p w14:paraId="2F057464" w14:textId="77777777" w:rsidR="008A3EF1" w:rsidRPr="00071521" w:rsidRDefault="00CD00A6" w:rsidP="00FF74AA">
      <w:pPr>
        <w:rPr>
          <w:rFonts w:ascii="Arial" w:hAnsi="Arial" w:cs="Arial"/>
          <w:b/>
          <w:sz w:val="20"/>
          <w:szCs w:val="20"/>
        </w:rPr>
      </w:pPr>
      <w:r w:rsidRPr="00071521">
        <w:rPr>
          <w:rFonts w:ascii="Arial" w:hAnsi="Arial" w:cs="Arial"/>
          <w:b/>
          <w:sz w:val="20"/>
          <w:szCs w:val="20"/>
        </w:rPr>
        <w:t>Český rozhlas</w:t>
      </w:r>
    </w:p>
    <w:p w14:paraId="7F4EDB4B" w14:textId="77777777" w:rsidR="00FF74AA" w:rsidRPr="00071521" w:rsidRDefault="00CD00A6" w:rsidP="00FF74AA">
      <w:pPr>
        <w:rPr>
          <w:rFonts w:ascii="Arial" w:hAnsi="Arial" w:cs="Arial"/>
          <w:b/>
          <w:sz w:val="20"/>
          <w:szCs w:val="20"/>
        </w:rPr>
      </w:pPr>
      <w:r w:rsidRPr="00071521">
        <w:rPr>
          <w:rFonts w:ascii="Arial" w:hAnsi="Arial" w:cs="Arial"/>
          <w:b/>
          <w:sz w:val="20"/>
          <w:szCs w:val="20"/>
        </w:rPr>
        <w:t xml:space="preserve">zřízen zákonem č. 484/1991 Sb., o Českém rozhlasu </w:t>
      </w:r>
    </w:p>
    <w:p w14:paraId="0F3FCA94" w14:textId="77777777" w:rsidR="00FF74AA" w:rsidRPr="00071521" w:rsidRDefault="00CD00A6" w:rsidP="00FF74AA">
      <w:pPr>
        <w:rPr>
          <w:rFonts w:ascii="Arial" w:hAnsi="Arial" w:cs="Arial"/>
          <w:b/>
          <w:sz w:val="20"/>
          <w:szCs w:val="20"/>
        </w:rPr>
      </w:pPr>
      <w:r w:rsidRPr="00071521">
        <w:rPr>
          <w:rFonts w:ascii="Arial" w:hAnsi="Arial" w:cs="Arial"/>
          <w:b/>
          <w:sz w:val="20"/>
          <w:szCs w:val="20"/>
        </w:rPr>
        <w:t>se sídlem Vinohradská 12, 120 99 Praha 2</w:t>
      </w:r>
    </w:p>
    <w:p w14:paraId="1D4B4CD6" w14:textId="77777777" w:rsidR="00FF74AA" w:rsidRPr="00071521" w:rsidRDefault="00CD00A6" w:rsidP="00FF74AA">
      <w:pPr>
        <w:rPr>
          <w:rFonts w:ascii="Arial" w:hAnsi="Arial" w:cs="Arial"/>
          <w:b/>
          <w:sz w:val="20"/>
          <w:szCs w:val="20"/>
        </w:rPr>
      </w:pPr>
      <w:r w:rsidRPr="00071521">
        <w:rPr>
          <w:rFonts w:ascii="Arial" w:hAnsi="Arial" w:cs="Arial"/>
          <w:b/>
          <w:sz w:val="20"/>
          <w:szCs w:val="20"/>
        </w:rPr>
        <w:t>IČ</w:t>
      </w:r>
      <w:r w:rsidR="00221195" w:rsidRPr="00071521">
        <w:rPr>
          <w:rFonts w:ascii="Arial" w:hAnsi="Arial" w:cs="Arial"/>
          <w:b/>
          <w:sz w:val="20"/>
          <w:szCs w:val="20"/>
        </w:rPr>
        <w:t>O</w:t>
      </w:r>
      <w:r w:rsidRPr="00071521">
        <w:rPr>
          <w:rFonts w:ascii="Arial" w:hAnsi="Arial" w:cs="Arial"/>
          <w:b/>
          <w:sz w:val="20"/>
          <w:szCs w:val="20"/>
        </w:rPr>
        <w:t>: 45245053, DIČ: CZ45245053</w:t>
      </w:r>
    </w:p>
    <w:p w14:paraId="6CCF62A4" w14:textId="77777777" w:rsidR="00FF74AA" w:rsidRPr="00071521" w:rsidRDefault="00CD00A6" w:rsidP="00FF74AA">
      <w:pPr>
        <w:spacing w:before="240" w:after="60"/>
        <w:rPr>
          <w:rFonts w:ascii="Arial" w:hAnsi="Arial" w:cs="Arial"/>
        </w:rPr>
      </w:pPr>
      <w:r w:rsidRPr="00071521">
        <w:rPr>
          <w:rFonts w:ascii="Arial" w:hAnsi="Arial" w:cs="Arial"/>
        </w:rPr>
        <w:t>Osoba oprávněná jednat za zadavatele:</w:t>
      </w:r>
    </w:p>
    <w:p w14:paraId="6B08108E" w14:textId="77777777" w:rsidR="00FF74AA" w:rsidRPr="00071521" w:rsidRDefault="00CD00A6" w:rsidP="00FF74AA">
      <w:pPr>
        <w:rPr>
          <w:rFonts w:ascii="Arial" w:hAnsi="Arial" w:cs="Arial"/>
          <w:b/>
          <w:sz w:val="20"/>
          <w:szCs w:val="20"/>
        </w:rPr>
      </w:pPr>
      <w:r w:rsidRPr="00071521">
        <w:rPr>
          <w:rFonts w:ascii="Arial" w:hAnsi="Arial" w:cs="Arial"/>
          <w:b/>
          <w:sz w:val="20"/>
          <w:szCs w:val="20"/>
        </w:rPr>
        <w:t xml:space="preserve">Mgr. René Zavoral, generální ředitel </w:t>
      </w:r>
    </w:p>
    <w:p w14:paraId="2F7015D7" w14:textId="77777777" w:rsidR="00FF74AA" w:rsidRPr="00071521" w:rsidRDefault="00CD00A6" w:rsidP="00FF74AA">
      <w:pPr>
        <w:spacing w:before="240" w:after="60"/>
        <w:rPr>
          <w:rFonts w:ascii="Arial" w:hAnsi="Arial" w:cs="Arial"/>
        </w:rPr>
      </w:pPr>
      <w:r w:rsidRPr="00071521">
        <w:rPr>
          <w:rFonts w:ascii="Arial" w:hAnsi="Arial" w:cs="Arial"/>
        </w:rPr>
        <w:t>Kontaktní osoba zadavatele:</w:t>
      </w:r>
    </w:p>
    <w:p w14:paraId="7A02B57D" w14:textId="795A1C65" w:rsidR="00181807" w:rsidRPr="00071521" w:rsidRDefault="00CD00A6" w:rsidP="00181807">
      <w:pPr>
        <w:rPr>
          <w:rFonts w:ascii="Arial" w:hAnsi="Arial" w:cs="Arial"/>
          <w:b/>
          <w:sz w:val="20"/>
          <w:szCs w:val="20"/>
        </w:rPr>
      </w:pPr>
      <w:r>
        <w:rPr>
          <w:rFonts w:ascii="Arial" w:hAnsi="Arial" w:cs="Arial"/>
          <w:b/>
          <w:sz w:val="20"/>
          <w:szCs w:val="20"/>
        </w:rPr>
        <w:t>Mgr. Jan Greň</w:t>
      </w:r>
    </w:p>
    <w:p w14:paraId="54F97B30" w14:textId="77777777" w:rsidR="00181807" w:rsidRPr="00071521" w:rsidRDefault="00CD00A6" w:rsidP="00181807">
      <w:pPr>
        <w:rPr>
          <w:rFonts w:ascii="Arial" w:hAnsi="Arial" w:cs="Arial"/>
          <w:b/>
          <w:sz w:val="20"/>
          <w:szCs w:val="20"/>
        </w:rPr>
      </w:pPr>
      <w:r w:rsidRPr="00071521">
        <w:rPr>
          <w:rFonts w:ascii="Arial" w:hAnsi="Arial" w:cs="Arial"/>
          <w:b/>
          <w:sz w:val="20"/>
          <w:szCs w:val="20"/>
        </w:rPr>
        <w:t>Oddělení veřejných zakázek</w:t>
      </w:r>
    </w:p>
    <w:p w14:paraId="01F7C72B" w14:textId="4C08B813" w:rsidR="00181807" w:rsidRPr="00071521" w:rsidRDefault="00CD00A6" w:rsidP="00181807">
      <w:pPr>
        <w:rPr>
          <w:rFonts w:ascii="Arial" w:hAnsi="Arial" w:cs="Arial"/>
          <w:sz w:val="20"/>
          <w:szCs w:val="20"/>
        </w:rPr>
      </w:pPr>
      <w:r w:rsidRPr="00071521">
        <w:rPr>
          <w:rFonts w:ascii="Arial" w:hAnsi="Arial" w:cs="Arial"/>
          <w:sz w:val="20"/>
          <w:szCs w:val="20"/>
        </w:rPr>
        <w:t>Tel.:   +420 221 553 5</w:t>
      </w:r>
      <w:r w:rsidR="00684EC3">
        <w:rPr>
          <w:rFonts w:ascii="Arial" w:hAnsi="Arial" w:cs="Arial"/>
          <w:sz w:val="20"/>
          <w:szCs w:val="20"/>
        </w:rPr>
        <w:t>74</w:t>
      </w:r>
      <w:r w:rsidR="00684EC3" w:rsidRPr="00071521">
        <w:rPr>
          <w:rFonts w:ascii="Arial" w:hAnsi="Arial" w:cs="Arial"/>
          <w:sz w:val="20"/>
          <w:szCs w:val="20"/>
        </w:rPr>
        <w:t xml:space="preserve">  </w:t>
      </w:r>
      <w:r w:rsidRPr="00071521">
        <w:rPr>
          <w:rFonts w:ascii="Arial" w:hAnsi="Arial" w:cs="Arial"/>
          <w:sz w:val="20"/>
          <w:szCs w:val="20"/>
        </w:rPr>
        <w:tab/>
      </w:r>
    </w:p>
    <w:p w14:paraId="19A07139" w14:textId="1E8A2C86" w:rsidR="00181807" w:rsidRPr="00071521" w:rsidRDefault="00CD00A6" w:rsidP="00181807">
      <w:pPr>
        <w:rPr>
          <w:rFonts w:ascii="Arial" w:hAnsi="Arial" w:cs="Arial"/>
          <w:sz w:val="20"/>
          <w:szCs w:val="20"/>
        </w:rPr>
      </w:pPr>
      <w:r w:rsidRPr="00071521">
        <w:rPr>
          <w:rFonts w:ascii="Arial" w:hAnsi="Arial" w:cs="Arial"/>
          <w:sz w:val="20"/>
          <w:szCs w:val="20"/>
        </w:rPr>
        <w:t>Mobil: +420 </w:t>
      </w:r>
      <w:r w:rsidR="00684EC3" w:rsidRPr="00684EC3">
        <w:rPr>
          <w:rFonts w:ascii="Arial" w:hAnsi="Arial" w:cs="Arial"/>
          <w:sz w:val="20"/>
          <w:szCs w:val="20"/>
        </w:rPr>
        <w:t>720</w:t>
      </w:r>
      <w:r w:rsidRPr="00684EC3">
        <w:rPr>
          <w:rFonts w:ascii="Arial" w:hAnsi="Arial" w:cs="Arial"/>
          <w:sz w:val="20"/>
          <w:szCs w:val="20"/>
        </w:rPr>
        <w:t xml:space="preserve"> </w:t>
      </w:r>
      <w:r w:rsidR="00684EC3" w:rsidRPr="00684EC3">
        <w:rPr>
          <w:rFonts w:ascii="Arial" w:hAnsi="Arial" w:cs="Arial"/>
          <w:sz w:val="20"/>
          <w:szCs w:val="20"/>
        </w:rPr>
        <w:t>043</w:t>
      </w:r>
      <w:r w:rsidRPr="00684EC3">
        <w:rPr>
          <w:rFonts w:ascii="Arial" w:hAnsi="Arial" w:cs="Arial"/>
          <w:sz w:val="20"/>
          <w:szCs w:val="20"/>
        </w:rPr>
        <w:t xml:space="preserve"> </w:t>
      </w:r>
      <w:r w:rsidR="00684EC3" w:rsidRPr="00684EC3">
        <w:rPr>
          <w:rFonts w:ascii="Arial" w:hAnsi="Arial" w:cs="Arial"/>
          <w:sz w:val="20"/>
          <w:szCs w:val="20"/>
        </w:rPr>
        <w:t>785</w:t>
      </w:r>
    </w:p>
    <w:p w14:paraId="3B245ED1" w14:textId="77777777" w:rsidR="00181807" w:rsidRPr="00071521" w:rsidRDefault="00CD00A6" w:rsidP="00181807">
      <w:pPr>
        <w:tabs>
          <w:tab w:val="left" w:pos="3415"/>
        </w:tabs>
        <w:rPr>
          <w:rFonts w:ascii="Arial" w:hAnsi="Arial" w:cs="Arial"/>
          <w:sz w:val="20"/>
          <w:szCs w:val="20"/>
        </w:rPr>
      </w:pPr>
      <w:r w:rsidRPr="00071521">
        <w:rPr>
          <w:rFonts w:ascii="Arial" w:hAnsi="Arial" w:cs="Arial"/>
          <w:sz w:val="20"/>
          <w:szCs w:val="20"/>
        </w:rPr>
        <w:t xml:space="preserve">ID datové schránky: </w:t>
      </w:r>
      <w:proofErr w:type="spellStart"/>
      <w:r w:rsidRPr="00071521">
        <w:rPr>
          <w:rFonts w:ascii="Arial" w:hAnsi="Arial" w:cs="Arial"/>
          <w:sz w:val="20"/>
          <w:szCs w:val="20"/>
        </w:rPr>
        <w:t>rnaadje</w:t>
      </w:r>
      <w:proofErr w:type="spellEnd"/>
    </w:p>
    <w:p w14:paraId="7D5650DD" w14:textId="71E8162F" w:rsidR="00181807" w:rsidRPr="00071521" w:rsidRDefault="00CD00A6" w:rsidP="00181807">
      <w:pPr>
        <w:tabs>
          <w:tab w:val="left" w:pos="3415"/>
        </w:tabs>
        <w:rPr>
          <w:rFonts w:ascii="Arial" w:hAnsi="Arial" w:cs="Arial"/>
          <w:sz w:val="20"/>
          <w:szCs w:val="20"/>
        </w:rPr>
      </w:pPr>
      <w:r w:rsidRPr="00071521">
        <w:rPr>
          <w:rFonts w:ascii="Arial" w:hAnsi="Arial" w:cs="Arial"/>
          <w:sz w:val="20"/>
          <w:szCs w:val="20"/>
        </w:rPr>
        <w:t xml:space="preserve">E-mail: </w:t>
      </w:r>
      <w:hyperlink r:id="rId12" w:history="1">
        <w:r w:rsidR="00715218" w:rsidRPr="00DF256F">
          <w:rPr>
            <w:rStyle w:val="Hypertextovodkaz"/>
            <w:rFonts w:ascii="Arial" w:hAnsi="Arial" w:cs="Arial"/>
            <w:sz w:val="20"/>
            <w:szCs w:val="20"/>
          </w:rPr>
          <w:t>jan.gren@rozhlas.cz</w:t>
        </w:r>
      </w:hyperlink>
      <w:r w:rsidR="00715218">
        <w:rPr>
          <w:rFonts w:ascii="Arial" w:hAnsi="Arial" w:cs="Arial"/>
          <w:sz w:val="20"/>
          <w:szCs w:val="20"/>
        </w:rPr>
        <w:t xml:space="preserve"> </w:t>
      </w:r>
    </w:p>
    <w:p w14:paraId="73691F6D" w14:textId="77777777" w:rsidR="00FF74AA" w:rsidRPr="00071521" w:rsidRDefault="00CD00A6" w:rsidP="00FF74AA">
      <w:pPr>
        <w:pStyle w:val="Nadpis2"/>
        <w:spacing w:after="120"/>
        <w:rPr>
          <w:i w:val="0"/>
          <w:sz w:val="24"/>
          <w:szCs w:val="24"/>
          <w:u w:val="single"/>
        </w:rPr>
      </w:pPr>
      <w:bookmarkStart w:id="11" w:name="_Toc233011764"/>
      <w:r w:rsidRPr="00071521">
        <w:rPr>
          <w:i w:val="0"/>
          <w:sz w:val="24"/>
          <w:szCs w:val="24"/>
          <w:u w:val="single"/>
        </w:rPr>
        <w:t>I. Podrobné vymezení předmětu veřejné zakázky</w:t>
      </w:r>
      <w:bookmarkEnd w:id="11"/>
      <w:r w:rsidRPr="00071521">
        <w:rPr>
          <w:i w:val="0"/>
          <w:sz w:val="24"/>
          <w:szCs w:val="24"/>
          <w:u w:val="single"/>
        </w:rPr>
        <w:t xml:space="preserve">  </w:t>
      </w:r>
    </w:p>
    <w:p w14:paraId="22E77D3A" w14:textId="58120A1F" w:rsidR="00181807" w:rsidRPr="00071521" w:rsidRDefault="00CD00A6" w:rsidP="00181807">
      <w:pPr>
        <w:pStyle w:val="Zkladntext3"/>
        <w:rPr>
          <w:rFonts w:ascii="Arial" w:hAnsi="Arial" w:cs="Arial"/>
          <w:b/>
          <w:sz w:val="20"/>
          <w:szCs w:val="20"/>
        </w:rPr>
      </w:pPr>
      <w:r w:rsidRPr="00071521">
        <w:rPr>
          <w:rFonts w:ascii="Arial" w:hAnsi="Arial" w:cs="Arial"/>
          <w:b/>
          <w:sz w:val="20"/>
          <w:szCs w:val="20"/>
        </w:rPr>
        <w:t xml:space="preserve">Předmětem veřejné zakázky je </w:t>
      </w:r>
      <w:r w:rsidR="00820C13" w:rsidRPr="00820C13">
        <w:rPr>
          <w:rFonts w:ascii="Arial" w:hAnsi="Arial" w:cs="Arial"/>
          <w:b/>
          <w:sz w:val="20"/>
          <w:szCs w:val="20"/>
        </w:rPr>
        <w:t>zajištění servisní podpory, rozvoje a upgrade systémové sběrnice ESB zadavatele.</w:t>
      </w:r>
      <w:r w:rsidRPr="00071521">
        <w:rPr>
          <w:rFonts w:ascii="Arial" w:hAnsi="Arial" w:cs="Arial"/>
          <w:b/>
          <w:sz w:val="20"/>
          <w:szCs w:val="20"/>
        </w:rPr>
        <w:t xml:space="preserve"> </w:t>
      </w:r>
    </w:p>
    <w:p w14:paraId="22FC8E54" w14:textId="02373576" w:rsidR="002E223F" w:rsidRDefault="002E223F" w:rsidP="00181807">
      <w:pPr>
        <w:pStyle w:val="Zkladntext3"/>
        <w:jc w:val="both"/>
        <w:rPr>
          <w:rFonts w:ascii="Arial" w:hAnsi="Arial" w:cs="Arial"/>
          <w:sz w:val="20"/>
          <w:szCs w:val="20"/>
        </w:rPr>
      </w:pPr>
      <w:r w:rsidRPr="00E66F50">
        <w:rPr>
          <w:rFonts w:ascii="Arial" w:hAnsi="Arial" w:cs="Arial"/>
          <w:sz w:val="20"/>
          <w:szCs w:val="20"/>
        </w:rPr>
        <w:t>Podrobný popis plnění je uveden v příloze č. 5 – Technická specifikace této Zadávací dokumentace (dále jen „ZD“).</w:t>
      </w:r>
    </w:p>
    <w:p w14:paraId="25BBF1D0" w14:textId="7C2EF792" w:rsidR="00181807" w:rsidRPr="00071521" w:rsidRDefault="00CD00A6" w:rsidP="00181807">
      <w:pPr>
        <w:pStyle w:val="Zkladntext3"/>
        <w:jc w:val="both"/>
        <w:rPr>
          <w:rFonts w:ascii="Arial" w:hAnsi="Arial" w:cs="Arial"/>
          <w:sz w:val="20"/>
          <w:szCs w:val="20"/>
        </w:rPr>
      </w:pPr>
      <w:r w:rsidRPr="00071521">
        <w:rPr>
          <w:rFonts w:ascii="Arial" w:hAnsi="Arial" w:cs="Arial"/>
          <w:sz w:val="20"/>
          <w:szCs w:val="20"/>
        </w:rPr>
        <w:t xml:space="preserve">V tomto zadávacím řízení bude uzavřena rámcová dohoda podle § 131 ZZVZ na </w:t>
      </w:r>
      <w:r w:rsidRPr="002E223F">
        <w:rPr>
          <w:rFonts w:ascii="Arial" w:hAnsi="Arial" w:cs="Arial"/>
          <w:sz w:val="20"/>
          <w:szCs w:val="20"/>
        </w:rPr>
        <w:t xml:space="preserve">dobu </w:t>
      </w:r>
      <w:r w:rsidR="00715218" w:rsidRPr="00E66F50">
        <w:rPr>
          <w:rFonts w:ascii="Arial" w:hAnsi="Arial" w:cs="Arial"/>
          <w:sz w:val="20"/>
          <w:szCs w:val="20"/>
        </w:rPr>
        <w:t xml:space="preserve">36 </w:t>
      </w:r>
      <w:r w:rsidR="00715218" w:rsidRPr="002E223F">
        <w:rPr>
          <w:rFonts w:ascii="Arial" w:hAnsi="Arial" w:cs="Arial"/>
          <w:sz w:val="20"/>
          <w:szCs w:val="20"/>
        </w:rPr>
        <w:t>měsíců</w:t>
      </w:r>
      <w:r w:rsidR="00715218">
        <w:rPr>
          <w:rFonts w:ascii="Arial" w:hAnsi="Arial" w:cs="Arial"/>
          <w:sz w:val="20"/>
          <w:szCs w:val="20"/>
        </w:rPr>
        <w:t xml:space="preserve"> (3 roky)</w:t>
      </w:r>
      <w:r w:rsidR="00715218" w:rsidRPr="00071521">
        <w:rPr>
          <w:rFonts w:ascii="Arial" w:hAnsi="Arial" w:cs="Arial"/>
          <w:sz w:val="20"/>
          <w:szCs w:val="20"/>
        </w:rPr>
        <w:t xml:space="preserve"> </w:t>
      </w:r>
      <w:r w:rsidRPr="00071521">
        <w:rPr>
          <w:rFonts w:ascii="Arial" w:hAnsi="Arial" w:cs="Arial"/>
          <w:sz w:val="20"/>
          <w:szCs w:val="20"/>
        </w:rPr>
        <w:t xml:space="preserve">mezi zadavatelem a jedním dodavatelem, který podá nabídku v tomto zadávacím řízení a který se na základě provedeného hodnocení umístí na 1. místě.  </w:t>
      </w:r>
    </w:p>
    <w:p w14:paraId="1DF1A097" w14:textId="77777777" w:rsidR="00181807" w:rsidRPr="00071521" w:rsidRDefault="00CD00A6" w:rsidP="00181807">
      <w:pPr>
        <w:spacing w:after="60"/>
        <w:rPr>
          <w:rFonts w:ascii="Arial" w:hAnsi="Arial" w:cs="Arial"/>
          <w:b/>
          <w:bCs/>
          <w:sz w:val="20"/>
          <w:szCs w:val="20"/>
          <w:u w:val="single"/>
        </w:rPr>
      </w:pPr>
      <w:r w:rsidRPr="00071521">
        <w:rPr>
          <w:rFonts w:ascii="Arial" w:hAnsi="Arial" w:cs="Arial"/>
          <w:b/>
          <w:sz w:val="20"/>
          <w:szCs w:val="20"/>
        </w:rPr>
        <w:t xml:space="preserve">Klasifikace předmětu veřejné zakázky </w:t>
      </w:r>
      <w:r w:rsidRPr="00071521">
        <w:rPr>
          <w:rFonts w:ascii="Arial" w:hAnsi="Arial" w:cs="Arial"/>
          <w:b/>
          <w:bCs/>
          <w:sz w:val="20"/>
          <w:szCs w:val="20"/>
        </w:rPr>
        <w:t xml:space="preserve">dle číselníku </w:t>
      </w:r>
      <w:proofErr w:type="spellStart"/>
      <w:r w:rsidRPr="00071521">
        <w:rPr>
          <w:rFonts w:ascii="Arial" w:hAnsi="Arial" w:cs="Arial"/>
          <w:b/>
          <w:bCs/>
          <w:sz w:val="20"/>
          <w:szCs w:val="20"/>
        </w:rPr>
        <w:t>Common</w:t>
      </w:r>
      <w:proofErr w:type="spellEnd"/>
      <w:r w:rsidRPr="00071521">
        <w:rPr>
          <w:rFonts w:ascii="Arial" w:hAnsi="Arial" w:cs="Arial"/>
          <w:b/>
          <w:bCs/>
          <w:sz w:val="20"/>
          <w:szCs w:val="20"/>
        </w:rPr>
        <w:t xml:space="preserve"> </w:t>
      </w:r>
      <w:proofErr w:type="spellStart"/>
      <w:r w:rsidRPr="00071521">
        <w:rPr>
          <w:rFonts w:ascii="Arial" w:hAnsi="Arial" w:cs="Arial"/>
          <w:b/>
          <w:bCs/>
          <w:sz w:val="20"/>
          <w:szCs w:val="20"/>
        </w:rPr>
        <w:t>Procurement</w:t>
      </w:r>
      <w:proofErr w:type="spellEnd"/>
      <w:r w:rsidRPr="00071521">
        <w:rPr>
          <w:rFonts w:ascii="Arial" w:hAnsi="Arial" w:cs="Arial"/>
          <w:b/>
          <w:bCs/>
          <w:sz w:val="20"/>
          <w:szCs w:val="20"/>
        </w:rPr>
        <w:t xml:space="preserve"> </w:t>
      </w:r>
      <w:proofErr w:type="spellStart"/>
      <w:r w:rsidRPr="00071521">
        <w:rPr>
          <w:rFonts w:ascii="Arial" w:hAnsi="Arial" w:cs="Arial"/>
          <w:b/>
          <w:bCs/>
          <w:sz w:val="20"/>
          <w:szCs w:val="20"/>
        </w:rPr>
        <w:t>Vocabulary</w:t>
      </w:r>
      <w:proofErr w:type="spellEnd"/>
      <w:r w:rsidRPr="00071521">
        <w:rPr>
          <w:rFonts w:ascii="Arial" w:hAnsi="Arial" w:cs="Arial"/>
          <w:b/>
          <w:bCs/>
          <w:sz w:val="20"/>
          <w:szCs w:val="20"/>
        </w:rPr>
        <w:t xml:space="preserve"> (CPV):</w:t>
      </w:r>
    </w:p>
    <w:p w14:paraId="59AA8E55" w14:textId="77777777" w:rsidR="00B62FF6" w:rsidRPr="00715218" w:rsidRDefault="00CD00A6" w:rsidP="00B62FF6">
      <w:pPr>
        <w:rPr>
          <w:rFonts w:ascii="Arial" w:hAnsi="Arial" w:cs="Arial"/>
          <w:sz w:val="20"/>
          <w:szCs w:val="20"/>
        </w:rPr>
      </w:pPr>
      <w:r>
        <w:rPr>
          <w:rFonts w:ascii="Arial" w:hAnsi="Arial" w:cs="Arial"/>
          <w:bCs/>
          <w:i/>
          <w:sz w:val="20"/>
          <w:szCs w:val="20"/>
          <w:u w:val="single"/>
        </w:rPr>
        <w:t>Kód CPV</w:t>
      </w:r>
      <w:r>
        <w:rPr>
          <w:rFonts w:ascii="Arial" w:hAnsi="Arial" w:cs="Arial"/>
          <w:bCs/>
          <w:i/>
          <w:sz w:val="20"/>
          <w:szCs w:val="20"/>
          <w:u w:val="single"/>
        </w:rPr>
        <w:tab/>
      </w:r>
      <w:r>
        <w:rPr>
          <w:rFonts w:ascii="Arial" w:hAnsi="Arial" w:cs="Arial"/>
          <w:bCs/>
          <w:i/>
          <w:sz w:val="20"/>
          <w:szCs w:val="20"/>
          <w:u w:val="single"/>
        </w:rPr>
        <w:tab/>
      </w:r>
      <w:r>
        <w:rPr>
          <w:rFonts w:ascii="Arial" w:hAnsi="Arial" w:cs="Arial"/>
          <w:bCs/>
          <w:i/>
          <w:sz w:val="20"/>
          <w:szCs w:val="20"/>
          <w:u w:val="single"/>
        </w:rPr>
        <w:tab/>
      </w:r>
      <w:r>
        <w:rPr>
          <w:rFonts w:ascii="Arial" w:hAnsi="Arial" w:cs="Arial"/>
          <w:bCs/>
          <w:i/>
          <w:sz w:val="20"/>
          <w:szCs w:val="20"/>
          <w:u w:val="single"/>
        </w:rPr>
        <w:tab/>
      </w:r>
      <w:r>
        <w:rPr>
          <w:rFonts w:ascii="Arial" w:hAnsi="Arial" w:cs="Arial"/>
          <w:bCs/>
          <w:i/>
          <w:sz w:val="20"/>
          <w:szCs w:val="20"/>
          <w:u w:val="single"/>
        </w:rPr>
        <w:tab/>
      </w:r>
      <w:r>
        <w:rPr>
          <w:rFonts w:ascii="Arial" w:hAnsi="Arial" w:cs="Arial"/>
          <w:bCs/>
          <w:i/>
          <w:sz w:val="20"/>
          <w:szCs w:val="20"/>
          <w:u w:val="single"/>
        </w:rPr>
        <w:tab/>
      </w:r>
      <w:r>
        <w:rPr>
          <w:rFonts w:ascii="Arial" w:hAnsi="Arial" w:cs="Arial"/>
          <w:bCs/>
          <w:i/>
          <w:sz w:val="20"/>
          <w:szCs w:val="20"/>
          <w:u w:val="single"/>
        </w:rPr>
        <w:tab/>
        <w:t xml:space="preserve">Název </w:t>
      </w:r>
      <w:r>
        <w:rPr>
          <w:rFonts w:ascii="Arial" w:hAnsi="Arial" w:cs="Arial"/>
          <w:i/>
          <w:sz w:val="20"/>
          <w:szCs w:val="20"/>
        </w:rPr>
        <w:br/>
      </w:r>
      <w:r w:rsidRPr="00E66F50">
        <w:rPr>
          <w:rFonts w:ascii="Arial" w:hAnsi="Arial" w:cs="Arial"/>
          <w:sz w:val="20"/>
          <w:szCs w:val="20"/>
        </w:rPr>
        <w:t>72200000-7 - Programování programového vybavení a poradenské služby</w:t>
      </w:r>
    </w:p>
    <w:p w14:paraId="7F233CAD" w14:textId="77777777" w:rsidR="00B62FF6" w:rsidRDefault="00CD00A6" w:rsidP="00B62FF6">
      <w:pPr>
        <w:rPr>
          <w:rFonts w:ascii="Arial" w:hAnsi="Arial" w:cs="Arial"/>
          <w:sz w:val="20"/>
          <w:szCs w:val="20"/>
        </w:rPr>
      </w:pPr>
      <w:r w:rsidRPr="00E66F50">
        <w:rPr>
          <w:rFonts w:ascii="Arial" w:hAnsi="Arial" w:cs="Arial"/>
          <w:sz w:val="20"/>
          <w:szCs w:val="20"/>
        </w:rPr>
        <w:t>72600000-6 - Výpočetní podpora a poradenské služby</w:t>
      </w:r>
    </w:p>
    <w:p w14:paraId="05DBA4F9" w14:textId="77777777" w:rsidR="00B62FF6" w:rsidRDefault="00B62FF6" w:rsidP="00B62FF6">
      <w:pPr>
        <w:rPr>
          <w:rFonts w:ascii="Arial" w:hAnsi="Arial" w:cs="Arial"/>
          <w:sz w:val="20"/>
          <w:szCs w:val="20"/>
        </w:rPr>
      </w:pPr>
    </w:p>
    <w:p w14:paraId="06F67642" w14:textId="77777777" w:rsidR="00B62FF6" w:rsidRDefault="00CD00A6" w:rsidP="00B62FF6">
      <w:pPr>
        <w:rPr>
          <w:rFonts w:ascii="Arial" w:hAnsi="Arial" w:cs="Arial"/>
          <w:sz w:val="20"/>
          <w:szCs w:val="20"/>
        </w:rPr>
      </w:pPr>
      <w:r>
        <w:rPr>
          <w:rFonts w:ascii="Arial" w:hAnsi="Arial" w:cs="Arial"/>
          <w:sz w:val="20"/>
          <w:szCs w:val="20"/>
        </w:rPr>
        <w:t xml:space="preserve">  </w:t>
      </w:r>
    </w:p>
    <w:p w14:paraId="38237467" w14:textId="052646F5" w:rsidR="002F2DCC" w:rsidRPr="00071521" w:rsidRDefault="00CD00A6" w:rsidP="002F2DCC">
      <w:pPr>
        <w:tabs>
          <w:tab w:val="left" w:pos="-3060"/>
        </w:tabs>
        <w:spacing w:before="240" w:after="120"/>
        <w:jc w:val="both"/>
        <w:rPr>
          <w:rFonts w:ascii="Arial" w:hAnsi="Arial" w:cs="Arial"/>
          <w:b/>
          <w:sz w:val="20"/>
          <w:szCs w:val="20"/>
        </w:rPr>
      </w:pPr>
      <w:r w:rsidRPr="00071521">
        <w:rPr>
          <w:rFonts w:ascii="Arial" w:hAnsi="Arial" w:cs="Arial"/>
          <w:b/>
          <w:sz w:val="20"/>
          <w:szCs w:val="20"/>
        </w:rPr>
        <w:t xml:space="preserve">Předpokládaná hodnota veřejné zakázky </w:t>
      </w:r>
      <w:r w:rsidRPr="00CD00A6">
        <w:rPr>
          <w:rFonts w:ascii="Arial" w:hAnsi="Arial" w:cs="Arial"/>
          <w:b/>
          <w:sz w:val="20"/>
          <w:szCs w:val="20"/>
        </w:rPr>
        <w:t xml:space="preserve">činí </w:t>
      </w:r>
      <w:r w:rsidR="00C34BEF" w:rsidRPr="00E66F50">
        <w:rPr>
          <w:rFonts w:ascii="Arial" w:hAnsi="Arial" w:cs="Arial"/>
          <w:b/>
          <w:sz w:val="20"/>
          <w:szCs w:val="20"/>
        </w:rPr>
        <w:t>7</w:t>
      </w:r>
      <w:r w:rsidR="00715218">
        <w:rPr>
          <w:rFonts w:ascii="Arial" w:hAnsi="Arial" w:cs="Arial"/>
          <w:b/>
          <w:sz w:val="20"/>
          <w:szCs w:val="20"/>
        </w:rPr>
        <w:t>.</w:t>
      </w:r>
      <w:r w:rsidR="00C34BEF" w:rsidRPr="00E66F50">
        <w:rPr>
          <w:rFonts w:ascii="Arial" w:hAnsi="Arial" w:cs="Arial"/>
          <w:b/>
          <w:sz w:val="20"/>
          <w:szCs w:val="20"/>
        </w:rPr>
        <w:t>000</w:t>
      </w:r>
      <w:r w:rsidR="00715218">
        <w:rPr>
          <w:rFonts w:ascii="Arial" w:hAnsi="Arial" w:cs="Arial"/>
          <w:b/>
          <w:sz w:val="20"/>
          <w:szCs w:val="20"/>
        </w:rPr>
        <w:t>.</w:t>
      </w:r>
      <w:r w:rsidR="00C34BEF" w:rsidRPr="00E66F50">
        <w:rPr>
          <w:rFonts w:ascii="Arial" w:hAnsi="Arial" w:cs="Arial"/>
          <w:b/>
          <w:sz w:val="20"/>
          <w:szCs w:val="20"/>
        </w:rPr>
        <w:t>000,</w:t>
      </w:r>
      <w:r w:rsidRPr="00E66F50">
        <w:rPr>
          <w:rFonts w:ascii="Arial" w:hAnsi="Arial" w:cs="Arial"/>
          <w:b/>
          <w:sz w:val="20"/>
          <w:szCs w:val="20"/>
        </w:rPr>
        <w:t>-</w:t>
      </w:r>
      <w:r w:rsidRPr="00CD00A6">
        <w:rPr>
          <w:rFonts w:ascii="Arial" w:hAnsi="Arial" w:cs="Arial"/>
          <w:b/>
          <w:sz w:val="20"/>
          <w:szCs w:val="20"/>
        </w:rPr>
        <w:t xml:space="preserve"> Kč</w:t>
      </w:r>
      <w:r w:rsidRPr="00CD00A6">
        <w:rPr>
          <w:rFonts w:ascii="Arial" w:hAnsi="Arial" w:cs="Arial"/>
          <w:sz w:val="20"/>
          <w:szCs w:val="20"/>
        </w:rPr>
        <w:t xml:space="preserve"> (slovy</w:t>
      </w:r>
      <w:r w:rsidRPr="00071521">
        <w:rPr>
          <w:rFonts w:ascii="Arial" w:hAnsi="Arial" w:cs="Arial"/>
          <w:sz w:val="20"/>
          <w:szCs w:val="20"/>
        </w:rPr>
        <w:t xml:space="preserve">: </w:t>
      </w:r>
      <w:r>
        <w:rPr>
          <w:rFonts w:ascii="Arial" w:hAnsi="Arial" w:cs="Arial"/>
          <w:sz w:val="20"/>
          <w:szCs w:val="20"/>
        </w:rPr>
        <w:t>sedm milionů</w:t>
      </w:r>
      <w:r w:rsidRPr="00071521">
        <w:rPr>
          <w:rFonts w:ascii="Arial" w:hAnsi="Arial" w:cs="Arial"/>
          <w:sz w:val="20"/>
          <w:szCs w:val="20"/>
        </w:rPr>
        <w:t xml:space="preserve"> korun českých)</w:t>
      </w:r>
      <w:r w:rsidRPr="00071521">
        <w:rPr>
          <w:rFonts w:ascii="Arial" w:hAnsi="Arial" w:cs="Arial"/>
          <w:b/>
          <w:sz w:val="20"/>
          <w:szCs w:val="20"/>
        </w:rPr>
        <w:t xml:space="preserve"> bez DPH.</w:t>
      </w:r>
    </w:p>
    <w:p w14:paraId="3AEB1AA8" w14:textId="77777777" w:rsidR="00A7324E" w:rsidRPr="00071521" w:rsidRDefault="00A7324E" w:rsidP="00A7324E">
      <w:pPr>
        <w:pStyle w:val="Zkladntext3"/>
        <w:spacing w:after="0"/>
        <w:jc w:val="both"/>
        <w:rPr>
          <w:rFonts w:ascii="Arial" w:hAnsi="Arial" w:cs="Arial"/>
          <w:b/>
          <w:sz w:val="20"/>
          <w:szCs w:val="20"/>
          <w:highlight w:val="green"/>
        </w:rPr>
      </w:pPr>
    </w:p>
    <w:p w14:paraId="609B9212" w14:textId="77777777" w:rsidR="00F1101F" w:rsidRPr="00071521" w:rsidRDefault="00CD00A6" w:rsidP="00F1101F">
      <w:pPr>
        <w:tabs>
          <w:tab w:val="left" w:pos="2700"/>
          <w:tab w:val="left" w:pos="5220"/>
          <w:tab w:val="left" w:pos="7380"/>
        </w:tabs>
        <w:spacing w:before="120" w:after="120"/>
        <w:jc w:val="both"/>
        <w:rPr>
          <w:rFonts w:ascii="Arial" w:hAnsi="Arial" w:cs="Arial"/>
          <w:sz w:val="20"/>
          <w:szCs w:val="20"/>
        </w:rPr>
      </w:pPr>
      <w:r w:rsidRPr="00071521">
        <w:rPr>
          <w:rFonts w:ascii="Arial" w:hAnsi="Arial" w:cs="Arial"/>
          <w:sz w:val="20"/>
          <w:szCs w:val="20"/>
        </w:rPr>
        <w:t xml:space="preserve">Nabídka účastníka musí splňovat veškeré požadavky a podmínky zadavatele uvedené v této zadávací dokumentaci včetně </w:t>
      </w:r>
      <w:r w:rsidR="00FC0568" w:rsidRPr="00071521">
        <w:rPr>
          <w:rFonts w:ascii="Arial" w:hAnsi="Arial" w:cs="Arial"/>
          <w:sz w:val="20"/>
          <w:szCs w:val="20"/>
        </w:rPr>
        <w:t xml:space="preserve">všech </w:t>
      </w:r>
      <w:r w:rsidR="00B77A03" w:rsidRPr="00071521">
        <w:rPr>
          <w:rFonts w:ascii="Arial" w:hAnsi="Arial" w:cs="Arial"/>
          <w:sz w:val="20"/>
          <w:szCs w:val="20"/>
        </w:rPr>
        <w:t>jejich příloh.</w:t>
      </w:r>
    </w:p>
    <w:p w14:paraId="4B3F98B3" w14:textId="72017D14" w:rsidR="002F2DCC" w:rsidRPr="00071521" w:rsidRDefault="00CD00A6" w:rsidP="002F2DCC">
      <w:pPr>
        <w:tabs>
          <w:tab w:val="left" w:pos="2700"/>
          <w:tab w:val="left" w:pos="5220"/>
          <w:tab w:val="left" w:pos="7380"/>
        </w:tabs>
        <w:spacing w:before="120" w:after="120"/>
        <w:jc w:val="both"/>
        <w:rPr>
          <w:rFonts w:ascii="Arial" w:hAnsi="Arial" w:cs="Arial"/>
          <w:bCs/>
          <w:sz w:val="20"/>
          <w:szCs w:val="20"/>
        </w:rPr>
      </w:pPr>
      <w:r w:rsidRPr="00071521">
        <w:rPr>
          <w:rFonts w:ascii="Arial" w:hAnsi="Arial" w:cs="Arial"/>
          <w:bCs/>
          <w:sz w:val="20"/>
          <w:szCs w:val="20"/>
        </w:rPr>
        <w:t xml:space="preserve">Účastník si může některé části své nabídky označit jako </w:t>
      </w:r>
      <w:r w:rsidRPr="00071521">
        <w:rPr>
          <w:rFonts w:ascii="Arial" w:hAnsi="Arial" w:cs="Arial"/>
          <w:b/>
          <w:bCs/>
          <w:sz w:val="20"/>
          <w:szCs w:val="20"/>
        </w:rPr>
        <w:t>důvěrné</w:t>
      </w:r>
      <w:r w:rsidRPr="00071521">
        <w:rPr>
          <w:rFonts w:ascii="Arial" w:hAnsi="Arial" w:cs="Arial"/>
          <w:bCs/>
          <w:sz w:val="20"/>
          <w:szCs w:val="20"/>
        </w:rPr>
        <w:t xml:space="preserve"> ve smyslu § 218 ZZVZ či označit konkrétní informace za </w:t>
      </w:r>
      <w:r w:rsidRPr="00071521">
        <w:rPr>
          <w:rFonts w:ascii="Arial" w:hAnsi="Arial" w:cs="Arial"/>
          <w:b/>
          <w:bCs/>
          <w:sz w:val="20"/>
          <w:szCs w:val="20"/>
        </w:rPr>
        <w:t>obchodní tajemství</w:t>
      </w:r>
      <w:r w:rsidRPr="00071521">
        <w:rPr>
          <w:rFonts w:ascii="Arial" w:hAnsi="Arial" w:cs="Arial"/>
          <w:bCs/>
          <w:sz w:val="20"/>
          <w:szCs w:val="20"/>
        </w:rPr>
        <w:t xml:space="preserve"> ve smyslu § 504 zákona č. 89/2012 Sb., občanský zákoník</w:t>
      </w:r>
      <w:r w:rsidR="00961D90">
        <w:rPr>
          <w:rFonts w:ascii="Arial" w:hAnsi="Arial" w:cs="Arial"/>
          <w:bCs/>
          <w:sz w:val="20"/>
          <w:szCs w:val="20"/>
        </w:rPr>
        <w:t xml:space="preserve"> (dále jen „OZ“)</w:t>
      </w:r>
      <w:r w:rsidRPr="00071521">
        <w:rPr>
          <w:rFonts w:ascii="Arial" w:hAnsi="Arial" w:cs="Arial"/>
          <w:bCs/>
          <w:sz w:val="20"/>
          <w:szCs w:val="20"/>
        </w:rPr>
        <w:t>.</w:t>
      </w:r>
    </w:p>
    <w:p w14:paraId="61D1F4E6" w14:textId="77777777" w:rsidR="002F2DCC" w:rsidRPr="00071521" w:rsidRDefault="00CD00A6" w:rsidP="002F2DCC">
      <w:pPr>
        <w:tabs>
          <w:tab w:val="left" w:pos="2700"/>
          <w:tab w:val="left" w:pos="5220"/>
          <w:tab w:val="left" w:pos="7380"/>
        </w:tabs>
        <w:spacing w:before="120" w:after="120"/>
        <w:jc w:val="both"/>
        <w:rPr>
          <w:rFonts w:ascii="Arial" w:hAnsi="Arial" w:cs="Arial"/>
          <w:b/>
          <w:bCs/>
          <w:sz w:val="20"/>
          <w:szCs w:val="20"/>
        </w:rPr>
      </w:pPr>
      <w:r w:rsidRPr="00071521">
        <w:rPr>
          <w:rFonts w:ascii="Arial" w:hAnsi="Arial" w:cs="Arial"/>
          <w:b/>
          <w:bCs/>
          <w:sz w:val="20"/>
          <w:szCs w:val="20"/>
        </w:rPr>
        <w:lastRenderedPageBreak/>
        <w:t>V případě společné nabídky dodavatelů zadavatel v souladu s § 103 odst. 1 písm. f) ZZVZ požaduje, aby všichni dodavatelé podávající společnou nabídku nesli odpovědnost za plnění veřejné zakázky společně a nerozdílně.</w:t>
      </w:r>
    </w:p>
    <w:p w14:paraId="4EAD0EA5" w14:textId="77777777" w:rsidR="00697546" w:rsidRPr="00071521" w:rsidRDefault="00CD00A6" w:rsidP="00697546">
      <w:pPr>
        <w:pStyle w:val="Nadpis2"/>
        <w:spacing w:after="120"/>
        <w:rPr>
          <w:i w:val="0"/>
          <w:iCs w:val="0"/>
          <w:sz w:val="24"/>
          <w:u w:val="single"/>
        </w:rPr>
      </w:pPr>
      <w:bookmarkStart w:id="12" w:name="_Toc233011765"/>
      <w:r w:rsidRPr="00071521">
        <w:rPr>
          <w:i w:val="0"/>
          <w:iCs w:val="0"/>
          <w:sz w:val="24"/>
          <w:u w:val="single"/>
        </w:rPr>
        <w:t>II. Místo plnění veřejné zakázky</w:t>
      </w:r>
      <w:bookmarkEnd w:id="12"/>
      <w:r w:rsidRPr="00071521">
        <w:rPr>
          <w:i w:val="0"/>
          <w:iCs w:val="0"/>
          <w:sz w:val="24"/>
          <w:u w:val="single"/>
        </w:rPr>
        <w:t xml:space="preserve"> </w:t>
      </w:r>
    </w:p>
    <w:p w14:paraId="2E7C22D6" w14:textId="0CD1AC41" w:rsidR="008051B3" w:rsidRPr="00071521" w:rsidRDefault="00CD00A6" w:rsidP="00697546">
      <w:pPr>
        <w:outlineLvl w:val="1"/>
        <w:rPr>
          <w:rFonts w:ascii="Arial" w:hAnsi="Arial" w:cs="Arial"/>
          <w:sz w:val="20"/>
          <w:szCs w:val="20"/>
        </w:rPr>
      </w:pPr>
      <w:r w:rsidRPr="00071521">
        <w:rPr>
          <w:rFonts w:ascii="Arial" w:hAnsi="Arial" w:cs="Arial"/>
          <w:sz w:val="20"/>
          <w:szCs w:val="20"/>
        </w:rPr>
        <w:t>Místo plnění</w:t>
      </w:r>
      <w:r w:rsidRPr="00715218">
        <w:rPr>
          <w:rFonts w:ascii="Arial" w:hAnsi="Arial" w:cs="Arial"/>
          <w:sz w:val="20"/>
          <w:szCs w:val="20"/>
        </w:rPr>
        <w:t xml:space="preserve">: </w:t>
      </w:r>
      <w:r w:rsidR="002E223F">
        <w:rPr>
          <w:rFonts w:ascii="Arial" w:hAnsi="Arial" w:cs="Arial"/>
          <w:sz w:val="20"/>
          <w:szCs w:val="20"/>
        </w:rPr>
        <w:t xml:space="preserve">Sídlo zadavatele, tj. </w:t>
      </w:r>
      <w:r w:rsidRPr="00E66F50">
        <w:rPr>
          <w:rFonts w:ascii="Arial" w:hAnsi="Arial" w:cs="Arial"/>
          <w:sz w:val="20"/>
          <w:szCs w:val="20"/>
        </w:rPr>
        <w:t>Komplex budov ČRo, Vinohradská 12, Římská 13, Římská 15, Praha 2</w:t>
      </w:r>
      <w:r w:rsidR="00B11016">
        <w:rPr>
          <w:rFonts w:ascii="Arial" w:hAnsi="Arial" w:cs="Arial"/>
          <w:sz w:val="20"/>
          <w:szCs w:val="20"/>
        </w:rPr>
        <w:t>.</w:t>
      </w:r>
    </w:p>
    <w:p w14:paraId="6B5141E8" w14:textId="77777777" w:rsidR="00697546" w:rsidRPr="00071521" w:rsidRDefault="00CD00A6" w:rsidP="00697546">
      <w:pPr>
        <w:pStyle w:val="Nadpis2"/>
        <w:spacing w:after="120"/>
        <w:rPr>
          <w:i w:val="0"/>
          <w:sz w:val="24"/>
          <w:szCs w:val="24"/>
          <w:u w:val="single"/>
        </w:rPr>
      </w:pPr>
      <w:bookmarkStart w:id="13" w:name="_Toc233011766"/>
      <w:r w:rsidRPr="00071521">
        <w:rPr>
          <w:i w:val="0"/>
          <w:sz w:val="24"/>
          <w:szCs w:val="24"/>
          <w:u w:val="single"/>
        </w:rPr>
        <w:t>III. Doba plnění veřejné zakázky</w:t>
      </w:r>
      <w:bookmarkEnd w:id="13"/>
      <w:r w:rsidRPr="00071521">
        <w:rPr>
          <w:i w:val="0"/>
          <w:sz w:val="24"/>
          <w:szCs w:val="24"/>
          <w:u w:val="single"/>
        </w:rPr>
        <w:t xml:space="preserve"> </w:t>
      </w:r>
    </w:p>
    <w:p w14:paraId="275A5D24" w14:textId="5B22DF1C" w:rsidR="00697546" w:rsidRPr="00E66F50" w:rsidRDefault="00CD00A6" w:rsidP="00697546">
      <w:pPr>
        <w:pStyle w:val="Zhlav"/>
        <w:tabs>
          <w:tab w:val="clear" w:pos="4536"/>
          <w:tab w:val="clear" w:pos="9072"/>
          <w:tab w:val="left" w:pos="2700"/>
          <w:tab w:val="left" w:pos="5220"/>
          <w:tab w:val="left" w:pos="7380"/>
        </w:tabs>
        <w:spacing w:before="120" w:after="120"/>
        <w:rPr>
          <w:rFonts w:ascii="Arial" w:hAnsi="Arial" w:cs="Arial"/>
          <w:sz w:val="20"/>
          <w:szCs w:val="20"/>
        </w:rPr>
      </w:pPr>
      <w:r w:rsidRPr="00E66F50">
        <w:rPr>
          <w:rFonts w:ascii="Arial" w:hAnsi="Arial" w:cs="Arial"/>
          <w:sz w:val="20"/>
          <w:szCs w:val="20"/>
        </w:rPr>
        <w:t xml:space="preserve">Doba </w:t>
      </w:r>
      <w:r w:rsidR="003D7F8E" w:rsidRPr="00E66F50">
        <w:rPr>
          <w:rFonts w:ascii="Arial" w:hAnsi="Arial" w:cs="Arial"/>
          <w:sz w:val="20"/>
          <w:szCs w:val="20"/>
        </w:rPr>
        <w:t>plnění</w:t>
      </w:r>
      <w:r w:rsidRPr="00E66F50">
        <w:rPr>
          <w:rFonts w:ascii="Arial" w:hAnsi="Arial" w:cs="Arial"/>
          <w:sz w:val="20"/>
          <w:szCs w:val="20"/>
        </w:rPr>
        <w:t xml:space="preserve"> zakázky: </w:t>
      </w:r>
      <w:r w:rsidR="003F0C04" w:rsidRPr="00E66F50">
        <w:rPr>
          <w:rFonts w:ascii="Arial" w:hAnsi="Arial" w:cs="Arial"/>
          <w:sz w:val="20"/>
          <w:szCs w:val="20"/>
        </w:rPr>
        <w:t xml:space="preserve">Rámcová </w:t>
      </w:r>
      <w:r w:rsidR="005825FC" w:rsidRPr="00E66F50">
        <w:rPr>
          <w:rFonts w:ascii="Arial" w:hAnsi="Arial" w:cs="Arial"/>
          <w:sz w:val="20"/>
          <w:szCs w:val="20"/>
        </w:rPr>
        <w:t>dohoda</w:t>
      </w:r>
      <w:r w:rsidR="003F0C04" w:rsidRPr="00E66F50">
        <w:rPr>
          <w:rFonts w:ascii="Arial" w:hAnsi="Arial" w:cs="Arial"/>
          <w:sz w:val="20"/>
          <w:szCs w:val="20"/>
        </w:rPr>
        <w:t xml:space="preserve"> bude uzavřena na dobu </w:t>
      </w:r>
      <w:r w:rsidR="00715218" w:rsidRPr="00E66F50">
        <w:rPr>
          <w:rFonts w:ascii="Arial" w:hAnsi="Arial" w:cs="Arial"/>
          <w:sz w:val="20"/>
          <w:szCs w:val="20"/>
        </w:rPr>
        <w:t xml:space="preserve">36 </w:t>
      </w:r>
      <w:r w:rsidR="00FD6DE2" w:rsidRPr="00E66F50">
        <w:rPr>
          <w:rFonts w:ascii="Arial" w:hAnsi="Arial" w:cs="Arial"/>
          <w:sz w:val="20"/>
          <w:szCs w:val="20"/>
        </w:rPr>
        <w:t>měsíců</w:t>
      </w:r>
      <w:r w:rsidR="00715218" w:rsidRPr="00E66F50">
        <w:rPr>
          <w:rFonts w:ascii="Arial" w:hAnsi="Arial" w:cs="Arial"/>
          <w:sz w:val="20"/>
          <w:szCs w:val="20"/>
        </w:rPr>
        <w:t xml:space="preserve"> (3 </w:t>
      </w:r>
      <w:r w:rsidR="003F0C04" w:rsidRPr="00E66F50">
        <w:rPr>
          <w:rFonts w:ascii="Arial" w:hAnsi="Arial" w:cs="Arial"/>
          <w:sz w:val="20"/>
          <w:szCs w:val="20"/>
        </w:rPr>
        <w:t>let</w:t>
      </w:r>
      <w:r w:rsidR="00715218" w:rsidRPr="00E66F50">
        <w:rPr>
          <w:rFonts w:ascii="Arial" w:hAnsi="Arial" w:cs="Arial"/>
          <w:sz w:val="20"/>
          <w:szCs w:val="20"/>
        </w:rPr>
        <w:t>)</w:t>
      </w:r>
      <w:r w:rsidR="003F0C04" w:rsidRPr="00E66F50">
        <w:rPr>
          <w:rFonts w:ascii="Arial" w:hAnsi="Arial" w:cs="Arial"/>
          <w:sz w:val="20"/>
          <w:szCs w:val="20"/>
        </w:rPr>
        <w:t>.</w:t>
      </w:r>
    </w:p>
    <w:p w14:paraId="50B3EB4B" w14:textId="455A9C35" w:rsidR="00697546" w:rsidRPr="00071521" w:rsidRDefault="00CD00A6" w:rsidP="00697546">
      <w:pPr>
        <w:pStyle w:val="Zhlav"/>
        <w:tabs>
          <w:tab w:val="clear" w:pos="4536"/>
          <w:tab w:val="clear" w:pos="9072"/>
          <w:tab w:val="left" w:pos="2700"/>
          <w:tab w:val="left" w:pos="5220"/>
          <w:tab w:val="left" w:pos="7380"/>
        </w:tabs>
        <w:spacing w:before="120" w:after="120"/>
        <w:rPr>
          <w:rFonts w:ascii="Arial" w:hAnsi="Arial" w:cs="Arial"/>
          <w:sz w:val="20"/>
          <w:szCs w:val="20"/>
        </w:rPr>
      </w:pPr>
      <w:r w:rsidRPr="00071521">
        <w:rPr>
          <w:rFonts w:ascii="Arial" w:hAnsi="Arial" w:cs="Arial"/>
          <w:sz w:val="20"/>
          <w:szCs w:val="20"/>
        </w:rPr>
        <w:t xml:space="preserve">Předpokládaný termín zahájení plnění zakázky: </w:t>
      </w:r>
      <w:r w:rsidR="00715218">
        <w:rPr>
          <w:rFonts w:ascii="Arial" w:hAnsi="Arial" w:cs="Arial"/>
          <w:sz w:val="20"/>
          <w:szCs w:val="20"/>
        </w:rPr>
        <w:t>15. 8. 2026</w:t>
      </w:r>
    </w:p>
    <w:p w14:paraId="0F4A4128" w14:textId="77777777" w:rsidR="00697546" w:rsidRPr="00071521" w:rsidRDefault="00FF74AA" w:rsidP="00FF74AA">
      <w:pPr>
        <w:pStyle w:val="Nadpis2"/>
        <w:spacing w:after="120"/>
        <w:rPr>
          <w:i w:val="0"/>
          <w:iCs w:val="0"/>
          <w:sz w:val="24"/>
          <w:u w:val="single"/>
        </w:rPr>
      </w:pPr>
      <w:bookmarkStart w:id="14" w:name="_Toc233011767"/>
      <w:r w:rsidRPr="00071521">
        <w:rPr>
          <w:i w:val="0"/>
          <w:iCs w:val="0"/>
          <w:sz w:val="24"/>
          <w:u w:val="single"/>
        </w:rPr>
        <w:t>I</w:t>
      </w:r>
      <w:r w:rsidR="00CD00A6" w:rsidRPr="00071521">
        <w:rPr>
          <w:i w:val="0"/>
          <w:iCs w:val="0"/>
          <w:sz w:val="24"/>
          <w:u w:val="single"/>
        </w:rPr>
        <w:t>V</w:t>
      </w:r>
      <w:r w:rsidRPr="00071521">
        <w:rPr>
          <w:i w:val="0"/>
          <w:iCs w:val="0"/>
          <w:sz w:val="24"/>
          <w:u w:val="single"/>
        </w:rPr>
        <w:t xml:space="preserve">. </w:t>
      </w:r>
      <w:r w:rsidR="00CD00A6" w:rsidRPr="00071521">
        <w:rPr>
          <w:i w:val="0"/>
          <w:iCs w:val="0"/>
          <w:sz w:val="24"/>
          <w:u w:val="single"/>
        </w:rPr>
        <w:t>Obchodní podmínky</w:t>
      </w:r>
      <w:bookmarkEnd w:id="14"/>
    </w:p>
    <w:p w14:paraId="2EB24DBC" w14:textId="77777777" w:rsidR="00697546" w:rsidRPr="00071521" w:rsidRDefault="00CD00A6" w:rsidP="004B6A74">
      <w:pPr>
        <w:widowControl w:val="0"/>
        <w:adjustRightInd w:val="0"/>
        <w:jc w:val="both"/>
        <w:textAlignment w:val="baseline"/>
        <w:outlineLvl w:val="0"/>
        <w:rPr>
          <w:rFonts w:ascii="Arial" w:hAnsi="Arial" w:cs="Arial"/>
          <w:b/>
          <w:bCs/>
          <w:sz w:val="20"/>
          <w:szCs w:val="20"/>
          <w:u w:val="single"/>
        </w:rPr>
      </w:pPr>
      <w:r w:rsidRPr="00071521">
        <w:rPr>
          <w:rFonts w:ascii="Arial" w:hAnsi="Arial" w:cs="Arial"/>
          <w:b/>
          <w:noProof/>
          <w:sz w:val="20"/>
          <w:szCs w:val="20"/>
          <w:u w:val="single"/>
        </w:rPr>
        <w:t>Závazný návrh smlouvy včetně příloh</w:t>
      </w:r>
    </w:p>
    <w:p w14:paraId="095CF39A" w14:textId="71C3DB8B" w:rsidR="002F2DCC" w:rsidRPr="00071521" w:rsidRDefault="00CD00A6" w:rsidP="002F2DCC">
      <w:pPr>
        <w:spacing w:before="120" w:after="120"/>
        <w:jc w:val="both"/>
        <w:rPr>
          <w:rFonts w:ascii="Arial" w:hAnsi="Arial" w:cs="Arial"/>
          <w:sz w:val="20"/>
          <w:szCs w:val="20"/>
        </w:rPr>
      </w:pPr>
      <w:r w:rsidRPr="00071521">
        <w:rPr>
          <w:rFonts w:ascii="Arial" w:hAnsi="Arial" w:cs="Arial"/>
          <w:sz w:val="20"/>
          <w:szCs w:val="20"/>
        </w:rPr>
        <w:t xml:space="preserve">Veškeré obchodní a platební podmínky plnění (zejména platební, dodací, záruční, servisní, sankční podmínky) veřejné zakázky jsou podrobně vymezeny v závazném návrhu </w:t>
      </w:r>
      <w:r w:rsidR="00031E55">
        <w:rPr>
          <w:rFonts w:ascii="Arial" w:hAnsi="Arial" w:cs="Arial"/>
          <w:sz w:val="20"/>
          <w:szCs w:val="20"/>
        </w:rPr>
        <w:t>rámcové dohody</w:t>
      </w:r>
      <w:r w:rsidR="00031E55" w:rsidRPr="00071521">
        <w:rPr>
          <w:rFonts w:ascii="Arial" w:hAnsi="Arial" w:cs="Arial"/>
          <w:sz w:val="20"/>
          <w:szCs w:val="20"/>
        </w:rPr>
        <w:t xml:space="preserve"> </w:t>
      </w:r>
      <w:r w:rsidRPr="00071521">
        <w:rPr>
          <w:rFonts w:ascii="Arial" w:hAnsi="Arial" w:cs="Arial"/>
          <w:sz w:val="20"/>
          <w:szCs w:val="20"/>
        </w:rPr>
        <w:t xml:space="preserve">(viz příloha č. </w:t>
      </w:r>
      <w:r w:rsidR="00031E55">
        <w:rPr>
          <w:rFonts w:ascii="Arial" w:hAnsi="Arial" w:cs="Arial"/>
          <w:sz w:val="20"/>
          <w:szCs w:val="20"/>
        </w:rPr>
        <w:t>3</w:t>
      </w:r>
      <w:r w:rsidR="00031E55" w:rsidRPr="00071521">
        <w:rPr>
          <w:rFonts w:ascii="Arial" w:hAnsi="Arial" w:cs="Arial"/>
          <w:sz w:val="20"/>
          <w:szCs w:val="20"/>
        </w:rPr>
        <w:t xml:space="preserve"> </w:t>
      </w:r>
      <w:r w:rsidRPr="00071521">
        <w:rPr>
          <w:rFonts w:ascii="Arial" w:hAnsi="Arial" w:cs="Arial"/>
          <w:sz w:val="20"/>
          <w:szCs w:val="20"/>
        </w:rPr>
        <w:t>této ZD). Účastník</w:t>
      </w:r>
      <w:r w:rsidRPr="00071521">
        <w:rPr>
          <w:rFonts w:ascii="Arial" w:hAnsi="Arial" w:cs="Arial"/>
          <w:bCs/>
          <w:sz w:val="20"/>
          <w:szCs w:val="20"/>
        </w:rPr>
        <w:t xml:space="preserve"> v návrhu </w:t>
      </w:r>
      <w:r w:rsidR="00031E55">
        <w:rPr>
          <w:rFonts w:ascii="Arial" w:hAnsi="Arial" w:cs="Arial"/>
          <w:bCs/>
          <w:sz w:val="20"/>
          <w:szCs w:val="20"/>
        </w:rPr>
        <w:t>rámcové dohody</w:t>
      </w:r>
      <w:r w:rsidR="00031E55" w:rsidRPr="00071521">
        <w:rPr>
          <w:rFonts w:ascii="Arial" w:hAnsi="Arial" w:cs="Arial"/>
          <w:bCs/>
          <w:sz w:val="20"/>
          <w:szCs w:val="20"/>
        </w:rPr>
        <w:t xml:space="preserve"> </w:t>
      </w:r>
      <w:r w:rsidRPr="00071521">
        <w:rPr>
          <w:rFonts w:ascii="Arial" w:hAnsi="Arial" w:cs="Arial"/>
          <w:bCs/>
          <w:sz w:val="20"/>
          <w:szCs w:val="20"/>
        </w:rPr>
        <w:t>uv</w:t>
      </w:r>
      <w:r w:rsidR="00031E55">
        <w:rPr>
          <w:rFonts w:ascii="Arial" w:hAnsi="Arial" w:cs="Arial"/>
          <w:bCs/>
          <w:sz w:val="20"/>
          <w:szCs w:val="20"/>
        </w:rPr>
        <w:t>ede</w:t>
      </w:r>
      <w:r w:rsidRPr="00071521">
        <w:rPr>
          <w:rFonts w:ascii="Arial" w:hAnsi="Arial" w:cs="Arial"/>
          <w:bCs/>
          <w:sz w:val="20"/>
          <w:szCs w:val="20"/>
        </w:rPr>
        <w:t>/</w:t>
      </w:r>
      <w:r w:rsidR="00031E55" w:rsidRPr="00071521">
        <w:rPr>
          <w:rFonts w:ascii="Arial" w:hAnsi="Arial" w:cs="Arial"/>
          <w:bCs/>
          <w:sz w:val="20"/>
          <w:szCs w:val="20"/>
        </w:rPr>
        <w:t>dopln</w:t>
      </w:r>
      <w:r w:rsidR="00031E55">
        <w:rPr>
          <w:rFonts w:ascii="Arial" w:hAnsi="Arial" w:cs="Arial"/>
          <w:bCs/>
          <w:sz w:val="20"/>
          <w:szCs w:val="20"/>
        </w:rPr>
        <w:t>í</w:t>
      </w:r>
      <w:r w:rsidR="00031E55" w:rsidRPr="00071521">
        <w:rPr>
          <w:rFonts w:ascii="Arial" w:hAnsi="Arial" w:cs="Arial"/>
          <w:bCs/>
          <w:sz w:val="20"/>
          <w:szCs w:val="20"/>
        </w:rPr>
        <w:t xml:space="preserve"> </w:t>
      </w:r>
      <w:r w:rsidRPr="00071521">
        <w:rPr>
          <w:rFonts w:ascii="Arial" w:hAnsi="Arial" w:cs="Arial"/>
          <w:bCs/>
          <w:sz w:val="20"/>
          <w:szCs w:val="20"/>
        </w:rPr>
        <w:t xml:space="preserve">všechny </w:t>
      </w:r>
      <w:r w:rsidRPr="00071521">
        <w:rPr>
          <w:rFonts w:ascii="Arial" w:hAnsi="Arial" w:cs="Arial"/>
          <w:sz w:val="20"/>
          <w:szCs w:val="20"/>
        </w:rPr>
        <w:t>(</w:t>
      </w:r>
      <w:r w:rsidRPr="00071521">
        <w:rPr>
          <w:rFonts w:ascii="Arial" w:hAnsi="Arial" w:cs="Arial"/>
          <w:b/>
          <w:sz w:val="20"/>
          <w:szCs w:val="20"/>
          <w:u w:val="single"/>
        </w:rPr>
        <w:t>žlutě</w:t>
      </w:r>
      <w:r w:rsidRPr="00071521">
        <w:rPr>
          <w:rFonts w:ascii="Arial" w:hAnsi="Arial" w:cs="Arial"/>
          <w:sz w:val="20"/>
          <w:szCs w:val="20"/>
        </w:rPr>
        <w:t xml:space="preserve"> označené) části obchodních podmínek</w:t>
      </w:r>
      <w:r w:rsidR="00031E55">
        <w:rPr>
          <w:rFonts w:ascii="Arial" w:hAnsi="Arial" w:cs="Arial"/>
          <w:sz w:val="20"/>
          <w:szCs w:val="20"/>
        </w:rPr>
        <w:t>. Vyplnění návrhu obchodních podmínek bude sloužit pro snadnější kompletaci rámcové dohody před jejím uzavřením s vybraným dodavatelem</w:t>
      </w:r>
      <w:r w:rsidRPr="00071521">
        <w:rPr>
          <w:rFonts w:ascii="Arial" w:hAnsi="Arial" w:cs="Arial"/>
          <w:bCs/>
          <w:sz w:val="20"/>
          <w:szCs w:val="20"/>
        </w:rPr>
        <w:t xml:space="preserve">. </w:t>
      </w:r>
      <w:r w:rsidRPr="00071521">
        <w:rPr>
          <w:rFonts w:ascii="Arial" w:hAnsi="Arial" w:cs="Arial"/>
          <w:sz w:val="20"/>
          <w:szCs w:val="20"/>
        </w:rPr>
        <w:t>Účastník</w:t>
      </w:r>
      <w:r w:rsidRPr="00071521">
        <w:rPr>
          <w:rFonts w:ascii="Arial" w:hAnsi="Arial" w:cs="Arial"/>
          <w:bCs/>
          <w:sz w:val="20"/>
          <w:szCs w:val="20"/>
        </w:rPr>
        <w:t xml:space="preserve"> </w:t>
      </w:r>
      <w:r w:rsidRPr="00071521">
        <w:rPr>
          <w:rFonts w:ascii="Arial" w:hAnsi="Arial" w:cs="Arial"/>
          <w:sz w:val="20"/>
          <w:szCs w:val="20"/>
        </w:rPr>
        <w:t xml:space="preserve">není oprávněn měnit a doplňovat návrh </w:t>
      </w:r>
      <w:r w:rsidR="00031E55">
        <w:rPr>
          <w:rFonts w:ascii="Arial" w:hAnsi="Arial" w:cs="Arial"/>
          <w:sz w:val="20"/>
          <w:szCs w:val="20"/>
        </w:rPr>
        <w:t>rámcové dohody</w:t>
      </w:r>
      <w:r w:rsidR="00031E55" w:rsidRPr="00071521">
        <w:rPr>
          <w:rFonts w:ascii="Arial" w:hAnsi="Arial" w:cs="Arial"/>
          <w:sz w:val="20"/>
          <w:szCs w:val="20"/>
        </w:rPr>
        <w:t xml:space="preserve"> </w:t>
      </w:r>
      <w:r w:rsidRPr="00071521">
        <w:rPr>
          <w:rFonts w:ascii="Arial" w:hAnsi="Arial" w:cs="Arial"/>
          <w:sz w:val="20"/>
          <w:szCs w:val="20"/>
        </w:rPr>
        <w:t>na jiných než označených</w:t>
      </w:r>
      <w:r w:rsidR="00031E55">
        <w:rPr>
          <w:rFonts w:ascii="Arial" w:hAnsi="Arial" w:cs="Arial"/>
          <w:sz w:val="20"/>
          <w:szCs w:val="20"/>
        </w:rPr>
        <w:t xml:space="preserve"> (</w:t>
      </w:r>
      <w:r w:rsidR="00031E55" w:rsidRPr="00E66F50">
        <w:rPr>
          <w:rFonts w:ascii="Arial" w:hAnsi="Arial" w:cs="Arial"/>
          <w:b/>
          <w:color w:val="000F37"/>
          <w:sz w:val="20"/>
          <w:szCs w:val="20"/>
          <w:u w:val="single"/>
        </w:rPr>
        <w:t>žlutých</w:t>
      </w:r>
      <w:r w:rsidR="00031E55">
        <w:rPr>
          <w:rFonts w:ascii="Arial" w:hAnsi="Arial" w:cs="Arial"/>
          <w:sz w:val="20"/>
          <w:szCs w:val="20"/>
        </w:rPr>
        <w:t>)</w:t>
      </w:r>
      <w:r w:rsidRPr="00071521">
        <w:rPr>
          <w:rFonts w:ascii="Arial" w:hAnsi="Arial" w:cs="Arial"/>
          <w:sz w:val="20"/>
          <w:szCs w:val="20"/>
        </w:rPr>
        <w:t xml:space="preserve"> místech. </w:t>
      </w:r>
    </w:p>
    <w:p w14:paraId="4DFA074D" w14:textId="77777777" w:rsidR="002F2DCC" w:rsidRPr="00071521" w:rsidRDefault="00CD00A6" w:rsidP="002F2DCC">
      <w:pPr>
        <w:pStyle w:val="Zkladntext2"/>
        <w:spacing w:before="120" w:after="120"/>
        <w:jc w:val="both"/>
        <w:rPr>
          <w:b w:val="0"/>
          <w:szCs w:val="20"/>
        </w:rPr>
      </w:pPr>
      <w:r w:rsidRPr="00E66F50">
        <w:rPr>
          <w:b w:val="0"/>
          <w:szCs w:val="20"/>
        </w:rPr>
        <w:t>Zadavatel provádí čerpání podle svých potřeb a není povinen vyčerpat celou částku z rámcové dohody.</w:t>
      </w:r>
    </w:p>
    <w:p w14:paraId="0BF70332" w14:textId="77777777" w:rsidR="00FF74AA" w:rsidRPr="00071521" w:rsidRDefault="00CD00A6" w:rsidP="00FF74AA">
      <w:pPr>
        <w:pStyle w:val="Styl1"/>
        <w:shd w:val="clear" w:color="auto" w:fill="DBE5F1"/>
        <w:spacing w:after="240"/>
        <w:ind w:left="357" w:hanging="357"/>
      </w:pPr>
      <w:bookmarkStart w:id="15" w:name="_Toc233011768"/>
      <w:r w:rsidRPr="00071521">
        <w:t>KVALIFIKACE</w:t>
      </w:r>
      <w:bookmarkEnd w:id="15"/>
    </w:p>
    <w:p w14:paraId="1E42500F" w14:textId="77777777" w:rsidR="00FF74AA" w:rsidRPr="00071521" w:rsidRDefault="000B5B2D" w:rsidP="00FF74AA">
      <w:pPr>
        <w:spacing w:before="120" w:after="120"/>
        <w:jc w:val="both"/>
        <w:rPr>
          <w:rFonts w:ascii="Arial" w:hAnsi="Arial" w:cs="Arial"/>
          <w:sz w:val="20"/>
          <w:szCs w:val="20"/>
        </w:rPr>
      </w:pPr>
      <w:r w:rsidRPr="00071521">
        <w:rPr>
          <w:rFonts w:ascii="Arial" w:hAnsi="Arial" w:cs="Arial"/>
          <w:sz w:val="20"/>
          <w:szCs w:val="20"/>
        </w:rPr>
        <w:t>Dodavatel</w:t>
      </w:r>
      <w:r w:rsidR="00CD00A6" w:rsidRPr="00071521">
        <w:rPr>
          <w:rFonts w:ascii="Arial" w:hAnsi="Arial" w:cs="Arial"/>
          <w:sz w:val="20"/>
          <w:szCs w:val="20"/>
        </w:rPr>
        <w:t xml:space="preserve"> je povinen prokázat kvalifikac</w:t>
      </w:r>
      <w:r w:rsidR="009A4726" w:rsidRPr="00071521">
        <w:rPr>
          <w:rFonts w:ascii="Arial" w:hAnsi="Arial" w:cs="Arial"/>
          <w:sz w:val="20"/>
          <w:szCs w:val="20"/>
        </w:rPr>
        <w:t>i</w:t>
      </w:r>
      <w:r w:rsidR="00CD00A6" w:rsidRPr="00071521">
        <w:rPr>
          <w:rFonts w:ascii="Arial" w:hAnsi="Arial" w:cs="Arial"/>
          <w:sz w:val="20"/>
          <w:szCs w:val="20"/>
        </w:rPr>
        <w:t xml:space="preserve"> v souladu s § </w:t>
      </w:r>
      <w:r w:rsidRPr="00071521">
        <w:rPr>
          <w:rFonts w:ascii="Arial" w:hAnsi="Arial" w:cs="Arial"/>
          <w:sz w:val="20"/>
          <w:szCs w:val="20"/>
        </w:rPr>
        <w:t>73</w:t>
      </w:r>
      <w:r w:rsidR="00CD00A6" w:rsidRPr="00071521">
        <w:rPr>
          <w:rFonts w:ascii="Arial" w:hAnsi="Arial" w:cs="Arial"/>
          <w:sz w:val="20"/>
          <w:szCs w:val="20"/>
        </w:rPr>
        <w:t xml:space="preserve"> a</w:t>
      </w:r>
      <w:r w:rsidRPr="00071521">
        <w:rPr>
          <w:rFonts w:ascii="Arial" w:hAnsi="Arial" w:cs="Arial"/>
          <w:sz w:val="20"/>
          <w:szCs w:val="20"/>
        </w:rPr>
        <w:t>ž</w:t>
      </w:r>
      <w:r w:rsidR="00CD00A6" w:rsidRPr="00071521">
        <w:rPr>
          <w:rFonts w:ascii="Arial" w:hAnsi="Arial" w:cs="Arial"/>
          <w:sz w:val="20"/>
          <w:szCs w:val="20"/>
        </w:rPr>
        <w:t xml:space="preserve"> </w:t>
      </w:r>
      <w:r w:rsidRPr="00071521">
        <w:rPr>
          <w:rFonts w:ascii="Arial" w:hAnsi="Arial" w:cs="Arial"/>
          <w:sz w:val="20"/>
          <w:szCs w:val="20"/>
        </w:rPr>
        <w:t>79</w:t>
      </w:r>
      <w:r w:rsidR="00CD00A6" w:rsidRPr="00071521">
        <w:rPr>
          <w:rFonts w:ascii="Arial" w:hAnsi="Arial" w:cs="Arial"/>
          <w:sz w:val="20"/>
          <w:szCs w:val="20"/>
        </w:rPr>
        <w:t xml:space="preserve"> Z</w:t>
      </w:r>
      <w:r w:rsidRPr="00071521">
        <w:rPr>
          <w:rFonts w:ascii="Arial" w:hAnsi="Arial" w:cs="Arial"/>
          <w:sz w:val="20"/>
          <w:szCs w:val="20"/>
        </w:rPr>
        <w:t>Z</w:t>
      </w:r>
      <w:r w:rsidR="00CD00A6" w:rsidRPr="00071521">
        <w:rPr>
          <w:rFonts w:ascii="Arial" w:hAnsi="Arial" w:cs="Arial"/>
          <w:sz w:val="20"/>
          <w:szCs w:val="20"/>
        </w:rPr>
        <w:t>VZ v rozsahu dále stanoveném zadavatelem.</w:t>
      </w:r>
    </w:p>
    <w:p w14:paraId="71062072" w14:textId="77777777" w:rsidR="00FF74AA" w:rsidRPr="00071521" w:rsidRDefault="00CD00A6" w:rsidP="00FF74AA">
      <w:pPr>
        <w:spacing w:before="120" w:after="120"/>
        <w:jc w:val="both"/>
        <w:rPr>
          <w:rFonts w:ascii="Arial" w:hAnsi="Arial" w:cs="Arial"/>
          <w:sz w:val="20"/>
          <w:szCs w:val="20"/>
        </w:rPr>
      </w:pPr>
      <w:r w:rsidRPr="00071521">
        <w:rPr>
          <w:rFonts w:ascii="Arial" w:hAnsi="Arial" w:cs="Arial"/>
          <w:b/>
          <w:sz w:val="20"/>
          <w:szCs w:val="20"/>
        </w:rPr>
        <w:t>Dodavatel předkládá doklady prokazující kvalifikac</w:t>
      </w:r>
      <w:r w:rsidR="009A4726" w:rsidRPr="00071521">
        <w:rPr>
          <w:rFonts w:ascii="Arial" w:hAnsi="Arial" w:cs="Arial"/>
          <w:b/>
          <w:sz w:val="20"/>
          <w:szCs w:val="20"/>
        </w:rPr>
        <w:t>i</w:t>
      </w:r>
      <w:r w:rsidRPr="00071521">
        <w:rPr>
          <w:rFonts w:ascii="Arial" w:hAnsi="Arial" w:cs="Arial"/>
          <w:b/>
          <w:sz w:val="20"/>
          <w:szCs w:val="20"/>
        </w:rPr>
        <w:t xml:space="preserve"> v prosté kopii</w:t>
      </w:r>
      <w:r w:rsidR="00AA1949" w:rsidRPr="00071521">
        <w:rPr>
          <w:rFonts w:ascii="Arial" w:hAnsi="Arial" w:cs="Arial"/>
          <w:b/>
          <w:sz w:val="20"/>
          <w:szCs w:val="20"/>
        </w:rPr>
        <w:t>.</w:t>
      </w:r>
      <w:r w:rsidR="00BD718E" w:rsidRPr="00071521">
        <w:rPr>
          <w:rFonts w:ascii="Arial" w:hAnsi="Arial" w:cs="Arial"/>
          <w:b/>
          <w:sz w:val="20"/>
          <w:szCs w:val="20"/>
        </w:rPr>
        <w:t xml:space="preserve"> </w:t>
      </w:r>
      <w:r w:rsidR="00BD718E" w:rsidRPr="00071521">
        <w:rPr>
          <w:rFonts w:ascii="Arial" w:hAnsi="Arial" w:cs="Arial"/>
          <w:sz w:val="20"/>
          <w:szCs w:val="20"/>
        </w:rPr>
        <w:t>Zadavatel vylučuje v</w:t>
      </w:r>
      <w:r w:rsidR="008230C3" w:rsidRPr="00071521">
        <w:rPr>
          <w:rFonts w:ascii="Arial" w:hAnsi="Arial" w:cs="Arial"/>
          <w:sz w:val="20"/>
          <w:szCs w:val="20"/>
        </w:rPr>
        <w:t> </w:t>
      </w:r>
      <w:r w:rsidR="00BD718E" w:rsidRPr="00071521">
        <w:rPr>
          <w:rFonts w:ascii="Arial" w:hAnsi="Arial" w:cs="Arial"/>
          <w:sz w:val="20"/>
          <w:szCs w:val="20"/>
        </w:rPr>
        <w:t>souladu</w:t>
      </w:r>
      <w:r w:rsidR="008230C3" w:rsidRPr="00071521">
        <w:rPr>
          <w:rFonts w:ascii="Arial" w:hAnsi="Arial" w:cs="Arial"/>
          <w:sz w:val="20"/>
          <w:szCs w:val="20"/>
        </w:rPr>
        <w:br/>
      </w:r>
      <w:r w:rsidR="00BD718E" w:rsidRPr="00071521">
        <w:rPr>
          <w:rFonts w:ascii="Arial" w:hAnsi="Arial" w:cs="Arial"/>
          <w:sz w:val="20"/>
          <w:szCs w:val="20"/>
        </w:rPr>
        <w:t xml:space="preserve">s § 86 odst. 2 ZZVZ možnost </w:t>
      </w:r>
      <w:r w:rsidR="00794F0E" w:rsidRPr="00071521">
        <w:rPr>
          <w:rFonts w:ascii="Arial" w:hAnsi="Arial" w:cs="Arial"/>
          <w:sz w:val="20"/>
          <w:szCs w:val="20"/>
        </w:rPr>
        <w:t>nahrazení</w:t>
      </w:r>
      <w:r w:rsidR="00BD718E" w:rsidRPr="00071521">
        <w:rPr>
          <w:rFonts w:ascii="Arial" w:hAnsi="Arial" w:cs="Arial"/>
          <w:sz w:val="20"/>
          <w:szCs w:val="20"/>
        </w:rPr>
        <w:t xml:space="preserve"> </w:t>
      </w:r>
      <w:r w:rsidR="00794F0E" w:rsidRPr="00071521">
        <w:rPr>
          <w:rFonts w:ascii="Arial" w:hAnsi="Arial" w:cs="Arial"/>
          <w:sz w:val="20"/>
          <w:szCs w:val="20"/>
        </w:rPr>
        <w:t>předložení dokladů</w:t>
      </w:r>
      <w:r w:rsidR="00BD718E" w:rsidRPr="00071521">
        <w:rPr>
          <w:rFonts w:ascii="Arial" w:hAnsi="Arial" w:cs="Arial"/>
          <w:sz w:val="20"/>
          <w:szCs w:val="20"/>
        </w:rPr>
        <w:t xml:space="preserve"> čestným prohlášením.</w:t>
      </w:r>
    </w:p>
    <w:p w14:paraId="13179CD1" w14:textId="3F5A9B0E" w:rsidR="00657478" w:rsidRPr="00071521" w:rsidRDefault="00E61396" w:rsidP="00FF74AA">
      <w:pPr>
        <w:spacing w:before="120" w:after="120"/>
        <w:jc w:val="both"/>
        <w:rPr>
          <w:rFonts w:ascii="Arial" w:hAnsi="Arial" w:cs="Arial"/>
          <w:sz w:val="20"/>
          <w:szCs w:val="20"/>
        </w:rPr>
      </w:pPr>
      <w:r w:rsidRPr="00071521">
        <w:rPr>
          <w:rFonts w:ascii="Arial" w:hAnsi="Arial" w:cs="Arial"/>
          <w:sz w:val="20"/>
          <w:szCs w:val="20"/>
        </w:rPr>
        <w:t xml:space="preserve">Doklady prokazující základní způsobilost podle § 74 </w:t>
      </w:r>
      <w:r w:rsidR="009A4726" w:rsidRPr="00071521">
        <w:rPr>
          <w:rFonts w:ascii="Arial" w:hAnsi="Arial" w:cs="Arial"/>
          <w:sz w:val="20"/>
          <w:szCs w:val="20"/>
        </w:rPr>
        <w:t xml:space="preserve">ZZVZ </w:t>
      </w:r>
      <w:r w:rsidRPr="00071521">
        <w:rPr>
          <w:rFonts w:ascii="Arial" w:hAnsi="Arial" w:cs="Arial"/>
          <w:sz w:val="20"/>
          <w:szCs w:val="20"/>
        </w:rPr>
        <w:t>musí prokazovat splnění požadovaného kritéria způsobilosti nejpozději v době 3 měsíců přede dnem zahájení zadávacího řízení</w:t>
      </w:r>
      <w:r w:rsidR="009667A7" w:rsidRPr="00071521">
        <w:rPr>
          <w:rFonts w:ascii="Arial" w:hAnsi="Arial" w:cs="Arial"/>
          <w:sz w:val="20"/>
          <w:szCs w:val="20"/>
        </w:rPr>
        <w:t xml:space="preserve"> </w:t>
      </w:r>
      <w:r w:rsidR="00FA3FBC" w:rsidRPr="00071521">
        <w:rPr>
          <w:rFonts w:ascii="Arial" w:hAnsi="Arial" w:cs="Arial"/>
          <w:sz w:val="20"/>
          <w:szCs w:val="20"/>
        </w:rPr>
        <w:t xml:space="preserve">(§ 86 odst. </w:t>
      </w:r>
      <w:r w:rsidR="00BC509A">
        <w:rPr>
          <w:rFonts w:ascii="Arial" w:hAnsi="Arial" w:cs="Arial"/>
          <w:sz w:val="20"/>
          <w:szCs w:val="20"/>
        </w:rPr>
        <w:t>3</w:t>
      </w:r>
      <w:r w:rsidR="00BC509A" w:rsidRPr="00071521">
        <w:rPr>
          <w:rFonts w:ascii="Arial" w:hAnsi="Arial" w:cs="Arial"/>
          <w:sz w:val="20"/>
          <w:szCs w:val="20"/>
        </w:rPr>
        <w:t xml:space="preserve"> </w:t>
      </w:r>
      <w:r w:rsidR="00FA3FBC" w:rsidRPr="00071521">
        <w:rPr>
          <w:rFonts w:ascii="Arial" w:hAnsi="Arial" w:cs="Arial"/>
          <w:sz w:val="20"/>
          <w:szCs w:val="20"/>
        </w:rPr>
        <w:t>ZZVZ)</w:t>
      </w:r>
      <w:r w:rsidRPr="00071521">
        <w:rPr>
          <w:rFonts w:ascii="Arial" w:hAnsi="Arial" w:cs="Arial"/>
          <w:sz w:val="20"/>
          <w:szCs w:val="20"/>
        </w:rPr>
        <w:t xml:space="preserve">. </w:t>
      </w:r>
    </w:p>
    <w:p w14:paraId="0BE7CAE1" w14:textId="77777777" w:rsidR="00E1740C" w:rsidRPr="00071521" w:rsidRDefault="00CD00A6" w:rsidP="00E1740C">
      <w:pPr>
        <w:widowControl w:val="0"/>
        <w:autoSpaceDE w:val="0"/>
        <w:autoSpaceDN w:val="0"/>
        <w:adjustRightInd w:val="0"/>
        <w:spacing w:before="120" w:after="120"/>
        <w:jc w:val="both"/>
        <w:rPr>
          <w:rFonts w:ascii="Arial" w:hAnsi="Arial" w:cs="Arial"/>
          <w:sz w:val="20"/>
          <w:szCs w:val="20"/>
        </w:rPr>
      </w:pPr>
      <w:r w:rsidRPr="00071521">
        <w:rPr>
          <w:rFonts w:ascii="Arial" w:hAnsi="Arial" w:cs="Arial"/>
          <w:sz w:val="20"/>
          <w:szCs w:val="20"/>
        </w:rPr>
        <w:t xml:space="preserve">Předloží-li dodavatel zadavateli výpis ze seznamu kvalifikovaných dodavatelů, tento výpis nahrazuje doklad prokazující </w:t>
      </w:r>
    </w:p>
    <w:p w14:paraId="565EE21E" w14:textId="77777777" w:rsidR="008230C3" w:rsidRPr="00071521" w:rsidRDefault="00CD00A6" w:rsidP="00391636">
      <w:pPr>
        <w:widowControl w:val="0"/>
        <w:numPr>
          <w:ilvl w:val="0"/>
          <w:numId w:val="24"/>
        </w:numPr>
        <w:autoSpaceDE w:val="0"/>
        <w:autoSpaceDN w:val="0"/>
        <w:adjustRightInd w:val="0"/>
        <w:spacing w:before="120" w:after="120"/>
        <w:jc w:val="both"/>
        <w:rPr>
          <w:rFonts w:ascii="Arial" w:hAnsi="Arial" w:cs="Arial"/>
          <w:sz w:val="20"/>
          <w:szCs w:val="20"/>
        </w:rPr>
      </w:pPr>
      <w:r w:rsidRPr="00071521">
        <w:rPr>
          <w:rFonts w:ascii="Arial" w:hAnsi="Arial" w:cs="Arial"/>
          <w:sz w:val="20"/>
          <w:szCs w:val="20"/>
        </w:rPr>
        <w:t>základní způsobilost podle § 74 ZZVZ,</w:t>
      </w:r>
    </w:p>
    <w:p w14:paraId="11158493" w14:textId="77777777" w:rsidR="00E1740C" w:rsidRPr="00071521" w:rsidRDefault="008230C3" w:rsidP="00391636">
      <w:pPr>
        <w:widowControl w:val="0"/>
        <w:numPr>
          <w:ilvl w:val="0"/>
          <w:numId w:val="24"/>
        </w:numPr>
        <w:autoSpaceDE w:val="0"/>
        <w:autoSpaceDN w:val="0"/>
        <w:adjustRightInd w:val="0"/>
        <w:spacing w:before="120" w:after="120"/>
        <w:jc w:val="both"/>
        <w:rPr>
          <w:rFonts w:ascii="Arial" w:hAnsi="Arial" w:cs="Arial"/>
          <w:sz w:val="20"/>
          <w:szCs w:val="20"/>
        </w:rPr>
      </w:pPr>
      <w:r w:rsidRPr="00071521">
        <w:rPr>
          <w:rFonts w:ascii="Arial" w:hAnsi="Arial" w:cs="Arial"/>
          <w:sz w:val="20"/>
          <w:szCs w:val="20"/>
        </w:rPr>
        <w:t>p</w:t>
      </w:r>
      <w:r w:rsidR="00CD00A6" w:rsidRPr="00071521">
        <w:rPr>
          <w:rFonts w:ascii="Arial" w:hAnsi="Arial" w:cs="Arial"/>
          <w:sz w:val="20"/>
          <w:szCs w:val="20"/>
        </w:rPr>
        <w:t>rofesní způsobilost podle § 77</w:t>
      </w:r>
      <w:r w:rsidR="00A13A97" w:rsidRPr="00071521">
        <w:rPr>
          <w:rFonts w:ascii="Arial" w:hAnsi="Arial" w:cs="Arial"/>
          <w:sz w:val="20"/>
          <w:szCs w:val="20"/>
        </w:rPr>
        <w:t xml:space="preserve"> ZZVZ</w:t>
      </w:r>
      <w:r w:rsidR="00CD00A6" w:rsidRPr="00071521">
        <w:rPr>
          <w:rFonts w:ascii="Arial" w:hAnsi="Arial" w:cs="Arial"/>
          <w:sz w:val="20"/>
          <w:szCs w:val="20"/>
        </w:rPr>
        <w:t xml:space="preserve"> v tom rozsahu, v jakém údaje ve výpisu ze seznamu kvalifikovaných dodavatelů prokazují splnění kr</w:t>
      </w:r>
      <w:r w:rsidRPr="00071521">
        <w:rPr>
          <w:rFonts w:ascii="Arial" w:hAnsi="Arial" w:cs="Arial"/>
          <w:sz w:val="20"/>
          <w:szCs w:val="20"/>
        </w:rPr>
        <w:t>itérií profesní způsobilosti.</w:t>
      </w:r>
    </w:p>
    <w:p w14:paraId="018BAF8E" w14:textId="77777777" w:rsidR="00372434" w:rsidRPr="00071521" w:rsidRDefault="00E1740C" w:rsidP="00E66F50">
      <w:pPr>
        <w:spacing w:before="120" w:after="120"/>
        <w:jc w:val="both"/>
        <w:rPr>
          <w:rFonts w:ascii="Arial" w:hAnsi="Arial" w:cs="Arial"/>
          <w:sz w:val="20"/>
          <w:szCs w:val="20"/>
        </w:rPr>
      </w:pPr>
      <w:bookmarkStart w:id="16" w:name="_Toc461630293"/>
      <w:r w:rsidRPr="00071521">
        <w:rPr>
          <w:rFonts w:ascii="Arial" w:hAnsi="Arial" w:cs="Arial"/>
          <w:sz w:val="20"/>
          <w:szCs w:val="20"/>
        </w:rPr>
        <w:t xml:space="preserve">Zadavatel </w:t>
      </w:r>
      <w:r w:rsidR="00936A18" w:rsidRPr="00071521">
        <w:rPr>
          <w:rFonts w:ascii="Arial" w:hAnsi="Arial" w:cs="Arial"/>
          <w:sz w:val="20"/>
          <w:szCs w:val="20"/>
        </w:rPr>
        <w:t>p</w:t>
      </w:r>
      <w:r w:rsidR="00712A48" w:rsidRPr="00071521">
        <w:rPr>
          <w:rFonts w:ascii="Arial" w:hAnsi="Arial" w:cs="Arial"/>
          <w:sz w:val="20"/>
          <w:szCs w:val="20"/>
        </w:rPr>
        <w:t>říj</w:t>
      </w:r>
      <w:r w:rsidR="00936A18" w:rsidRPr="00071521">
        <w:rPr>
          <w:rFonts w:ascii="Arial" w:hAnsi="Arial" w:cs="Arial"/>
          <w:sz w:val="20"/>
          <w:szCs w:val="20"/>
        </w:rPr>
        <w:t>me</w:t>
      </w:r>
      <w:r w:rsidRPr="00071521">
        <w:rPr>
          <w:rFonts w:ascii="Arial" w:hAnsi="Arial" w:cs="Arial"/>
          <w:sz w:val="20"/>
          <w:szCs w:val="20"/>
        </w:rPr>
        <w:t xml:space="preserve"> výpis ze seznamu kvalifikovaných dodavatelů, pokud k poslednímu dni, ke kterému má být prokázána základní způsobilost nebo profesní způsobilost, není výpis ze seznamu kvalifikovaných dodavatelů starší než 3 měsíce.</w:t>
      </w:r>
      <w:bookmarkEnd w:id="16"/>
    </w:p>
    <w:p w14:paraId="66DA9E3F" w14:textId="77777777" w:rsidR="002F2DCC" w:rsidRPr="00071521" w:rsidRDefault="00CD00A6" w:rsidP="00E66F50">
      <w:pPr>
        <w:spacing w:before="120" w:after="120"/>
        <w:jc w:val="both"/>
        <w:rPr>
          <w:rFonts w:ascii="Arial" w:hAnsi="Arial" w:cs="Arial"/>
          <w:b/>
          <w:sz w:val="20"/>
          <w:szCs w:val="20"/>
        </w:rPr>
      </w:pPr>
      <w:r w:rsidRPr="00071521">
        <w:rPr>
          <w:rFonts w:ascii="Arial" w:hAnsi="Arial" w:cs="Arial"/>
          <w:b/>
          <w:sz w:val="20"/>
          <w:szCs w:val="20"/>
          <w:lang w:eastAsia="en-US"/>
        </w:rPr>
        <w:t>Dodavatel může povinnost předložení dokladu splnit taktéž v souladu s § 45 odst. 4 ZZVZ odkazem na odpovídající informace vedené v informačním systému veřejné správy</w:t>
      </w:r>
      <w:r w:rsidRPr="00071521">
        <w:rPr>
          <w:rFonts w:ascii="Arial" w:hAnsi="Arial" w:cs="Arial"/>
          <w:sz w:val="20"/>
          <w:szCs w:val="20"/>
          <w:lang w:eastAsia="en-US"/>
        </w:rPr>
        <w:t xml:space="preserve"> (nebo v obdobném systému vedeném v jiném členském státě)</w:t>
      </w:r>
      <w:r w:rsidRPr="00071521">
        <w:rPr>
          <w:rFonts w:ascii="Arial" w:hAnsi="Arial" w:cs="Arial"/>
          <w:b/>
          <w:sz w:val="20"/>
          <w:szCs w:val="20"/>
          <w:lang w:eastAsia="en-US"/>
        </w:rPr>
        <w:t xml:space="preserve">, který umožňuje neomezený dálkový přístup. Takový odkaz musí obsahovat internetovou adresu a případně údaje pro přihlášení a vyhledání požadované informace, jsou-li takové údaje nezbytné. Dodavatel může tímto způsobem zejména odkázat např. na </w:t>
      </w:r>
      <w:r w:rsidRPr="00071521">
        <w:rPr>
          <w:rFonts w:ascii="Arial" w:hAnsi="Arial" w:cs="Arial"/>
          <w:b/>
          <w:sz w:val="20"/>
          <w:szCs w:val="20"/>
          <w:u w:val="single"/>
          <w:lang w:eastAsia="en-US"/>
        </w:rPr>
        <w:t>Obchodní rejstřík</w:t>
      </w:r>
      <w:r w:rsidRPr="00071521">
        <w:rPr>
          <w:rFonts w:ascii="Arial" w:hAnsi="Arial" w:cs="Arial"/>
          <w:b/>
          <w:sz w:val="20"/>
          <w:szCs w:val="20"/>
          <w:lang w:eastAsia="en-US"/>
        </w:rPr>
        <w:t xml:space="preserve">, </w:t>
      </w:r>
      <w:r w:rsidRPr="00071521">
        <w:rPr>
          <w:rFonts w:ascii="Arial" w:hAnsi="Arial" w:cs="Arial"/>
          <w:b/>
          <w:sz w:val="20"/>
          <w:szCs w:val="20"/>
          <w:u w:val="single"/>
          <w:lang w:eastAsia="en-US"/>
        </w:rPr>
        <w:t>Živnostenský rejstřík</w:t>
      </w:r>
      <w:r w:rsidRPr="00071521">
        <w:rPr>
          <w:rFonts w:ascii="Arial" w:hAnsi="Arial" w:cs="Arial"/>
          <w:b/>
          <w:sz w:val="20"/>
          <w:szCs w:val="20"/>
          <w:lang w:eastAsia="en-US"/>
        </w:rPr>
        <w:t xml:space="preserve">, </w:t>
      </w:r>
      <w:r w:rsidRPr="00071521">
        <w:rPr>
          <w:rFonts w:ascii="Arial" w:hAnsi="Arial" w:cs="Arial"/>
          <w:b/>
          <w:sz w:val="20"/>
          <w:szCs w:val="20"/>
          <w:u w:val="single"/>
          <w:lang w:eastAsia="en-US"/>
        </w:rPr>
        <w:t>Seznam kvalifikovaných dodavatelů</w:t>
      </w:r>
      <w:r w:rsidRPr="00071521">
        <w:rPr>
          <w:rFonts w:ascii="Arial" w:hAnsi="Arial" w:cs="Arial"/>
          <w:b/>
          <w:sz w:val="20"/>
          <w:szCs w:val="20"/>
          <w:lang w:eastAsia="en-US"/>
        </w:rPr>
        <w:t>.</w:t>
      </w:r>
    </w:p>
    <w:p w14:paraId="6BF5B18C" w14:textId="77777777" w:rsidR="00FF74AA" w:rsidRPr="00071521" w:rsidRDefault="00CD00A6" w:rsidP="00FF74AA">
      <w:pPr>
        <w:pStyle w:val="Nadpis2"/>
        <w:spacing w:before="120" w:after="120"/>
        <w:rPr>
          <w:i w:val="0"/>
          <w:noProof/>
          <w:sz w:val="24"/>
          <w:szCs w:val="24"/>
          <w:u w:val="single"/>
        </w:rPr>
      </w:pPr>
      <w:bookmarkStart w:id="17" w:name="_Toc233011769"/>
      <w:r w:rsidRPr="00071521">
        <w:rPr>
          <w:i w:val="0"/>
          <w:noProof/>
          <w:sz w:val="24"/>
          <w:szCs w:val="24"/>
          <w:u w:val="single"/>
        </w:rPr>
        <w:t xml:space="preserve">I. Základní </w:t>
      </w:r>
      <w:r w:rsidR="004F60AB" w:rsidRPr="00071521">
        <w:rPr>
          <w:i w:val="0"/>
          <w:noProof/>
          <w:sz w:val="24"/>
          <w:szCs w:val="24"/>
          <w:u w:val="single"/>
        </w:rPr>
        <w:t>způsobilost</w:t>
      </w:r>
      <w:r w:rsidRPr="00071521">
        <w:rPr>
          <w:i w:val="0"/>
          <w:noProof/>
          <w:sz w:val="24"/>
          <w:szCs w:val="24"/>
          <w:u w:val="single"/>
        </w:rPr>
        <w:t xml:space="preserve"> podle § </w:t>
      </w:r>
      <w:r w:rsidR="004F60AB" w:rsidRPr="00071521">
        <w:rPr>
          <w:i w:val="0"/>
          <w:noProof/>
          <w:sz w:val="24"/>
          <w:szCs w:val="24"/>
          <w:u w:val="single"/>
        </w:rPr>
        <w:t>74</w:t>
      </w:r>
      <w:r w:rsidRPr="00071521">
        <w:rPr>
          <w:i w:val="0"/>
          <w:noProof/>
          <w:sz w:val="24"/>
          <w:szCs w:val="24"/>
          <w:u w:val="single"/>
        </w:rPr>
        <w:t xml:space="preserve"> Z</w:t>
      </w:r>
      <w:r w:rsidR="004F60AB" w:rsidRPr="00071521">
        <w:rPr>
          <w:i w:val="0"/>
          <w:noProof/>
          <w:sz w:val="24"/>
          <w:szCs w:val="24"/>
          <w:u w:val="single"/>
        </w:rPr>
        <w:t>Z</w:t>
      </w:r>
      <w:r w:rsidRPr="00071521">
        <w:rPr>
          <w:i w:val="0"/>
          <w:noProof/>
          <w:sz w:val="24"/>
          <w:szCs w:val="24"/>
          <w:u w:val="single"/>
        </w:rPr>
        <w:t>VZ</w:t>
      </w:r>
      <w:bookmarkEnd w:id="17"/>
    </w:p>
    <w:p w14:paraId="4BA94B49" w14:textId="7ECC4C54" w:rsidR="006331C4" w:rsidRPr="00071521" w:rsidRDefault="00B0755E" w:rsidP="00471A8E">
      <w:pPr>
        <w:spacing w:after="120"/>
        <w:jc w:val="both"/>
        <w:rPr>
          <w:rFonts w:ascii="Arial" w:hAnsi="Arial" w:cs="Arial"/>
          <w:sz w:val="20"/>
          <w:szCs w:val="20"/>
        </w:rPr>
      </w:pPr>
      <w:bookmarkStart w:id="18" w:name="_Ref274129563"/>
      <w:r w:rsidRPr="00071521">
        <w:rPr>
          <w:rFonts w:ascii="Arial" w:hAnsi="Arial" w:cs="Arial"/>
          <w:sz w:val="20"/>
          <w:szCs w:val="20"/>
        </w:rPr>
        <w:t>Dodavatel</w:t>
      </w:r>
      <w:r w:rsidR="00471A8E" w:rsidRPr="00071521">
        <w:rPr>
          <w:rFonts w:ascii="Arial" w:hAnsi="Arial" w:cs="Arial"/>
          <w:sz w:val="20"/>
          <w:szCs w:val="20"/>
        </w:rPr>
        <w:t xml:space="preserve"> je povinen prokázat </w:t>
      </w:r>
      <w:r w:rsidRPr="00071521">
        <w:rPr>
          <w:rFonts w:ascii="Arial" w:hAnsi="Arial" w:cs="Arial"/>
          <w:sz w:val="20"/>
          <w:szCs w:val="20"/>
        </w:rPr>
        <w:t>základní způsobilost</w:t>
      </w:r>
      <w:r w:rsidR="00471A8E" w:rsidRPr="00071521">
        <w:rPr>
          <w:rFonts w:ascii="Arial" w:hAnsi="Arial" w:cs="Arial"/>
          <w:sz w:val="20"/>
          <w:szCs w:val="20"/>
        </w:rPr>
        <w:t xml:space="preserve"> v rozsahu § </w:t>
      </w:r>
      <w:r w:rsidRPr="00071521">
        <w:rPr>
          <w:rFonts w:ascii="Arial" w:hAnsi="Arial" w:cs="Arial"/>
          <w:sz w:val="20"/>
          <w:szCs w:val="20"/>
        </w:rPr>
        <w:t>74</w:t>
      </w:r>
      <w:r w:rsidR="00471A8E" w:rsidRPr="00071521">
        <w:rPr>
          <w:rFonts w:ascii="Arial" w:hAnsi="Arial" w:cs="Arial"/>
          <w:sz w:val="20"/>
          <w:szCs w:val="20"/>
        </w:rPr>
        <w:t xml:space="preserve"> odst. 1 písm. a) až </w:t>
      </w:r>
      <w:r w:rsidRPr="00071521">
        <w:rPr>
          <w:rFonts w:ascii="Arial" w:hAnsi="Arial" w:cs="Arial"/>
          <w:sz w:val="20"/>
          <w:szCs w:val="20"/>
        </w:rPr>
        <w:t>e</w:t>
      </w:r>
      <w:r w:rsidR="00471A8E" w:rsidRPr="00071521">
        <w:rPr>
          <w:rFonts w:ascii="Arial" w:hAnsi="Arial" w:cs="Arial"/>
          <w:sz w:val="20"/>
          <w:szCs w:val="20"/>
        </w:rPr>
        <w:t>)</w:t>
      </w:r>
      <w:r w:rsidR="00BC509A">
        <w:rPr>
          <w:rFonts w:ascii="Arial" w:hAnsi="Arial" w:cs="Arial"/>
          <w:sz w:val="20"/>
          <w:szCs w:val="20"/>
        </w:rPr>
        <w:t xml:space="preserve"> ZZVZ</w:t>
      </w:r>
      <w:r w:rsidR="00510D59" w:rsidRPr="00071521">
        <w:rPr>
          <w:rFonts w:ascii="Arial" w:hAnsi="Arial" w:cs="Arial"/>
          <w:sz w:val="20"/>
          <w:szCs w:val="20"/>
        </w:rPr>
        <w:t>.</w:t>
      </w:r>
      <w:r w:rsidR="00471A8E" w:rsidRPr="00071521">
        <w:rPr>
          <w:rFonts w:ascii="Arial" w:hAnsi="Arial" w:cs="Arial"/>
          <w:sz w:val="20"/>
          <w:szCs w:val="20"/>
        </w:rPr>
        <w:t xml:space="preserve"> </w:t>
      </w:r>
      <w:r w:rsidR="00510D59" w:rsidRPr="00071521">
        <w:rPr>
          <w:rFonts w:ascii="Arial" w:hAnsi="Arial" w:cs="Arial"/>
          <w:sz w:val="20"/>
          <w:szCs w:val="20"/>
        </w:rPr>
        <w:t>Pro vyloučení pochybností z</w:t>
      </w:r>
      <w:r w:rsidR="005672E7" w:rsidRPr="00071521">
        <w:rPr>
          <w:rFonts w:ascii="Arial" w:hAnsi="Arial" w:cs="Arial"/>
          <w:sz w:val="20"/>
          <w:szCs w:val="20"/>
        </w:rPr>
        <w:t>adavatel uvádí, že pravidla</w:t>
      </w:r>
      <w:r w:rsidRPr="00071521">
        <w:rPr>
          <w:rFonts w:ascii="Arial" w:hAnsi="Arial" w:cs="Arial"/>
          <w:sz w:val="20"/>
          <w:szCs w:val="20"/>
        </w:rPr>
        <w:t xml:space="preserve"> § 74 odst. 2 písm. a) až c) Z</w:t>
      </w:r>
      <w:r w:rsidR="00471A8E" w:rsidRPr="00071521">
        <w:rPr>
          <w:rFonts w:ascii="Arial" w:hAnsi="Arial" w:cs="Arial"/>
          <w:sz w:val="20"/>
          <w:szCs w:val="20"/>
        </w:rPr>
        <w:t>ZVZ</w:t>
      </w:r>
      <w:r w:rsidR="005672E7" w:rsidRPr="00071521">
        <w:rPr>
          <w:rFonts w:ascii="Arial" w:hAnsi="Arial" w:cs="Arial"/>
          <w:sz w:val="20"/>
          <w:szCs w:val="20"/>
        </w:rPr>
        <w:t xml:space="preserve"> a</w:t>
      </w:r>
      <w:r w:rsidR="00882CBF" w:rsidRPr="00071521">
        <w:rPr>
          <w:rFonts w:ascii="Arial" w:hAnsi="Arial" w:cs="Arial"/>
          <w:sz w:val="20"/>
          <w:szCs w:val="20"/>
        </w:rPr>
        <w:t xml:space="preserve"> § 74 odst. 3 </w:t>
      </w:r>
      <w:r w:rsidR="00CD00A6" w:rsidRPr="00071521">
        <w:rPr>
          <w:rFonts w:ascii="Arial" w:hAnsi="Arial" w:cs="Arial"/>
          <w:sz w:val="20"/>
          <w:szCs w:val="20"/>
        </w:rPr>
        <w:t xml:space="preserve">písm. a) </w:t>
      </w:r>
      <w:r w:rsidR="005672E7" w:rsidRPr="00071521">
        <w:rPr>
          <w:rFonts w:ascii="Arial" w:hAnsi="Arial" w:cs="Arial"/>
          <w:sz w:val="20"/>
          <w:szCs w:val="20"/>
        </w:rPr>
        <w:t>a</w:t>
      </w:r>
      <w:r w:rsidR="00CD00A6" w:rsidRPr="00071521">
        <w:rPr>
          <w:rFonts w:ascii="Arial" w:hAnsi="Arial" w:cs="Arial"/>
          <w:sz w:val="20"/>
          <w:szCs w:val="20"/>
        </w:rPr>
        <w:t xml:space="preserve"> b) ZZVZ</w:t>
      </w:r>
      <w:r w:rsidR="005672E7" w:rsidRPr="00071521">
        <w:rPr>
          <w:rFonts w:ascii="Arial" w:hAnsi="Arial" w:cs="Arial"/>
          <w:sz w:val="20"/>
          <w:szCs w:val="20"/>
        </w:rPr>
        <w:t xml:space="preserve"> se použijí obdobně.</w:t>
      </w:r>
    </w:p>
    <w:p w14:paraId="38B9FA13" w14:textId="77777777" w:rsidR="00471A8E" w:rsidRPr="00071521" w:rsidRDefault="00B0755E" w:rsidP="00471A8E">
      <w:pPr>
        <w:spacing w:after="120"/>
        <w:jc w:val="both"/>
        <w:rPr>
          <w:rFonts w:ascii="Arial" w:hAnsi="Arial" w:cs="Arial"/>
          <w:sz w:val="20"/>
          <w:szCs w:val="20"/>
        </w:rPr>
      </w:pPr>
      <w:r w:rsidRPr="00071521">
        <w:rPr>
          <w:rFonts w:ascii="Arial" w:hAnsi="Arial" w:cs="Arial"/>
          <w:sz w:val="20"/>
          <w:szCs w:val="20"/>
        </w:rPr>
        <w:t xml:space="preserve">Dodavatel prokazuje splnění podmínek základní způsobilosti předložením </w:t>
      </w:r>
      <w:r w:rsidR="00DD42C7" w:rsidRPr="00071521">
        <w:rPr>
          <w:rFonts w:ascii="Arial" w:hAnsi="Arial" w:cs="Arial"/>
          <w:sz w:val="20"/>
          <w:szCs w:val="20"/>
        </w:rPr>
        <w:t xml:space="preserve">prostých kopií </w:t>
      </w:r>
      <w:r w:rsidRPr="00071521">
        <w:rPr>
          <w:rFonts w:ascii="Arial" w:hAnsi="Arial" w:cs="Arial"/>
          <w:sz w:val="20"/>
          <w:szCs w:val="20"/>
        </w:rPr>
        <w:t xml:space="preserve">dokladů </w:t>
      </w:r>
      <w:r w:rsidR="005672E7" w:rsidRPr="00071521">
        <w:rPr>
          <w:rFonts w:ascii="Arial" w:hAnsi="Arial" w:cs="Arial"/>
          <w:sz w:val="20"/>
          <w:szCs w:val="20"/>
        </w:rPr>
        <w:t>dle</w:t>
      </w:r>
      <w:r w:rsidR="00CD00A6" w:rsidRPr="00071521">
        <w:rPr>
          <w:rFonts w:ascii="Arial" w:hAnsi="Arial" w:cs="Arial"/>
          <w:sz w:val="20"/>
          <w:szCs w:val="20"/>
        </w:rPr>
        <w:t> § </w:t>
      </w:r>
      <w:r w:rsidRPr="00071521">
        <w:rPr>
          <w:rFonts w:ascii="Arial" w:hAnsi="Arial" w:cs="Arial"/>
          <w:sz w:val="20"/>
          <w:szCs w:val="20"/>
        </w:rPr>
        <w:t>75</w:t>
      </w:r>
      <w:r w:rsidR="00CD00A6" w:rsidRPr="00071521">
        <w:rPr>
          <w:rFonts w:ascii="Arial" w:hAnsi="Arial" w:cs="Arial"/>
          <w:sz w:val="20"/>
          <w:szCs w:val="20"/>
        </w:rPr>
        <w:t xml:space="preserve"> odst. </w:t>
      </w:r>
      <w:r w:rsidRPr="00071521">
        <w:rPr>
          <w:rFonts w:ascii="Arial" w:hAnsi="Arial" w:cs="Arial"/>
          <w:sz w:val="20"/>
          <w:szCs w:val="20"/>
        </w:rPr>
        <w:t>1</w:t>
      </w:r>
      <w:r w:rsidR="00CD00A6" w:rsidRPr="00071521">
        <w:rPr>
          <w:rFonts w:ascii="Arial" w:hAnsi="Arial" w:cs="Arial"/>
          <w:sz w:val="20"/>
          <w:szCs w:val="20"/>
        </w:rPr>
        <w:t xml:space="preserve"> Z</w:t>
      </w:r>
      <w:r w:rsidRPr="00071521">
        <w:rPr>
          <w:rFonts w:ascii="Arial" w:hAnsi="Arial" w:cs="Arial"/>
          <w:sz w:val="20"/>
          <w:szCs w:val="20"/>
        </w:rPr>
        <w:t>Z</w:t>
      </w:r>
      <w:r w:rsidR="00CD00A6" w:rsidRPr="00071521">
        <w:rPr>
          <w:rFonts w:ascii="Arial" w:hAnsi="Arial" w:cs="Arial"/>
          <w:sz w:val="20"/>
          <w:szCs w:val="20"/>
        </w:rPr>
        <w:t>VZ</w:t>
      </w:r>
      <w:r w:rsidR="005672E7" w:rsidRPr="00071521">
        <w:rPr>
          <w:rFonts w:ascii="Arial" w:hAnsi="Arial" w:cs="Arial"/>
          <w:sz w:val="20"/>
          <w:szCs w:val="20"/>
        </w:rPr>
        <w:t>, tj.:</w:t>
      </w:r>
    </w:p>
    <w:bookmarkEnd w:id="18"/>
    <w:p w14:paraId="51BB7A7A" w14:textId="77777777" w:rsidR="00B0755E" w:rsidRPr="00071521" w:rsidRDefault="00CD00A6" w:rsidP="00754BBE">
      <w:pPr>
        <w:widowControl w:val="0"/>
        <w:autoSpaceDE w:val="0"/>
        <w:autoSpaceDN w:val="0"/>
        <w:adjustRightInd w:val="0"/>
        <w:spacing w:before="60" w:after="60"/>
        <w:ind w:left="567"/>
        <w:jc w:val="both"/>
        <w:rPr>
          <w:rFonts w:ascii="Arial" w:hAnsi="Arial" w:cs="Arial"/>
          <w:sz w:val="20"/>
          <w:szCs w:val="20"/>
        </w:rPr>
      </w:pPr>
      <w:r w:rsidRPr="00071521">
        <w:rPr>
          <w:rFonts w:ascii="Arial" w:hAnsi="Arial" w:cs="Arial"/>
          <w:sz w:val="20"/>
          <w:szCs w:val="20"/>
        </w:rPr>
        <w:t>a) výpisu z evidence Rejstříku trestů ve vztahu k § 74 odst. 1 písm. a)</w:t>
      </w:r>
      <w:r w:rsidR="00A13A97" w:rsidRPr="00071521">
        <w:rPr>
          <w:rFonts w:ascii="Arial" w:hAnsi="Arial" w:cs="Arial"/>
          <w:sz w:val="20"/>
          <w:szCs w:val="20"/>
        </w:rPr>
        <w:t xml:space="preserve"> ZZVZ</w:t>
      </w:r>
      <w:r w:rsidRPr="00071521">
        <w:rPr>
          <w:rFonts w:ascii="Arial" w:hAnsi="Arial" w:cs="Arial"/>
          <w:sz w:val="20"/>
          <w:szCs w:val="20"/>
        </w:rPr>
        <w:t xml:space="preserve">, </w:t>
      </w:r>
    </w:p>
    <w:p w14:paraId="2056706A" w14:textId="77777777" w:rsidR="00B0755E" w:rsidRPr="00071521" w:rsidRDefault="00CD00A6" w:rsidP="00754BBE">
      <w:pPr>
        <w:widowControl w:val="0"/>
        <w:autoSpaceDE w:val="0"/>
        <w:autoSpaceDN w:val="0"/>
        <w:adjustRightInd w:val="0"/>
        <w:spacing w:before="60" w:after="60"/>
        <w:ind w:left="567"/>
        <w:jc w:val="both"/>
        <w:rPr>
          <w:rFonts w:ascii="Arial" w:hAnsi="Arial" w:cs="Arial"/>
          <w:sz w:val="20"/>
          <w:szCs w:val="20"/>
        </w:rPr>
      </w:pPr>
      <w:r w:rsidRPr="00071521">
        <w:rPr>
          <w:rFonts w:ascii="Arial" w:hAnsi="Arial" w:cs="Arial"/>
          <w:sz w:val="20"/>
          <w:szCs w:val="20"/>
        </w:rPr>
        <w:t>b) potvrzení příslušného finančního úřadu ve vztahu k § 74 odst. 1 písm. b)</w:t>
      </w:r>
      <w:r w:rsidR="00A13A97" w:rsidRPr="00071521">
        <w:rPr>
          <w:rFonts w:ascii="Arial" w:hAnsi="Arial" w:cs="Arial"/>
          <w:sz w:val="20"/>
          <w:szCs w:val="20"/>
        </w:rPr>
        <w:t xml:space="preserve"> ZZVZ</w:t>
      </w:r>
      <w:r w:rsidRPr="00071521">
        <w:rPr>
          <w:rFonts w:ascii="Arial" w:hAnsi="Arial" w:cs="Arial"/>
          <w:sz w:val="20"/>
          <w:szCs w:val="20"/>
        </w:rPr>
        <w:t xml:space="preserve">, </w:t>
      </w:r>
    </w:p>
    <w:p w14:paraId="2F236109" w14:textId="77777777" w:rsidR="00B0755E" w:rsidRPr="00071521" w:rsidRDefault="00CD00A6" w:rsidP="00754BBE">
      <w:pPr>
        <w:widowControl w:val="0"/>
        <w:autoSpaceDE w:val="0"/>
        <w:autoSpaceDN w:val="0"/>
        <w:adjustRightInd w:val="0"/>
        <w:spacing w:before="60" w:after="60"/>
        <w:ind w:left="567"/>
        <w:jc w:val="both"/>
        <w:rPr>
          <w:rFonts w:ascii="Arial" w:hAnsi="Arial" w:cs="Arial"/>
          <w:sz w:val="20"/>
          <w:szCs w:val="20"/>
        </w:rPr>
      </w:pPr>
      <w:r w:rsidRPr="00071521">
        <w:rPr>
          <w:rFonts w:ascii="Arial" w:hAnsi="Arial" w:cs="Arial"/>
          <w:sz w:val="20"/>
          <w:szCs w:val="20"/>
        </w:rPr>
        <w:lastRenderedPageBreak/>
        <w:t>c) písemného čestného prohlášení ve vztahu ke spotřební dani ve vztahu k § 74 odst. 1 písm. b)</w:t>
      </w:r>
      <w:r w:rsidR="00A13A97" w:rsidRPr="00071521">
        <w:rPr>
          <w:rFonts w:ascii="Arial" w:hAnsi="Arial" w:cs="Arial"/>
          <w:sz w:val="20"/>
          <w:szCs w:val="20"/>
        </w:rPr>
        <w:t xml:space="preserve"> ZZVZ</w:t>
      </w:r>
      <w:r w:rsidRPr="00071521">
        <w:rPr>
          <w:rFonts w:ascii="Arial" w:hAnsi="Arial" w:cs="Arial"/>
          <w:sz w:val="20"/>
          <w:szCs w:val="20"/>
        </w:rPr>
        <w:t xml:space="preserve">, </w:t>
      </w:r>
    </w:p>
    <w:p w14:paraId="7B4E5787" w14:textId="77777777" w:rsidR="00B0755E" w:rsidRPr="00071521" w:rsidRDefault="00CD00A6" w:rsidP="00754BBE">
      <w:pPr>
        <w:widowControl w:val="0"/>
        <w:autoSpaceDE w:val="0"/>
        <w:autoSpaceDN w:val="0"/>
        <w:adjustRightInd w:val="0"/>
        <w:spacing w:before="60" w:after="60"/>
        <w:ind w:left="567"/>
        <w:jc w:val="both"/>
        <w:rPr>
          <w:rFonts w:ascii="Arial" w:hAnsi="Arial" w:cs="Arial"/>
          <w:sz w:val="20"/>
          <w:szCs w:val="20"/>
        </w:rPr>
      </w:pPr>
      <w:r w:rsidRPr="00071521">
        <w:rPr>
          <w:rFonts w:ascii="Arial" w:hAnsi="Arial" w:cs="Arial"/>
          <w:sz w:val="20"/>
          <w:szCs w:val="20"/>
        </w:rPr>
        <w:t>d) písemného čestného prohlášení ve vztahu k § 74 odst. 1 písm. c)</w:t>
      </w:r>
      <w:r w:rsidR="00A13A97" w:rsidRPr="00071521">
        <w:rPr>
          <w:rFonts w:ascii="Arial" w:hAnsi="Arial" w:cs="Arial"/>
          <w:sz w:val="20"/>
          <w:szCs w:val="20"/>
        </w:rPr>
        <w:t xml:space="preserve"> ZZVZ</w:t>
      </w:r>
      <w:r w:rsidRPr="00071521">
        <w:rPr>
          <w:rFonts w:ascii="Arial" w:hAnsi="Arial" w:cs="Arial"/>
          <w:sz w:val="20"/>
          <w:szCs w:val="20"/>
        </w:rPr>
        <w:t xml:space="preserve">, </w:t>
      </w:r>
    </w:p>
    <w:p w14:paraId="0780DE44" w14:textId="77777777" w:rsidR="00B0755E" w:rsidRPr="00071521" w:rsidRDefault="00CD00A6" w:rsidP="00754BBE">
      <w:pPr>
        <w:widowControl w:val="0"/>
        <w:autoSpaceDE w:val="0"/>
        <w:autoSpaceDN w:val="0"/>
        <w:adjustRightInd w:val="0"/>
        <w:spacing w:before="60" w:after="60"/>
        <w:ind w:left="567"/>
        <w:jc w:val="both"/>
        <w:rPr>
          <w:rFonts w:ascii="Arial" w:hAnsi="Arial" w:cs="Arial"/>
          <w:sz w:val="20"/>
          <w:szCs w:val="20"/>
        </w:rPr>
      </w:pPr>
      <w:r w:rsidRPr="00071521">
        <w:rPr>
          <w:rFonts w:ascii="Arial" w:hAnsi="Arial" w:cs="Arial"/>
          <w:sz w:val="20"/>
          <w:szCs w:val="20"/>
        </w:rPr>
        <w:t>e) potvrzení příslušné okresní správy sociálního zabezpečení ve vztahu k § 74 odst. 1 písm. d)</w:t>
      </w:r>
      <w:r w:rsidR="00A13A97" w:rsidRPr="00071521">
        <w:rPr>
          <w:rFonts w:ascii="Arial" w:hAnsi="Arial" w:cs="Arial"/>
          <w:sz w:val="20"/>
          <w:szCs w:val="20"/>
        </w:rPr>
        <w:t xml:space="preserve"> ZZVZ</w:t>
      </w:r>
      <w:r w:rsidRPr="00071521">
        <w:rPr>
          <w:rFonts w:ascii="Arial" w:hAnsi="Arial" w:cs="Arial"/>
          <w:sz w:val="20"/>
          <w:szCs w:val="20"/>
        </w:rPr>
        <w:t xml:space="preserve">, </w:t>
      </w:r>
    </w:p>
    <w:p w14:paraId="75DB92DE" w14:textId="77777777" w:rsidR="00754BBE" w:rsidRPr="00071521" w:rsidRDefault="00CD00A6" w:rsidP="00754BBE">
      <w:pPr>
        <w:widowControl w:val="0"/>
        <w:autoSpaceDE w:val="0"/>
        <w:autoSpaceDN w:val="0"/>
        <w:adjustRightInd w:val="0"/>
        <w:spacing w:before="60" w:after="60"/>
        <w:ind w:left="567"/>
        <w:jc w:val="both"/>
        <w:rPr>
          <w:rFonts w:ascii="Arial" w:hAnsi="Arial" w:cs="Arial"/>
          <w:sz w:val="20"/>
          <w:szCs w:val="20"/>
        </w:rPr>
      </w:pPr>
      <w:r w:rsidRPr="00071521">
        <w:rPr>
          <w:rFonts w:ascii="Arial" w:hAnsi="Arial" w:cs="Arial"/>
          <w:sz w:val="20"/>
          <w:szCs w:val="20"/>
        </w:rPr>
        <w:t>f) výpisu z obchodního rejstříku, nebo předložením písemného čestného prohlášení v případě, že není v obchodním rejstříku zapsán, ve vztahu k § 74 odst. 1 písm. e) ZZVZ</w:t>
      </w:r>
      <w:r w:rsidR="00BC509A">
        <w:rPr>
          <w:rFonts w:ascii="Arial" w:hAnsi="Arial" w:cs="Arial"/>
          <w:sz w:val="20"/>
          <w:szCs w:val="20"/>
        </w:rPr>
        <w:t>.</w:t>
      </w:r>
    </w:p>
    <w:p w14:paraId="039E4963" w14:textId="77777777" w:rsidR="00FF74AA" w:rsidRPr="00071521" w:rsidRDefault="00CD00A6" w:rsidP="00FF74AA">
      <w:pPr>
        <w:pStyle w:val="Nadpis2"/>
        <w:spacing w:after="120"/>
        <w:rPr>
          <w:i w:val="0"/>
          <w:noProof/>
          <w:sz w:val="24"/>
          <w:szCs w:val="24"/>
          <w:u w:val="single"/>
        </w:rPr>
      </w:pPr>
      <w:bookmarkStart w:id="19" w:name="_Toc233011770"/>
      <w:r w:rsidRPr="00071521">
        <w:rPr>
          <w:i w:val="0"/>
          <w:noProof/>
          <w:sz w:val="24"/>
          <w:szCs w:val="24"/>
          <w:u w:val="single"/>
        </w:rPr>
        <w:t xml:space="preserve">II. Profesní </w:t>
      </w:r>
      <w:r w:rsidR="00984D89" w:rsidRPr="00071521">
        <w:rPr>
          <w:i w:val="0"/>
          <w:noProof/>
          <w:sz w:val="24"/>
          <w:szCs w:val="24"/>
          <w:u w:val="single"/>
        </w:rPr>
        <w:t>způsobilost</w:t>
      </w:r>
      <w:r w:rsidRPr="00071521">
        <w:rPr>
          <w:i w:val="0"/>
          <w:noProof/>
          <w:sz w:val="24"/>
          <w:szCs w:val="24"/>
          <w:u w:val="single"/>
        </w:rPr>
        <w:t xml:space="preserve"> podle § </w:t>
      </w:r>
      <w:r w:rsidR="00984D89" w:rsidRPr="00071521">
        <w:rPr>
          <w:i w:val="0"/>
          <w:noProof/>
          <w:sz w:val="24"/>
          <w:szCs w:val="24"/>
          <w:u w:val="single"/>
        </w:rPr>
        <w:t>77</w:t>
      </w:r>
      <w:r w:rsidRPr="00071521">
        <w:rPr>
          <w:i w:val="0"/>
          <w:noProof/>
          <w:sz w:val="24"/>
          <w:szCs w:val="24"/>
          <w:u w:val="single"/>
        </w:rPr>
        <w:t xml:space="preserve"> Z</w:t>
      </w:r>
      <w:r w:rsidR="00984D89" w:rsidRPr="00071521">
        <w:rPr>
          <w:i w:val="0"/>
          <w:noProof/>
          <w:sz w:val="24"/>
          <w:szCs w:val="24"/>
          <w:u w:val="single"/>
        </w:rPr>
        <w:t>Z</w:t>
      </w:r>
      <w:r w:rsidRPr="00071521">
        <w:rPr>
          <w:i w:val="0"/>
          <w:noProof/>
          <w:sz w:val="24"/>
          <w:szCs w:val="24"/>
          <w:u w:val="single"/>
        </w:rPr>
        <w:t>VZ</w:t>
      </w:r>
      <w:bookmarkEnd w:id="19"/>
    </w:p>
    <w:p w14:paraId="6A71FC75" w14:textId="77777777" w:rsidR="005D6E41" w:rsidRPr="00071521" w:rsidRDefault="00CD00A6" w:rsidP="005D6E41">
      <w:pPr>
        <w:spacing w:before="120" w:after="120"/>
        <w:jc w:val="both"/>
        <w:rPr>
          <w:rFonts w:ascii="Arial" w:hAnsi="Arial" w:cs="Arial"/>
          <w:sz w:val="20"/>
          <w:szCs w:val="20"/>
        </w:rPr>
      </w:pPr>
      <w:r w:rsidRPr="00071521">
        <w:rPr>
          <w:rFonts w:ascii="Arial" w:hAnsi="Arial" w:cs="Arial"/>
          <w:sz w:val="20"/>
          <w:szCs w:val="20"/>
        </w:rPr>
        <w:t xml:space="preserve">Dodavatel </w:t>
      </w:r>
      <w:r w:rsidR="002847D8" w:rsidRPr="00071521">
        <w:rPr>
          <w:rFonts w:ascii="Arial" w:hAnsi="Arial" w:cs="Arial"/>
          <w:sz w:val="20"/>
          <w:szCs w:val="20"/>
        </w:rPr>
        <w:t xml:space="preserve">prokáže </w:t>
      </w:r>
      <w:r w:rsidRPr="00071521">
        <w:rPr>
          <w:rFonts w:ascii="Arial" w:hAnsi="Arial" w:cs="Arial"/>
          <w:sz w:val="20"/>
          <w:szCs w:val="20"/>
        </w:rPr>
        <w:t xml:space="preserve">splnění profesní způsobilosti ve vztahu k České republice předložením </w:t>
      </w:r>
      <w:r w:rsidRPr="00071521">
        <w:rPr>
          <w:rFonts w:ascii="Arial" w:hAnsi="Arial" w:cs="Arial"/>
          <w:b/>
          <w:sz w:val="20"/>
          <w:szCs w:val="20"/>
        </w:rPr>
        <w:t>výpisu z obchodního rejstříku nebo</w:t>
      </w:r>
      <w:r w:rsidRPr="00071521">
        <w:rPr>
          <w:rFonts w:ascii="Arial" w:hAnsi="Arial" w:cs="Arial"/>
          <w:sz w:val="20"/>
          <w:szCs w:val="20"/>
        </w:rPr>
        <w:t xml:space="preserve"> </w:t>
      </w:r>
      <w:r w:rsidRPr="00071521">
        <w:rPr>
          <w:rFonts w:ascii="Arial" w:hAnsi="Arial" w:cs="Arial"/>
          <w:b/>
          <w:sz w:val="20"/>
          <w:szCs w:val="20"/>
        </w:rPr>
        <w:t>jiné obdobné evidence</w:t>
      </w:r>
      <w:r w:rsidRPr="00071521">
        <w:rPr>
          <w:rFonts w:ascii="Arial" w:hAnsi="Arial" w:cs="Arial"/>
          <w:sz w:val="20"/>
          <w:szCs w:val="20"/>
        </w:rPr>
        <w:t>, pokud jiný právní předpis zápis do takové evidence vyžaduje.</w:t>
      </w:r>
    </w:p>
    <w:p w14:paraId="631508DC" w14:textId="7DC1C31B" w:rsidR="00FF74AA" w:rsidRPr="00071521" w:rsidRDefault="00CD00A6" w:rsidP="00FF74AA">
      <w:pPr>
        <w:pStyle w:val="Nadpis2"/>
        <w:spacing w:after="120"/>
        <w:rPr>
          <w:i w:val="0"/>
          <w:noProof/>
          <w:sz w:val="24"/>
          <w:szCs w:val="24"/>
          <w:u w:val="single"/>
        </w:rPr>
      </w:pPr>
      <w:bookmarkStart w:id="20" w:name="_Toc233011771"/>
      <w:r w:rsidRPr="00071521">
        <w:rPr>
          <w:i w:val="0"/>
          <w:noProof/>
          <w:sz w:val="24"/>
          <w:szCs w:val="24"/>
          <w:u w:val="single"/>
        </w:rPr>
        <w:t>I</w:t>
      </w:r>
      <w:r w:rsidR="00BC509A">
        <w:rPr>
          <w:i w:val="0"/>
          <w:noProof/>
          <w:sz w:val="24"/>
          <w:szCs w:val="24"/>
          <w:u w:val="single"/>
        </w:rPr>
        <w:t>II</w:t>
      </w:r>
      <w:r w:rsidRPr="00071521">
        <w:rPr>
          <w:i w:val="0"/>
          <w:noProof/>
          <w:sz w:val="24"/>
          <w:szCs w:val="24"/>
          <w:u w:val="single"/>
        </w:rPr>
        <w:t>. Technick</w:t>
      </w:r>
      <w:r w:rsidR="00967130" w:rsidRPr="00071521">
        <w:rPr>
          <w:i w:val="0"/>
          <w:noProof/>
          <w:sz w:val="24"/>
          <w:szCs w:val="24"/>
          <w:u w:val="single"/>
        </w:rPr>
        <w:t>á kvalifikace</w:t>
      </w:r>
      <w:r w:rsidRPr="00071521">
        <w:rPr>
          <w:i w:val="0"/>
          <w:noProof/>
          <w:sz w:val="24"/>
          <w:szCs w:val="24"/>
          <w:u w:val="single"/>
        </w:rPr>
        <w:t xml:space="preserve"> § </w:t>
      </w:r>
      <w:r w:rsidR="00967130" w:rsidRPr="00071521">
        <w:rPr>
          <w:i w:val="0"/>
          <w:noProof/>
          <w:sz w:val="24"/>
          <w:szCs w:val="24"/>
          <w:u w:val="single"/>
        </w:rPr>
        <w:t>79</w:t>
      </w:r>
      <w:r w:rsidRPr="00071521">
        <w:rPr>
          <w:i w:val="0"/>
          <w:noProof/>
          <w:sz w:val="24"/>
          <w:szCs w:val="24"/>
          <w:u w:val="single"/>
        </w:rPr>
        <w:t xml:space="preserve"> Z</w:t>
      </w:r>
      <w:r w:rsidR="00967130" w:rsidRPr="00071521">
        <w:rPr>
          <w:i w:val="0"/>
          <w:noProof/>
          <w:sz w:val="24"/>
          <w:szCs w:val="24"/>
          <w:u w:val="single"/>
        </w:rPr>
        <w:t>Z</w:t>
      </w:r>
      <w:r w:rsidRPr="00071521">
        <w:rPr>
          <w:i w:val="0"/>
          <w:noProof/>
          <w:sz w:val="24"/>
          <w:szCs w:val="24"/>
          <w:u w:val="single"/>
        </w:rPr>
        <w:t>VZ</w:t>
      </w:r>
      <w:bookmarkEnd w:id="20"/>
      <w:r w:rsidRPr="00071521">
        <w:rPr>
          <w:i w:val="0"/>
          <w:noProof/>
          <w:sz w:val="24"/>
          <w:szCs w:val="24"/>
          <w:u w:val="single"/>
        </w:rPr>
        <w:t xml:space="preserve"> </w:t>
      </w:r>
    </w:p>
    <w:p w14:paraId="3901C048" w14:textId="77777777" w:rsidR="00FF74AA" w:rsidRPr="00071521" w:rsidRDefault="00CD00A6" w:rsidP="00BD4CDA">
      <w:pPr>
        <w:spacing w:before="120" w:after="120"/>
        <w:rPr>
          <w:rFonts w:ascii="Arial" w:hAnsi="Arial" w:cs="Arial"/>
          <w:sz w:val="20"/>
          <w:szCs w:val="20"/>
        </w:rPr>
      </w:pPr>
      <w:r w:rsidRPr="00071521">
        <w:rPr>
          <w:rFonts w:ascii="Arial" w:hAnsi="Arial" w:cs="Arial"/>
          <w:sz w:val="20"/>
          <w:szCs w:val="20"/>
        </w:rPr>
        <w:t xml:space="preserve">K prokázání </w:t>
      </w:r>
      <w:r w:rsidR="00BD4CDA" w:rsidRPr="00071521">
        <w:rPr>
          <w:rFonts w:ascii="Arial" w:hAnsi="Arial" w:cs="Arial"/>
          <w:sz w:val="20"/>
          <w:szCs w:val="20"/>
        </w:rPr>
        <w:t xml:space="preserve">kritérií technické kvalifikace </w:t>
      </w:r>
      <w:r w:rsidRPr="00071521">
        <w:rPr>
          <w:rFonts w:ascii="Arial" w:hAnsi="Arial" w:cs="Arial"/>
          <w:sz w:val="20"/>
          <w:szCs w:val="20"/>
        </w:rPr>
        <w:t>zadavatel požaduje</w:t>
      </w:r>
      <w:r w:rsidR="00E860C6" w:rsidRPr="00071521">
        <w:rPr>
          <w:rFonts w:ascii="Arial" w:hAnsi="Arial" w:cs="Arial"/>
          <w:sz w:val="20"/>
          <w:szCs w:val="20"/>
        </w:rPr>
        <w:t xml:space="preserve"> po dodavatelích</w:t>
      </w:r>
      <w:r w:rsidRPr="00071521">
        <w:rPr>
          <w:rFonts w:ascii="Arial" w:hAnsi="Arial" w:cs="Arial"/>
          <w:sz w:val="20"/>
          <w:szCs w:val="20"/>
        </w:rPr>
        <w:t xml:space="preserve"> předložit: </w:t>
      </w:r>
    </w:p>
    <w:p w14:paraId="133A5443" w14:textId="77777777" w:rsidR="00BD4CDA" w:rsidRPr="00071521" w:rsidRDefault="00CD00A6" w:rsidP="00391636">
      <w:pPr>
        <w:widowControl w:val="0"/>
        <w:numPr>
          <w:ilvl w:val="0"/>
          <w:numId w:val="10"/>
        </w:numPr>
        <w:tabs>
          <w:tab w:val="clear" w:pos="360"/>
          <w:tab w:val="num" w:pos="108"/>
        </w:tabs>
        <w:autoSpaceDE w:val="0"/>
        <w:autoSpaceDN w:val="0"/>
        <w:adjustRightInd w:val="0"/>
        <w:spacing w:before="120" w:after="120"/>
        <w:jc w:val="both"/>
        <w:rPr>
          <w:rFonts w:ascii="Arial" w:hAnsi="Arial" w:cs="Arial"/>
          <w:sz w:val="20"/>
          <w:szCs w:val="20"/>
        </w:rPr>
      </w:pPr>
      <w:r w:rsidRPr="00071521">
        <w:rPr>
          <w:rFonts w:ascii="Arial" w:hAnsi="Arial" w:cs="Arial"/>
          <w:b/>
          <w:sz w:val="20"/>
          <w:szCs w:val="20"/>
        </w:rPr>
        <w:t>Seznam významných služeb</w:t>
      </w:r>
      <w:r w:rsidRPr="00071521">
        <w:rPr>
          <w:rFonts w:ascii="Arial" w:hAnsi="Arial" w:cs="Arial"/>
          <w:sz w:val="20"/>
          <w:szCs w:val="20"/>
        </w:rPr>
        <w:t xml:space="preserve"> poskytnutých za poslední 3 roky před zahájením zadávacího řízení včetně uvedení ceny a doby jejich poskytnutí a identifikace objednatele</w:t>
      </w:r>
      <w:r w:rsidR="00DC1995" w:rsidRPr="00071521">
        <w:rPr>
          <w:rFonts w:ascii="Arial" w:hAnsi="Arial" w:cs="Arial"/>
          <w:sz w:val="20"/>
          <w:szCs w:val="20"/>
        </w:rPr>
        <w:t>:</w:t>
      </w:r>
      <w:r w:rsidRPr="00071521">
        <w:rPr>
          <w:rFonts w:ascii="Arial" w:hAnsi="Arial" w:cs="Arial"/>
          <w:sz w:val="20"/>
          <w:szCs w:val="20"/>
        </w:rPr>
        <w:t xml:space="preserve"> </w:t>
      </w:r>
    </w:p>
    <w:p w14:paraId="602AFFAE" w14:textId="7E33B382" w:rsidR="001F5C0A" w:rsidRDefault="008A308C" w:rsidP="001F5C0A">
      <w:pPr>
        <w:autoSpaceDE w:val="0"/>
        <w:autoSpaceDN w:val="0"/>
        <w:adjustRightInd w:val="0"/>
        <w:spacing w:before="120" w:after="120"/>
        <w:ind w:left="737"/>
        <w:jc w:val="both"/>
        <w:rPr>
          <w:ins w:id="21" w:author="Greň Jan" w:date="2026-07-07T13:25:00Z"/>
          <w:rFonts w:ascii="Arial" w:hAnsi="Arial" w:cs="Arial"/>
          <w:b/>
          <w:sz w:val="20"/>
          <w:szCs w:val="20"/>
        </w:rPr>
      </w:pPr>
      <w:r w:rsidRPr="00BC509A">
        <w:rPr>
          <w:rFonts w:ascii="Arial" w:hAnsi="Arial" w:cs="Arial"/>
          <w:b/>
          <w:bCs/>
          <w:sz w:val="20"/>
          <w:szCs w:val="20"/>
        </w:rPr>
        <w:t xml:space="preserve">Dodavatel </w:t>
      </w:r>
      <w:r w:rsidR="00CD00A6" w:rsidRPr="00BC509A">
        <w:rPr>
          <w:rFonts w:ascii="Arial" w:hAnsi="Arial" w:cs="Arial"/>
          <w:b/>
          <w:bCs/>
          <w:sz w:val="20"/>
          <w:szCs w:val="20"/>
        </w:rPr>
        <w:t>prokáže</w:t>
      </w:r>
      <w:r w:rsidR="005672E7" w:rsidRPr="00BC509A">
        <w:rPr>
          <w:rFonts w:ascii="Arial" w:hAnsi="Arial" w:cs="Arial"/>
          <w:b/>
          <w:bCs/>
          <w:sz w:val="20"/>
          <w:szCs w:val="20"/>
        </w:rPr>
        <w:t xml:space="preserve"> toto</w:t>
      </w:r>
      <w:r w:rsidRPr="00BC509A">
        <w:rPr>
          <w:rFonts w:ascii="Arial" w:hAnsi="Arial" w:cs="Arial"/>
          <w:b/>
          <w:bCs/>
          <w:sz w:val="20"/>
          <w:szCs w:val="20"/>
        </w:rPr>
        <w:t xml:space="preserve"> </w:t>
      </w:r>
      <w:r w:rsidR="00CD00A6" w:rsidRPr="00BC509A">
        <w:rPr>
          <w:rFonts w:ascii="Arial" w:hAnsi="Arial" w:cs="Arial"/>
          <w:b/>
          <w:bCs/>
          <w:sz w:val="20"/>
          <w:szCs w:val="20"/>
        </w:rPr>
        <w:t>kritérium</w:t>
      </w:r>
      <w:r w:rsidRPr="00BC509A">
        <w:rPr>
          <w:rFonts w:ascii="Arial" w:hAnsi="Arial" w:cs="Arial"/>
          <w:b/>
          <w:bCs/>
          <w:sz w:val="20"/>
          <w:szCs w:val="20"/>
        </w:rPr>
        <w:t xml:space="preserve"> technick</w:t>
      </w:r>
      <w:r w:rsidR="00CD00A6" w:rsidRPr="00BC509A">
        <w:rPr>
          <w:rFonts w:ascii="Arial" w:hAnsi="Arial" w:cs="Arial"/>
          <w:b/>
          <w:bCs/>
          <w:sz w:val="20"/>
          <w:szCs w:val="20"/>
        </w:rPr>
        <w:t>é</w:t>
      </w:r>
      <w:r w:rsidRPr="00BC509A">
        <w:rPr>
          <w:rFonts w:ascii="Arial" w:hAnsi="Arial" w:cs="Arial"/>
          <w:b/>
          <w:bCs/>
          <w:sz w:val="20"/>
          <w:szCs w:val="20"/>
        </w:rPr>
        <w:t xml:space="preserve"> </w:t>
      </w:r>
      <w:r w:rsidR="00CD00A6" w:rsidRPr="00BC509A">
        <w:rPr>
          <w:rFonts w:ascii="Arial" w:hAnsi="Arial" w:cs="Arial"/>
          <w:b/>
          <w:bCs/>
          <w:sz w:val="20"/>
          <w:szCs w:val="20"/>
        </w:rPr>
        <w:t>kvalifikace</w:t>
      </w:r>
      <w:r w:rsidRPr="00BC509A">
        <w:rPr>
          <w:rFonts w:ascii="Arial" w:hAnsi="Arial" w:cs="Arial"/>
          <w:b/>
          <w:bCs/>
          <w:sz w:val="20"/>
          <w:szCs w:val="20"/>
        </w:rPr>
        <w:t>, pokud</w:t>
      </w:r>
      <w:r w:rsidRPr="00BC509A">
        <w:rPr>
          <w:rFonts w:ascii="Arial" w:hAnsi="Arial" w:cs="Arial"/>
          <w:b/>
          <w:sz w:val="20"/>
          <w:szCs w:val="20"/>
        </w:rPr>
        <w:t xml:space="preserve"> </w:t>
      </w:r>
      <w:r w:rsidRPr="00BC509A">
        <w:rPr>
          <w:rFonts w:ascii="Arial" w:hAnsi="Arial" w:cs="Arial"/>
          <w:b/>
          <w:bCs/>
          <w:sz w:val="20"/>
          <w:szCs w:val="20"/>
        </w:rPr>
        <w:t xml:space="preserve">v posledních </w:t>
      </w:r>
      <w:r w:rsidRPr="007C567A">
        <w:rPr>
          <w:rFonts w:ascii="Arial" w:hAnsi="Arial" w:cs="Arial"/>
          <w:b/>
          <w:bCs/>
          <w:sz w:val="20"/>
          <w:szCs w:val="20"/>
        </w:rPr>
        <w:t xml:space="preserve">3 letech </w:t>
      </w:r>
      <w:r w:rsidRPr="00BC509A">
        <w:rPr>
          <w:rFonts w:ascii="Arial" w:hAnsi="Arial" w:cs="Arial"/>
          <w:b/>
          <w:bCs/>
          <w:sz w:val="20"/>
          <w:szCs w:val="20"/>
        </w:rPr>
        <w:t xml:space="preserve">realizoval </w:t>
      </w:r>
      <w:r w:rsidR="00684EC3">
        <w:rPr>
          <w:rFonts w:ascii="Arial" w:hAnsi="Arial" w:cs="Arial"/>
          <w:b/>
          <w:bCs/>
          <w:sz w:val="20"/>
          <w:szCs w:val="20"/>
        </w:rPr>
        <w:t>1</w:t>
      </w:r>
      <w:r w:rsidR="00BC509A" w:rsidRPr="007C567A">
        <w:rPr>
          <w:rFonts w:ascii="Arial" w:hAnsi="Arial" w:cs="Arial"/>
          <w:b/>
          <w:bCs/>
          <w:sz w:val="20"/>
          <w:szCs w:val="20"/>
        </w:rPr>
        <w:t xml:space="preserve"> </w:t>
      </w:r>
      <w:r w:rsidR="00BC509A" w:rsidRPr="00BC509A">
        <w:rPr>
          <w:rFonts w:ascii="Arial" w:hAnsi="Arial" w:cs="Arial"/>
          <w:b/>
          <w:bCs/>
          <w:sz w:val="20"/>
          <w:szCs w:val="20"/>
        </w:rPr>
        <w:t>obdobn</w:t>
      </w:r>
      <w:r w:rsidR="00684EC3">
        <w:rPr>
          <w:rFonts w:ascii="Arial" w:hAnsi="Arial" w:cs="Arial"/>
          <w:b/>
          <w:bCs/>
          <w:sz w:val="20"/>
          <w:szCs w:val="20"/>
        </w:rPr>
        <w:t>ou</w:t>
      </w:r>
      <w:r w:rsidR="00BC509A" w:rsidRPr="00BC509A">
        <w:rPr>
          <w:rFonts w:ascii="Arial" w:hAnsi="Arial" w:cs="Arial"/>
          <w:b/>
          <w:bCs/>
          <w:sz w:val="20"/>
          <w:szCs w:val="20"/>
        </w:rPr>
        <w:t xml:space="preserve"> zakázk</w:t>
      </w:r>
      <w:r w:rsidR="00684EC3">
        <w:rPr>
          <w:rFonts w:ascii="Arial" w:hAnsi="Arial" w:cs="Arial"/>
          <w:b/>
          <w:bCs/>
          <w:sz w:val="20"/>
          <w:szCs w:val="20"/>
        </w:rPr>
        <w:t>u</w:t>
      </w:r>
      <w:r w:rsidR="00BC509A" w:rsidRPr="00BC509A">
        <w:rPr>
          <w:rFonts w:ascii="Arial" w:hAnsi="Arial" w:cs="Arial"/>
          <w:b/>
          <w:bCs/>
          <w:sz w:val="20"/>
          <w:szCs w:val="20"/>
        </w:rPr>
        <w:t xml:space="preserve"> </w:t>
      </w:r>
      <w:r w:rsidRPr="00BC509A">
        <w:rPr>
          <w:rFonts w:ascii="Arial" w:hAnsi="Arial" w:cs="Arial"/>
          <w:b/>
          <w:bCs/>
          <w:sz w:val="20"/>
          <w:szCs w:val="20"/>
        </w:rPr>
        <w:t xml:space="preserve">v min. hodnotě </w:t>
      </w:r>
      <w:r w:rsidR="00BC509A" w:rsidRPr="007C567A">
        <w:rPr>
          <w:rFonts w:ascii="Arial" w:hAnsi="Arial" w:cs="Arial"/>
          <w:b/>
          <w:bCs/>
          <w:sz w:val="20"/>
          <w:szCs w:val="20"/>
        </w:rPr>
        <w:t>500.000</w:t>
      </w:r>
      <w:r w:rsidRPr="007C567A">
        <w:rPr>
          <w:rFonts w:ascii="Arial" w:hAnsi="Arial" w:cs="Arial"/>
          <w:b/>
          <w:bCs/>
          <w:sz w:val="20"/>
          <w:szCs w:val="20"/>
        </w:rPr>
        <w:t xml:space="preserve">,- Kč </w:t>
      </w:r>
      <w:r w:rsidRPr="007C567A">
        <w:rPr>
          <w:rFonts w:ascii="Arial" w:hAnsi="Arial" w:cs="Arial"/>
          <w:bCs/>
          <w:sz w:val="20"/>
          <w:szCs w:val="20"/>
        </w:rPr>
        <w:t xml:space="preserve">(slovy: </w:t>
      </w:r>
      <w:r w:rsidR="00BC509A" w:rsidRPr="007C567A">
        <w:rPr>
          <w:rFonts w:ascii="Arial" w:hAnsi="Arial" w:cs="Arial"/>
          <w:bCs/>
          <w:sz w:val="20"/>
          <w:szCs w:val="20"/>
        </w:rPr>
        <w:t xml:space="preserve">pět set tisíc </w:t>
      </w:r>
      <w:r w:rsidRPr="007C567A">
        <w:rPr>
          <w:rFonts w:ascii="Arial" w:hAnsi="Arial" w:cs="Arial"/>
          <w:bCs/>
          <w:sz w:val="20"/>
          <w:szCs w:val="20"/>
        </w:rPr>
        <w:t>korun českých)</w:t>
      </w:r>
      <w:r w:rsidRPr="007C567A">
        <w:rPr>
          <w:rFonts w:ascii="Arial" w:hAnsi="Arial" w:cs="Arial"/>
          <w:b/>
          <w:bCs/>
          <w:sz w:val="20"/>
          <w:szCs w:val="20"/>
        </w:rPr>
        <w:t xml:space="preserve"> </w:t>
      </w:r>
      <w:r w:rsidRPr="00BC509A">
        <w:rPr>
          <w:rFonts w:ascii="Arial" w:hAnsi="Arial" w:cs="Arial"/>
          <w:b/>
          <w:bCs/>
          <w:sz w:val="20"/>
          <w:szCs w:val="20"/>
        </w:rPr>
        <w:t>bez</w:t>
      </w:r>
      <w:r w:rsidRPr="00071521">
        <w:rPr>
          <w:rFonts w:ascii="Arial" w:hAnsi="Arial" w:cs="Arial"/>
          <w:b/>
          <w:bCs/>
          <w:sz w:val="20"/>
          <w:szCs w:val="20"/>
        </w:rPr>
        <w:t xml:space="preserve"> DPH za každou takovou referenční zakázku. </w:t>
      </w:r>
      <w:r w:rsidRPr="00071521">
        <w:rPr>
          <w:rFonts w:ascii="Arial" w:hAnsi="Arial" w:cs="Arial"/>
          <w:b/>
          <w:sz w:val="20"/>
          <w:szCs w:val="20"/>
        </w:rPr>
        <w:t xml:space="preserve">Obdobný druh </w:t>
      </w:r>
      <w:r w:rsidR="00757DDF" w:rsidRPr="00071521">
        <w:rPr>
          <w:rFonts w:ascii="Arial" w:hAnsi="Arial" w:cs="Arial"/>
          <w:b/>
          <w:sz w:val="20"/>
          <w:szCs w:val="20"/>
        </w:rPr>
        <w:t>služeb</w:t>
      </w:r>
      <w:r w:rsidRPr="00071521">
        <w:rPr>
          <w:rFonts w:ascii="Arial" w:hAnsi="Arial" w:cs="Arial"/>
          <w:b/>
          <w:sz w:val="20"/>
          <w:szCs w:val="20"/>
        </w:rPr>
        <w:t xml:space="preserve"> zadavatel blíže specifikuje jako </w:t>
      </w:r>
      <w:r w:rsidR="00BC509A" w:rsidRPr="00DB038A">
        <w:rPr>
          <w:rFonts w:ascii="Arial" w:hAnsi="Arial" w:cs="Arial"/>
          <w:b/>
          <w:sz w:val="20"/>
          <w:szCs w:val="20"/>
        </w:rPr>
        <w:t>poskytování servisní podpory nebo implementace a správa</w:t>
      </w:r>
      <w:ins w:id="22" w:author="Greň Jan" w:date="2026-07-07T13:24:00Z">
        <w:r w:rsidR="001F5C0A">
          <w:rPr>
            <w:rFonts w:ascii="Arial" w:hAnsi="Arial" w:cs="Arial"/>
            <w:b/>
            <w:sz w:val="20"/>
            <w:szCs w:val="20"/>
          </w:rPr>
          <w:t>:</w:t>
        </w:r>
      </w:ins>
    </w:p>
    <w:p w14:paraId="4E0195C2" w14:textId="77777777" w:rsidR="001F5C0A" w:rsidRPr="00076C93" w:rsidRDefault="00BC509A" w:rsidP="001F5C0A">
      <w:pPr>
        <w:numPr>
          <w:ilvl w:val="0"/>
          <w:numId w:val="31"/>
        </w:numPr>
        <w:autoSpaceDE w:val="0"/>
        <w:autoSpaceDN w:val="0"/>
        <w:adjustRightInd w:val="0"/>
        <w:spacing w:before="120" w:after="120"/>
        <w:jc w:val="both"/>
        <w:rPr>
          <w:ins w:id="23" w:author="Greň Jan" w:date="2026-07-07T13:25:00Z"/>
          <w:rFonts w:ascii="Arial" w:hAnsi="Arial" w:cs="Arial"/>
          <w:b/>
          <w:sz w:val="20"/>
          <w:szCs w:val="20"/>
        </w:rPr>
      </w:pPr>
      <w:del w:id="24" w:author="Greň Jan" w:date="2026-07-07T13:24:00Z">
        <w:r w:rsidRPr="00DB038A" w:rsidDel="001F5C0A">
          <w:rPr>
            <w:rFonts w:ascii="Arial" w:hAnsi="Arial" w:cs="Arial"/>
            <w:b/>
            <w:sz w:val="20"/>
            <w:szCs w:val="20"/>
          </w:rPr>
          <w:delText xml:space="preserve"> </w:delText>
        </w:r>
      </w:del>
      <w:r w:rsidRPr="00DB038A">
        <w:rPr>
          <w:rFonts w:ascii="Arial" w:hAnsi="Arial" w:cs="Arial"/>
          <w:b/>
          <w:sz w:val="20"/>
          <w:szCs w:val="20"/>
        </w:rPr>
        <w:t xml:space="preserve">ESB produktů </w:t>
      </w:r>
      <w:r w:rsidRPr="00DB038A">
        <w:rPr>
          <w:rFonts w:ascii="Arial" w:hAnsi="Arial" w:cs="Arial"/>
          <w:b/>
          <w:sz w:val="20"/>
          <w:szCs w:val="20"/>
          <w:lang w:val="en-US"/>
        </w:rPr>
        <w:t>Talend</w:t>
      </w:r>
      <w:ins w:id="25" w:author="Greň Jan" w:date="2026-07-07T13:25:00Z">
        <w:r w:rsidR="001F5C0A">
          <w:rPr>
            <w:rFonts w:ascii="Arial" w:hAnsi="Arial" w:cs="Arial"/>
            <w:b/>
            <w:sz w:val="20"/>
            <w:szCs w:val="20"/>
            <w:lang w:val="en-US"/>
          </w:rPr>
          <w:t xml:space="preserve">, </w:t>
        </w:r>
        <w:proofErr w:type="spellStart"/>
        <w:r w:rsidR="001F5C0A">
          <w:rPr>
            <w:rFonts w:ascii="Arial" w:hAnsi="Arial" w:cs="Arial"/>
            <w:b/>
            <w:sz w:val="20"/>
            <w:szCs w:val="20"/>
            <w:lang w:val="en-US"/>
          </w:rPr>
          <w:t>či</w:t>
        </w:r>
        <w:proofErr w:type="spellEnd"/>
      </w:ins>
    </w:p>
    <w:p w14:paraId="3FBF5A78" w14:textId="32D9BAD7" w:rsidR="00651464" w:rsidRPr="00076C93" w:rsidRDefault="001F5C0A" w:rsidP="00076C93">
      <w:pPr>
        <w:numPr>
          <w:ilvl w:val="0"/>
          <w:numId w:val="31"/>
        </w:numPr>
        <w:autoSpaceDE w:val="0"/>
        <w:autoSpaceDN w:val="0"/>
        <w:adjustRightInd w:val="0"/>
        <w:spacing w:before="120" w:after="120"/>
        <w:jc w:val="both"/>
        <w:rPr>
          <w:rFonts w:ascii="Arial" w:hAnsi="Arial" w:cs="Arial"/>
          <w:b/>
          <w:sz w:val="20"/>
          <w:szCs w:val="20"/>
        </w:rPr>
      </w:pPr>
      <w:ins w:id="26" w:author="Greň Jan" w:date="2026-07-07T13:25:00Z">
        <w:r w:rsidRPr="001F5C0A">
          <w:rPr>
            <w:rFonts w:ascii="Arial" w:hAnsi="Arial" w:cs="Arial"/>
            <w:b/>
            <w:bCs/>
            <w:sz w:val="20"/>
            <w:szCs w:val="20"/>
            <w:lang w:val="en-US"/>
          </w:rPr>
          <w:t xml:space="preserve">ESB </w:t>
        </w:r>
        <w:proofErr w:type="spellStart"/>
        <w:r w:rsidRPr="001F5C0A">
          <w:rPr>
            <w:rFonts w:ascii="Arial" w:hAnsi="Arial" w:cs="Arial"/>
            <w:b/>
            <w:bCs/>
            <w:sz w:val="20"/>
            <w:szCs w:val="20"/>
            <w:lang w:val="en-US"/>
          </w:rPr>
          <w:t>technologi</w:t>
        </w:r>
        <w:r>
          <w:rPr>
            <w:rFonts w:ascii="Arial" w:hAnsi="Arial" w:cs="Arial"/>
            <w:b/>
            <w:bCs/>
            <w:sz w:val="20"/>
            <w:szCs w:val="20"/>
            <w:lang w:val="en-US"/>
          </w:rPr>
          <w:t>e</w:t>
        </w:r>
        <w:proofErr w:type="spellEnd"/>
        <w:r w:rsidRPr="001F5C0A">
          <w:rPr>
            <w:rFonts w:ascii="Arial" w:hAnsi="Arial" w:cs="Arial"/>
            <w:b/>
            <w:bCs/>
            <w:sz w:val="20"/>
            <w:szCs w:val="20"/>
            <w:lang w:val="en-US"/>
          </w:rPr>
          <w:t xml:space="preserve"> </w:t>
        </w:r>
        <w:proofErr w:type="spellStart"/>
        <w:r w:rsidRPr="001F5C0A">
          <w:rPr>
            <w:rFonts w:ascii="Arial" w:hAnsi="Arial" w:cs="Arial"/>
            <w:b/>
            <w:bCs/>
            <w:sz w:val="20"/>
            <w:szCs w:val="20"/>
          </w:rPr>
          <w:t>Apache</w:t>
        </w:r>
        <w:proofErr w:type="spellEnd"/>
        <w:r w:rsidRPr="001F5C0A">
          <w:rPr>
            <w:rFonts w:ascii="Arial" w:hAnsi="Arial" w:cs="Arial"/>
            <w:b/>
            <w:bCs/>
            <w:sz w:val="20"/>
            <w:szCs w:val="20"/>
          </w:rPr>
          <w:t xml:space="preserve"> </w:t>
        </w:r>
        <w:proofErr w:type="spellStart"/>
        <w:r w:rsidRPr="001F5C0A">
          <w:rPr>
            <w:rFonts w:ascii="Arial" w:hAnsi="Arial" w:cs="Arial"/>
            <w:b/>
            <w:bCs/>
            <w:sz w:val="20"/>
            <w:szCs w:val="20"/>
          </w:rPr>
          <w:t>Camel</w:t>
        </w:r>
        <w:proofErr w:type="spellEnd"/>
        <w:r w:rsidRPr="001F5C0A">
          <w:rPr>
            <w:rFonts w:ascii="Arial" w:hAnsi="Arial" w:cs="Arial"/>
            <w:b/>
            <w:bCs/>
            <w:sz w:val="20"/>
            <w:szCs w:val="20"/>
          </w:rPr>
          <w:t xml:space="preserve">, pokud součástí plnění </w:t>
        </w:r>
        <w:r>
          <w:rPr>
            <w:rFonts w:ascii="Arial" w:hAnsi="Arial" w:cs="Arial"/>
            <w:b/>
            <w:bCs/>
            <w:sz w:val="20"/>
            <w:szCs w:val="20"/>
          </w:rPr>
          <w:t xml:space="preserve">takové </w:t>
        </w:r>
        <w:r w:rsidRPr="001F5C0A">
          <w:rPr>
            <w:rFonts w:ascii="Arial" w:hAnsi="Arial" w:cs="Arial"/>
            <w:b/>
            <w:bCs/>
            <w:sz w:val="20"/>
            <w:szCs w:val="20"/>
          </w:rPr>
          <w:t xml:space="preserve">referenční zakázky bylo také používání runtime komponenty </w:t>
        </w:r>
        <w:proofErr w:type="spellStart"/>
        <w:r w:rsidRPr="001F5C0A">
          <w:rPr>
            <w:rFonts w:ascii="Arial" w:hAnsi="Arial" w:cs="Arial"/>
            <w:b/>
            <w:bCs/>
            <w:sz w:val="20"/>
            <w:szCs w:val="20"/>
          </w:rPr>
          <w:t>Apache</w:t>
        </w:r>
        <w:proofErr w:type="spellEnd"/>
        <w:r w:rsidRPr="001F5C0A">
          <w:rPr>
            <w:rFonts w:ascii="Arial" w:hAnsi="Arial" w:cs="Arial"/>
            <w:b/>
            <w:bCs/>
            <w:sz w:val="20"/>
            <w:szCs w:val="20"/>
          </w:rPr>
          <w:t xml:space="preserve"> Karaf</w:t>
        </w:r>
      </w:ins>
      <w:r w:rsidR="008A308C" w:rsidRPr="007C567A">
        <w:rPr>
          <w:rFonts w:ascii="Arial" w:hAnsi="Arial" w:cs="Arial"/>
          <w:b/>
          <w:bCs/>
          <w:sz w:val="20"/>
          <w:szCs w:val="20"/>
        </w:rPr>
        <w:t>.</w:t>
      </w:r>
      <w:r w:rsidR="008A308C" w:rsidRPr="00071521">
        <w:rPr>
          <w:rFonts w:ascii="Arial" w:hAnsi="Arial" w:cs="Arial"/>
          <w:b/>
          <w:bCs/>
          <w:sz w:val="20"/>
          <w:szCs w:val="20"/>
          <w:highlight w:val="green"/>
        </w:rPr>
        <w:t xml:space="preserve"> </w:t>
      </w:r>
    </w:p>
    <w:p w14:paraId="2AFE760D" w14:textId="77851427" w:rsidR="008A308C" w:rsidRPr="00071521" w:rsidRDefault="00F31585" w:rsidP="00890A3C">
      <w:pPr>
        <w:autoSpaceDE w:val="0"/>
        <w:autoSpaceDN w:val="0"/>
        <w:adjustRightInd w:val="0"/>
        <w:spacing w:before="120" w:after="120"/>
        <w:ind w:left="737"/>
        <w:jc w:val="both"/>
        <w:rPr>
          <w:rFonts w:ascii="Arial" w:hAnsi="Arial" w:cs="Arial"/>
          <w:sz w:val="20"/>
          <w:szCs w:val="20"/>
        </w:rPr>
      </w:pPr>
      <w:r w:rsidRPr="00071521">
        <w:rPr>
          <w:rFonts w:ascii="Arial" w:hAnsi="Arial" w:cs="Arial"/>
          <w:bCs/>
          <w:sz w:val="20"/>
          <w:szCs w:val="20"/>
        </w:rPr>
        <w:t xml:space="preserve">Dodavatel předloží seznam </w:t>
      </w:r>
      <w:r w:rsidRPr="00071521">
        <w:rPr>
          <w:rFonts w:ascii="Arial" w:hAnsi="Arial" w:cs="Arial"/>
          <w:sz w:val="20"/>
          <w:szCs w:val="20"/>
        </w:rPr>
        <w:t>významných referenčních zakázek formou čestného prohlášení</w:t>
      </w:r>
      <w:r w:rsidR="009171BE" w:rsidRPr="00071521">
        <w:rPr>
          <w:rFonts w:ascii="Arial" w:hAnsi="Arial" w:cs="Arial"/>
          <w:sz w:val="20"/>
          <w:szCs w:val="20"/>
        </w:rPr>
        <w:t>, které</w:t>
      </w:r>
      <w:r w:rsidR="001318AD" w:rsidRPr="00071521">
        <w:rPr>
          <w:rFonts w:ascii="Arial" w:hAnsi="Arial" w:cs="Arial"/>
          <w:sz w:val="20"/>
          <w:szCs w:val="20"/>
        </w:rPr>
        <w:t xml:space="preserve"> bude obsahovat též </w:t>
      </w:r>
      <w:r w:rsidRPr="00071521">
        <w:rPr>
          <w:rFonts w:ascii="Arial" w:hAnsi="Arial" w:cs="Arial"/>
          <w:sz w:val="20"/>
          <w:szCs w:val="20"/>
        </w:rPr>
        <w:t xml:space="preserve">předmět a hodnotu zakázky </w:t>
      </w:r>
      <w:r w:rsidRPr="00071521">
        <w:rPr>
          <w:rFonts w:ascii="Arial" w:hAnsi="Arial" w:cs="Arial"/>
          <w:bCs/>
          <w:sz w:val="20"/>
          <w:szCs w:val="20"/>
        </w:rPr>
        <w:t>(tzn. částku vyplacenou dodavateli za poskytnutou službu)</w:t>
      </w:r>
      <w:r w:rsidRPr="00071521">
        <w:rPr>
          <w:rFonts w:ascii="Arial" w:hAnsi="Arial" w:cs="Arial"/>
          <w:sz w:val="20"/>
          <w:szCs w:val="20"/>
        </w:rPr>
        <w:t>, dobu plnění a kontakty na konkrétní osoby (ze strany objednatele dokládané zakázky), které mohou uvedené údaje potvrdit.</w:t>
      </w:r>
      <w:r w:rsidR="00B46FA0" w:rsidRPr="00071521">
        <w:rPr>
          <w:rFonts w:ascii="Arial" w:hAnsi="Arial" w:cs="Arial"/>
          <w:sz w:val="20"/>
          <w:szCs w:val="20"/>
        </w:rPr>
        <w:t xml:space="preserve"> </w:t>
      </w:r>
      <w:r w:rsidR="00CD00A6" w:rsidRPr="00071521">
        <w:rPr>
          <w:rFonts w:ascii="Arial" w:hAnsi="Arial" w:cs="Arial"/>
          <w:sz w:val="20"/>
          <w:szCs w:val="20"/>
        </w:rPr>
        <w:t>Rovnocenným dokladem k prokázání kritéria je zejména smlouva s objednatelem a doklad o uskutečnění plnění dodavatele</w:t>
      </w:r>
      <w:r w:rsidR="00BC509A">
        <w:rPr>
          <w:rFonts w:ascii="Arial" w:hAnsi="Arial" w:cs="Arial"/>
          <w:sz w:val="20"/>
          <w:szCs w:val="20"/>
        </w:rPr>
        <w:t>.</w:t>
      </w:r>
    </w:p>
    <w:p w14:paraId="0CE6611D" w14:textId="77777777" w:rsidR="00CD4769" w:rsidRPr="00071521" w:rsidRDefault="00CD00A6" w:rsidP="00CD4769">
      <w:pPr>
        <w:spacing w:after="120"/>
        <w:jc w:val="both"/>
        <w:rPr>
          <w:rFonts w:ascii="Arial" w:hAnsi="Arial" w:cs="Arial"/>
          <w:sz w:val="20"/>
          <w:szCs w:val="20"/>
        </w:rPr>
      </w:pPr>
      <w:r w:rsidRPr="00E66F50">
        <w:rPr>
          <w:rFonts w:ascii="Arial" w:hAnsi="Arial" w:cs="Arial"/>
          <w:sz w:val="20"/>
          <w:szCs w:val="20"/>
        </w:rPr>
        <w:t xml:space="preserve">Zadavatel vymezuje některé parametry </w:t>
      </w:r>
      <w:r w:rsidR="005C42D7" w:rsidRPr="00E66F50">
        <w:rPr>
          <w:rFonts w:ascii="Arial" w:hAnsi="Arial" w:cs="Arial"/>
          <w:sz w:val="20"/>
          <w:szCs w:val="20"/>
        </w:rPr>
        <w:t>kvalifikace</w:t>
      </w:r>
      <w:r w:rsidRPr="00E66F50">
        <w:rPr>
          <w:rFonts w:ascii="Arial" w:hAnsi="Arial" w:cs="Arial"/>
          <w:sz w:val="20"/>
          <w:szCs w:val="20"/>
        </w:rPr>
        <w:t xml:space="preserve"> v české měně CZK (Kč). V případě, že </w:t>
      </w:r>
      <w:r w:rsidR="00EB2067" w:rsidRPr="00E66F50">
        <w:rPr>
          <w:rFonts w:ascii="Arial" w:hAnsi="Arial" w:cs="Arial"/>
          <w:sz w:val="20"/>
          <w:szCs w:val="20"/>
        </w:rPr>
        <w:t>účastník</w:t>
      </w:r>
      <w:r w:rsidRPr="00E66F50">
        <w:rPr>
          <w:rFonts w:ascii="Arial" w:hAnsi="Arial" w:cs="Arial"/>
          <w:sz w:val="20"/>
          <w:szCs w:val="20"/>
        </w:rPr>
        <w:t xml:space="preserve"> </w:t>
      </w:r>
      <w:r w:rsidR="005C42D7" w:rsidRPr="00E66F50">
        <w:rPr>
          <w:rFonts w:ascii="Arial" w:hAnsi="Arial" w:cs="Arial"/>
          <w:sz w:val="20"/>
          <w:szCs w:val="20"/>
        </w:rPr>
        <w:t xml:space="preserve">prokazuje kvalifikaci </w:t>
      </w:r>
      <w:r w:rsidRPr="00E66F50">
        <w:rPr>
          <w:rFonts w:ascii="Arial" w:hAnsi="Arial" w:cs="Arial"/>
          <w:sz w:val="20"/>
          <w:szCs w:val="20"/>
        </w:rPr>
        <w:t>v jiných měnách než v CZK, použije pro přepočet na CZK poslední čtvrtletní průměrný kurz devizového trhu příslušné měny k CZK stanovený a zveřejněný ČNB ke dni uveřejnění oznámení o zahájení zadávacím řízení.</w:t>
      </w:r>
    </w:p>
    <w:p w14:paraId="7D2848DC" w14:textId="77777777" w:rsidR="00BC70F1" w:rsidRPr="00071521" w:rsidRDefault="00CD00A6" w:rsidP="00CF24C0">
      <w:pPr>
        <w:spacing w:before="120" w:after="120"/>
        <w:jc w:val="both"/>
        <w:rPr>
          <w:rFonts w:ascii="Arial" w:hAnsi="Arial" w:cs="Arial"/>
          <w:sz w:val="20"/>
          <w:szCs w:val="20"/>
        </w:rPr>
      </w:pPr>
      <w:r w:rsidRPr="00071521">
        <w:rPr>
          <w:rFonts w:ascii="Arial" w:hAnsi="Arial" w:cs="Arial"/>
          <w:bCs/>
          <w:sz w:val="20"/>
          <w:szCs w:val="20"/>
        </w:rPr>
        <w:t>Prokazování kvalifikace získané v zahraničí</w:t>
      </w:r>
      <w:r w:rsidRPr="00071521">
        <w:rPr>
          <w:rFonts w:ascii="Arial" w:hAnsi="Arial" w:cs="Arial"/>
          <w:sz w:val="20"/>
          <w:szCs w:val="20"/>
        </w:rPr>
        <w:t xml:space="preserve"> se řídí ustanovením § 81 ZZVZ. </w:t>
      </w:r>
    </w:p>
    <w:p w14:paraId="0D800A06" w14:textId="77777777" w:rsidR="00BC70F1" w:rsidRPr="00071521" w:rsidRDefault="00CD00A6" w:rsidP="00CF24C0">
      <w:pPr>
        <w:spacing w:before="120" w:after="120"/>
        <w:jc w:val="both"/>
        <w:rPr>
          <w:rFonts w:ascii="Arial" w:hAnsi="Arial" w:cs="Arial"/>
          <w:sz w:val="20"/>
          <w:szCs w:val="20"/>
        </w:rPr>
      </w:pPr>
      <w:r w:rsidRPr="00071521">
        <w:rPr>
          <w:rFonts w:ascii="Arial" w:hAnsi="Arial" w:cs="Arial"/>
          <w:sz w:val="20"/>
          <w:szCs w:val="20"/>
        </w:rPr>
        <w:t>V případě společné účasti dodavatelů prokazuje základní způsobilost a profesní způsobilost podle § 77 odst. 1</w:t>
      </w:r>
      <w:r w:rsidR="004B376F" w:rsidRPr="00071521">
        <w:rPr>
          <w:rFonts w:ascii="Arial" w:hAnsi="Arial" w:cs="Arial"/>
          <w:sz w:val="20"/>
          <w:szCs w:val="20"/>
        </w:rPr>
        <w:t xml:space="preserve"> ZZVZ</w:t>
      </w:r>
      <w:r w:rsidRPr="00071521">
        <w:rPr>
          <w:rFonts w:ascii="Arial" w:hAnsi="Arial" w:cs="Arial"/>
          <w:sz w:val="20"/>
          <w:szCs w:val="20"/>
        </w:rPr>
        <w:t xml:space="preserve"> každý dodavatel samostatně</w:t>
      </w:r>
      <w:r w:rsidR="006F064F" w:rsidRPr="00071521">
        <w:rPr>
          <w:rFonts w:ascii="Arial" w:hAnsi="Arial" w:cs="Arial"/>
          <w:sz w:val="20"/>
          <w:szCs w:val="20"/>
        </w:rPr>
        <w:t xml:space="preserve"> (§ 82 ZZVZ)</w:t>
      </w:r>
      <w:r w:rsidRPr="00071521">
        <w:rPr>
          <w:rFonts w:ascii="Arial" w:hAnsi="Arial" w:cs="Arial"/>
          <w:sz w:val="20"/>
          <w:szCs w:val="20"/>
        </w:rPr>
        <w:t>.</w:t>
      </w:r>
      <w:r w:rsidR="00F80E14" w:rsidRPr="00071521">
        <w:rPr>
          <w:rFonts w:ascii="Arial" w:hAnsi="Arial" w:cs="Arial"/>
          <w:sz w:val="20"/>
          <w:szCs w:val="20"/>
        </w:rPr>
        <w:t xml:space="preserve"> </w:t>
      </w:r>
      <w:r w:rsidR="00F80E14" w:rsidRPr="00071521">
        <w:rPr>
          <w:rFonts w:ascii="Arial" w:hAnsi="Arial" w:cs="Arial"/>
          <w:bCs/>
          <w:sz w:val="20"/>
          <w:szCs w:val="20"/>
        </w:rPr>
        <w:t>Společné prokazování kvalifikace</w:t>
      </w:r>
      <w:r w:rsidR="00F80E14" w:rsidRPr="00071521">
        <w:rPr>
          <w:rFonts w:ascii="Arial" w:hAnsi="Arial" w:cs="Arial"/>
          <w:b/>
          <w:bCs/>
          <w:sz w:val="20"/>
          <w:szCs w:val="20"/>
        </w:rPr>
        <w:t xml:space="preserve"> </w:t>
      </w:r>
      <w:r w:rsidR="00F80E14" w:rsidRPr="00071521">
        <w:rPr>
          <w:rFonts w:ascii="Arial" w:hAnsi="Arial" w:cs="Arial"/>
          <w:sz w:val="20"/>
          <w:szCs w:val="20"/>
        </w:rPr>
        <w:t>se řídí ustanovením § 84 ZZVZ.</w:t>
      </w:r>
    </w:p>
    <w:p w14:paraId="040D4374" w14:textId="77777777" w:rsidR="00BC70F1" w:rsidRPr="00071521" w:rsidRDefault="00CD00A6" w:rsidP="00CF24C0">
      <w:pPr>
        <w:spacing w:before="120" w:after="120"/>
        <w:jc w:val="both"/>
        <w:rPr>
          <w:rFonts w:ascii="Arial" w:hAnsi="Arial" w:cs="Arial"/>
          <w:sz w:val="20"/>
          <w:szCs w:val="20"/>
        </w:rPr>
      </w:pPr>
      <w:r w:rsidRPr="00071521">
        <w:rPr>
          <w:rFonts w:ascii="Arial" w:hAnsi="Arial" w:cs="Arial"/>
          <w:bCs/>
          <w:sz w:val="20"/>
          <w:szCs w:val="20"/>
        </w:rPr>
        <w:t xml:space="preserve">Prokázání kvalifikace prostřednictvím jiných osob </w:t>
      </w:r>
      <w:r w:rsidRPr="00071521">
        <w:rPr>
          <w:rFonts w:ascii="Arial" w:hAnsi="Arial" w:cs="Arial"/>
          <w:sz w:val="20"/>
          <w:szCs w:val="20"/>
        </w:rPr>
        <w:t>se řídí ustanovením § 83 ZZVZ</w:t>
      </w:r>
      <w:r w:rsidR="00497B61" w:rsidRPr="00071521">
        <w:rPr>
          <w:rFonts w:ascii="Arial" w:hAnsi="Arial" w:cs="Arial"/>
          <w:sz w:val="20"/>
          <w:szCs w:val="20"/>
        </w:rPr>
        <w:t>.</w:t>
      </w:r>
    </w:p>
    <w:p w14:paraId="0BE16042" w14:textId="77777777" w:rsidR="000A4E5A" w:rsidRPr="00071521" w:rsidRDefault="00CD00A6" w:rsidP="000A4E5A">
      <w:pPr>
        <w:pStyle w:val="Styl1"/>
        <w:shd w:val="clear" w:color="auto" w:fill="DBE5F1"/>
        <w:spacing w:after="240"/>
        <w:ind w:left="357" w:hanging="357"/>
        <w:rPr>
          <w:caps/>
          <w:szCs w:val="28"/>
        </w:rPr>
      </w:pPr>
      <w:bookmarkStart w:id="27" w:name="_Toc233011772"/>
      <w:r w:rsidRPr="00071521">
        <w:rPr>
          <w:caps/>
          <w:noProof/>
          <w:szCs w:val="28"/>
        </w:rPr>
        <w:t>Ostatní požadavky</w:t>
      </w:r>
      <w:r w:rsidR="00583032" w:rsidRPr="00071521">
        <w:rPr>
          <w:caps/>
          <w:noProof/>
          <w:szCs w:val="28"/>
        </w:rPr>
        <w:t>, práva</w:t>
      </w:r>
      <w:r w:rsidRPr="00071521">
        <w:rPr>
          <w:caps/>
          <w:noProof/>
          <w:szCs w:val="28"/>
        </w:rPr>
        <w:t xml:space="preserve"> a podmínky zadavatele</w:t>
      </w:r>
      <w:bookmarkEnd w:id="27"/>
    </w:p>
    <w:p w14:paraId="60367068" w14:textId="77777777" w:rsidR="00A6668B" w:rsidRPr="00071521" w:rsidRDefault="00CD00A6" w:rsidP="00A6668B">
      <w:pPr>
        <w:spacing w:before="120" w:after="120"/>
        <w:jc w:val="both"/>
        <w:rPr>
          <w:rFonts w:ascii="Arial" w:hAnsi="Arial" w:cs="Arial"/>
          <w:b/>
          <w:sz w:val="20"/>
          <w:szCs w:val="20"/>
        </w:rPr>
      </w:pPr>
      <w:r w:rsidRPr="00071521">
        <w:rPr>
          <w:rFonts w:ascii="Arial" w:hAnsi="Arial" w:cs="Arial"/>
          <w:b/>
          <w:sz w:val="20"/>
          <w:szCs w:val="20"/>
        </w:rPr>
        <w:t>Zadavatel</w:t>
      </w:r>
    </w:p>
    <w:p w14:paraId="23833AF9" w14:textId="7BB853CF" w:rsidR="00F1291E" w:rsidRDefault="00A6668B" w:rsidP="00391636">
      <w:pPr>
        <w:numPr>
          <w:ilvl w:val="0"/>
          <w:numId w:val="13"/>
        </w:numPr>
        <w:tabs>
          <w:tab w:val="clear" w:pos="360"/>
          <w:tab w:val="num" w:pos="108"/>
        </w:tabs>
        <w:spacing w:before="120" w:after="120"/>
        <w:jc w:val="both"/>
        <w:rPr>
          <w:rFonts w:ascii="Arial" w:hAnsi="Arial" w:cs="Arial"/>
          <w:sz w:val="20"/>
          <w:szCs w:val="20"/>
        </w:rPr>
      </w:pPr>
      <w:r w:rsidRPr="00071521">
        <w:rPr>
          <w:rFonts w:ascii="Arial" w:hAnsi="Arial" w:cs="Arial"/>
          <w:sz w:val="20"/>
          <w:szCs w:val="20"/>
        </w:rPr>
        <w:t xml:space="preserve">Zadavatel </w:t>
      </w:r>
      <w:r w:rsidR="00CD00A6" w:rsidRPr="00071521">
        <w:rPr>
          <w:rFonts w:ascii="Arial" w:hAnsi="Arial" w:cs="Arial"/>
          <w:sz w:val="20"/>
          <w:szCs w:val="20"/>
        </w:rPr>
        <w:t xml:space="preserve">požaduje, aby </w:t>
      </w:r>
      <w:r w:rsidR="0096146E" w:rsidRPr="00071521">
        <w:rPr>
          <w:rFonts w:ascii="Arial" w:hAnsi="Arial" w:cs="Arial"/>
          <w:sz w:val="20"/>
          <w:szCs w:val="20"/>
        </w:rPr>
        <w:t xml:space="preserve">účastník zadávacího řízení v nabídce </w:t>
      </w:r>
      <w:r w:rsidR="00CD00A6" w:rsidRPr="00071521">
        <w:rPr>
          <w:rFonts w:ascii="Arial" w:hAnsi="Arial" w:cs="Arial"/>
          <w:sz w:val="20"/>
          <w:szCs w:val="20"/>
        </w:rPr>
        <w:t xml:space="preserve">v souladu s § </w:t>
      </w:r>
      <w:r w:rsidR="0096146E" w:rsidRPr="00071521">
        <w:rPr>
          <w:rFonts w:ascii="Arial" w:hAnsi="Arial" w:cs="Arial"/>
          <w:sz w:val="20"/>
          <w:szCs w:val="20"/>
        </w:rPr>
        <w:t>105</w:t>
      </w:r>
      <w:r w:rsidR="00CD00A6" w:rsidRPr="00071521">
        <w:rPr>
          <w:rFonts w:ascii="Arial" w:hAnsi="Arial" w:cs="Arial"/>
          <w:sz w:val="20"/>
          <w:szCs w:val="20"/>
        </w:rPr>
        <w:t xml:space="preserve"> odst. </w:t>
      </w:r>
      <w:r w:rsidR="0096146E" w:rsidRPr="00071521">
        <w:rPr>
          <w:rFonts w:ascii="Arial" w:hAnsi="Arial" w:cs="Arial"/>
          <w:sz w:val="20"/>
          <w:szCs w:val="20"/>
        </w:rPr>
        <w:t>1</w:t>
      </w:r>
      <w:r w:rsidR="00CD00A6" w:rsidRPr="00071521">
        <w:rPr>
          <w:rFonts w:ascii="Arial" w:hAnsi="Arial" w:cs="Arial"/>
          <w:sz w:val="20"/>
          <w:szCs w:val="20"/>
        </w:rPr>
        <w:t xml:space="preserve"> Z</w:t>
      </w:r>
      <w:r w:rsidR="0096146E" w:rsidRPr="00071521">
        <w:rPr>
          <w:rFonts w:ascii="Arial" w:hAnsi="Arial" w:cs="Arial"/>
          <w:sz w:val="20"/>
          <w:szCs w:val="20"/>
        </w:rPr>
        <w:t>Z</w:t>
      </w:r>
      <w:r w:rsidR="00CD00A6" w:rsidRPr="00071521">
        <w:rPr>
          <w:rFonts w:ascii="Arial" w:hAnsi="Arial" w:cs="Arial"/>
          <w:sz w:val="20"/>
          <w:szCs w:val="20"/>
        </w:rPr>
        <w:t xml:space="preserve">VZ </w:t>
      </w:r>
      <w:r w:rsidR="0096146E" w:rsidRPr="00071521">
        <w:rPr>
          <w:rFonts w:ascii="Arial" w:hAnsi="Arial" w:cs="Arial"/>
          <w:sz w:val="20"/>
          <w:szCs w:val="20"/>
        </w:rPr>
        <w:t>předložil seznam poddodavatelů, pokud jsou účastníkovi zadávacího řízení známi a uvedl, kterou část veřejné zakázky bude každý z poddodavatelů plnit</w:t>
      </w:r>
      <w:r w:rsidR="00CD00A6" w:rsidRPr="00071521">
        <w:rPr>
          <w:rFonts w:ascii="Arial" w:hAnsi="Arial" w:cs="Arial"/>
          <w:sz w:val="20"/>
          <w:szCs w:val="20"/>
        </w:rPr>
        <w:t xml:space="preserve">, s uvedením přesné identifikace </w:t>
      </w:r>
      <w:r w:rsidR="0008022A" w:rsidRPr="00071521">
        <w:rPr>
          <w:rFonts w:ascii="Arial" w:hAnsi="Arial" w:cs="Arial"/>
          <w:sz w:val="20"/>
          <w:szCs w:val="20"/>
        </w:rPr>
        <w:t>pod</w:t>
      </w:r>
      <w:r w:rsidR="00CD00A6" w:rsidRPr="00071521">
        <w:rPr>
          <w:rFonts w:ascii="Arial" w:hAnsi="Arial" w:cs="Arial"/>
          <w:sz w:val="20"/>
          <w:szCs w:val="20"/>
        </w:rPr>
        <w:t>dodavatele a popisu jeho činností na zakázce</w:t>
      </w:r>
      <w:r w:rsidR="008C54AE" w:rsidRPr="00071521">
        <w:rPr>
          <w:rFonts w:ascii="Arial" w:hAnsi="Arial" w:cs="Arial"/>
          <w:sz w:val="20"/>
          <w:szCs w:val="20"/>
        </w:rPr>
        <w:t xml:space="preserve"> </w:t>
      </w:r>
      <w:r w:rsidR="00086670" w:rsidRPr="00071521">
        <w:rPr>
          <w:rFonts w:ascii="Arial" w:hAnsi="Arial" w:cs="Arial"/>
          <w:sz w:val="20"/>
          <w:szCs w:val="20"/>
        </w:rPr>
        <w:t xml:space="preserve">– viz </w:t>
      </w:r>
      <w:r w:rsidR="00715218">
        <w:rPr>
          <w:rFonts w:ascii="Arial" w:hAnsi="Arial" w:cs="Arial"/>
          <w:sz w:val="20"/>
          <w:szCs w:val="20"/>
        </w:rPr>
        <w:t>Příloha č. 1 ZD (</w:t>
      </w:r>
      <w:r w:rsidR="00086670" w:rsidRPr="00071521">
        <w:rPr>
          <w:rFonts w:ascii="Arial" w:hAnsi="Arial" w:cs="Arial"/>
          <w:sz w:val="20"/>
          <w:szCs w:val="20"/>
        </w:rPr>
        <w:t>K</w:t>
      </w:r>
      <w:r w:rsidR="00CD00A6" w:rsidRPr="00071521">
        <w:rPr>
          <w:rFonts w:ascii="Arial" w:hAnsi="Arial" w:cs="Arial"/>
          <w:sz w:val="20"/>
          <w:szCs w:val="20"/>
        </w:rPr>
        <w:t>rycí list</w:t>
      </w:r>
      <w:r w:rsidR="00715218">
        <w:rPr>
          <w:rFonts w:ascii="Arial" w:hAnsi="Arial" w:cs="Arial"/>
          <w:sz w:val="20"/>
          <w:szCs w:val="20"/>
        </w:rPr>
        <w:t>)</w:t>
      </w:r>
      <w:r w:rsidR="00CD00A6" w:rsidRPr="00071521">
        <w:rPr>
          <w:rFonts w:ascii="Arial" w:hAnsi="Arial" w:cs="Arial"/>
          <w:sz w:val="20"/>
          <w:szCs w:val="20"/>
        </w:rPr>
        <w:t>.</w:t>
      </w:r>
    </w:p>
    <w:p w14:paraId="2FC57869" w14:textId="77777777" w:rsidR="00973C99" w:rsidRPr="00071521" w:rsidRDefault="00973C99" w:rsidP="00973C99">
      <w:pPr>
        <w:numPr>
          <w:ilvl w:val="0"/>
          <w:numId w:val="13"/>
        </w:numPr>
        <w:tabs>
          <w:tab w:val="clear" w:pos="360"/>
          <w:tab w:val="num" w:pos="108"/>
        </w:tabs>
        <w:spacing w:before="120" w:after="120"/>
        <w:jc w:val="both"/>
        <w:rPr>
          <w:rFonts w:ascii="Arial" w:hAnsi="Arial" w:cs="Arial"/>
          <w:sz w:val="20"/>
          <w:szCs w:val="20"/>
        </w:rPr>
      </w:pPr>
      <w:r>
        <w:rPr>
          <w:rFonts w:ascii="Arial" w:hAnsi="Arial" w:cs="Arial"/>
          <w:bCs/>
          <w:sz w:val="20"/>
          <w:szCs w:val="20"/>
        </w:rPr>
        <w:t xml:space="preserve">S ohledem na </w:t>
      </w:r>
      <w:r w:rsidRPr="006A3076">
        <w:rPr>
          <w:rFonts w:ascii="Arial" w:hAnsi="Arial" w:cs="Arial"/>
          <w:sz w:val="20"/>
          <w:szCs w:val="20"/>
        </w:rPr>
        <w:t xml:space="preserve">omezující opatření (mezinárodní sankce) ekonomického a individuálního charakteru přijatá Evropskou unií </w:t>
      </w:r>
      <w:r>
        <w:rPr>
          <w:rFonts w:ascii="Arial" w:hAnsi="Arial" w:cs="Arial"/>
          <w:sz w:val="20"/>
          <w:szCs w:val="20"/>
        </w:rPr>
        <w:t xml:space="preserve">či Českou republikou </w:t>
      </w:r>
      <w:r w:rsidRPr="006A3076">
        <w:rPr>
          <w:rFonts w:ascii="Arial" w:hAnsi="Arial" w:cs="Arial"/>
          <w:sz w:val="20"/>
          <w:szCs w:val="20"/>
        </w:rPr>
        <w:t>vůči Rusku a Bělorusku v souvislosti s ruskou agresí na území Ukrajiny</w:t>
      </w:r>
      <w:r>
        <w:rPr>
          <w:rFonts w:ascii="Arial" w:hAnsi="Arial" w:cs="Arial"/>
          <w:sz w:val="20"/>
          <w:szCs w:val="20"/>
        </w:rPr>
        <w:t xml:space="preserve"> zadavatel požaduje, aby dodavatel ve své žádosti předložil vyplněnou přílohu č. 7 ZD – </w:t>
      </w:r>
      <w:r w:rsidRPr="009E42E6">
        <w:rPr>
          <w:rFonts w:ascii="Arial" w:hAnsi="Arial" w:cs="Arial"/>
          <w:sz w:val="20"/>
          <w:szCs w:val="20"/>
        </w:rPr>
        <w:t>Informace o vztazích k</w:t>
      </w:r>
      <w:r>
        <w:rPr>
          <w:rFonts w:ascii="Arial" w:hAnsi="Arial" w:cs="Arial"/>
          <w:sz w:val="20"/>
          <w:szCs w:val="20"/>
        </w:rPr>
        <w:t> </w:t>
      </w:r>
      <w:r w:rsidRPr="009E42E6">
        <w:rPr>
          <w:rFonts w:ascii="Arial" w:hAnsi="Arial" w:cs="Arial"/>
          <w:sz w:val="20"/>
          <w:szCs w:val="20"/>
        </w:rPr>
        <w:t>RF</w:t>
      </w:r>
      <w:r>
        <w:rPr>
          <w:rFonts w:ascii="Arial" w:hAnsi="Arial" w:cs="Arial"/>
          <w:sz w:val="20"/>
          <w:szCs w:val="20"/>
        </w:rPr>
        <w:t>, pokud informace v ní uvedené odpovídají skutečnosti a situaci dodavatele.</w:t>
      </w:r>
    </w:p>
    <w:p w14:paraId="697419BE" w14:textId="4B34A546" w:rsidR="00973C99" w:rsidRPr="00973C99" w:rsidRDefault="00973C99" w:rsidP="00391636">
      <w:pPr>
        <w:numPr>
          <w:ilvl w:val="0"/>
          <w:numId w:val="13"/>
        </w:numPr>
        <w:tabs>
          <w:tab w:val="clear" w:pos="360"/>
          <w:tab w:val="num" w:pos="108"/>
        </w:tabs>
        <w:spacing w:before="120" w:after="120"/>
        <w:jc w:val="both"/>
        <w:rPr>
          <w:rFonts w:ascii="Arial" w:hAnsi="Arial" w:cs="Arial"/>
          <w:sz w:val="20"/>
          <w:szCs w:val="20"/>
        </w:rPr>
      </w:pPr>
      <w:r>
        <w:rPr>
          <w:rFonts w:ascii="Arial" w:hAnsi="Arial" w:cs="Arial"/>
          <w:bCs/>
          <w:sz w:val="20"/>
          <w:szCs w:val="20"/>
        </w:rPr>
        <w:t xml:space="preserve">Zadavatel upozorňuje na povinnost vyloučit ze zadávacího řízení dodavatele, který naplní podmínky dle ustanovení § 4b zákona č. 159/2006 Sb., o střetu zájmů, ve znění pozdějších předpisů. Pro účely </w:t>
      </w:r>
      <w:r>
        <w:rPr>
          <w:rFonts w:ascii="Arial" w:hAnsi="Arial" w:cs="Arial"/>
          <w:bCs/>
          <w:sz w:val="20"/>
          <w:szCs w:val="20"/>
        </w:rPr>
        <w:lastRenderedPageBreak/>
        <w:t>ověření takových skutečností dodavatel v nabídce předloží čestné prohlášení, jehož vzor je součástí přílohy č. 8 této ZD, příp. o sdělení skutečností týkající se případného střetu zájmů.</w:t>
      </w:r>
    </w:p>
    <w:p w14:paraId="7C7A193A" w14:textId="77777777" w:rsidR="00FF74AA" w:rsidRPr="00071521" w:rsidRDefault="00CD00A6" w:rsidP="00391636">
      <w:pPr>
        <w:numPr>
          <w:ilvl w:val="0"/>
          <w:numId w:val="13"/>
        </w:numPr>
        <w:tabs>
          <w:tab w:val="clear" w:pos="360"/>
          <w:tab w:val="num" w:pos="108"/>
        </w:tabs>
        <w:spacing w:before="120" w:after="120"/>
        <w:jc w:val="both"/>
        <w:rPr>
          <w:rFonts w:ascii="Arial" w:hAnsi="Arial" w:cs="Arial"/>
          <w:bCs/>
          <w:sz w:val="20"/>
          <w:szCs w:val="20"/>
        </w:rPr>
      </w:pPr>
      <w:r w:rsidRPr="00071521">
        <w:rPr>
          <w:rFonts w:ascii="Arial" w:hAnsi="Arial" w:cs="Arial"/>
          <w:bCs/>
          <w:sz w:val="20"/>
          <w:szCs w:val="20"/>
        </w:rPr>
        <w:t>Údaje uvedené v jednotlivých částech zadávací dokumentace vymezují závazné požadavky zadavatele</w:t>
      </w:r>
      <w:r w:rsidRPr="00071521">
        <w:rPr>
          <w:rFonts w:ascii="Arial" w:hAnsi="Arial" w:cs="Arial"/>
          <w:sz w:val="20"/>
          <w:szCs w:val="20"/>
        </w:rPr>
        <w:t xml:space="preserve"> na plnění veřejné zakázky. Těmito podklady je </w:t>
      </w:r>
      <w:r w:rsidR="004931BA" w:rsidRPr="00071521">
        <w:rPr>
          <w:rFonts w:ascii="Arial" w:hAnsi="Arial" w:cs="Arial"/>
          <w:sz w:val="20"/>
          <w:szCs w:val="20"/>
        </w:rPr>
        <w:t xml:space="preserve">účastník </w:t>
      </w:r>
      <w:r w:rsidRPr="00071521">
        <w:rPr>
          <w:rFonts w:ascii="Arial" w:hAnsi="Arial" w:cs="Arial"/>
          <w:sz w:val="20"/>
          <w:szCs w:val="20"/>
        </w:rPr>
        <w:t>povinen se řídit při zpracování nabídky a předkládání informací o kvalifikaci.</w:t>
      </w:r>
    </w:p>
    <w:p w14:paraId="7326BDCE" w14:textId="77777777" w:rsidR="00FF74AA" w:rsidRPr="00071521" w:rsidRDefault="00CD00A6" w:rsidP="00391636">
      <w:pPr>
        <w:numPr>
          <w:ilvl w:val="0"/>
          <w:numId w:val="13"/>
        </w:numPr>
        <w:tabs>
          <w:tab w:val="clear" w:pos="360"/>
          <w:tab w:val="num" w:pos="108"/>
        </w:tabs>
        <w:spacing w:before="120" w:after="120"/>
        <w:jc w:val="both"/>
        <w:rPr>
          <w:rFonts w:ascii="Arial" w:hAnsi="Arial" w:cs="Arial"/>
          <w:bCs/>
          <w:sz w:val="20"/>
          <w:szCs w:val="20"/>
        </w:rPr>
      </w:pPr>
      <w:r w:rsidRPr="00071521">
        <w:rPr>
          <w:rFonts w:ascii="Arial" w:hAnsi="Arial" w:cs="Arial"/>
          <w:bCs/>
          <w:sz w:val="20"/>
          <w:szCs w:val="20"/>
        </w:rPr>
        <w:t xml:space="preserve">Zadavatel </w:t>
      </w:r>
      <w:r w:rsidRPr="00071521">
        <w:rPr>
          <w:rFonts w:ascii="Arial" w:hAnsi="Arial" w:cs="Arial"/>
          <w:b/>
          <w:bCs/>
          <w:sz w:val="20"/>
          <w:szCs w:val="20"/>
        </w:rPr>
        <w:t>nepřipouští</w:t>
      </w:r>
      <w:r w:rsidRPr="00071521">
        <w:rPr>
          <w:rFonts w:ascii="Arial" w:hAnsi="Arial" w:cs="Arial"/>
          <w:bCs/>
          <w:sz w:val="20"/>
          <w:szCs w:val="20"/>
        </w:rPr>
        <w:t xml:space="preserve"> varianty nabídek</w:t>
      </w:r>
      <w:r w:rsidR="007A00DD" w:rsidRPr="00071521">
        <w:rPr>
          <w:rFonts w:ascii="Arial" w:hAnsi="Arial" w:cs="Arial"/>
          <w:bCs/>
          <w:sz w:val="20"/>
          <w:szCs w:val="20"/>
        </w:rPr>
        <w:t xml:space="preserve"> podle § 102 ZZVZ</w:t>
      </w:r>
      <w:r w:rsidRPr="00071521">
        <w:rPr>
          <w:rFonts w:ascii="Arial" w:hAnsi="Arial" w:cs="Arial"/>
          <w:bCs/>
          <w:sz w:val="20"/>
          <w:szCs w:val="20"/>
        </w:rPr>
        <w:t xml:space="preserve">. </w:t>
      </w:r>
    </w:p>
    <w:p w14:paraId="304C6BDE" w14:textId="77777777" w:rsidR="00FF74AA" w:rsidRPr="00071521" w:rsidRDefault="00CD00A6" w:rsidP="00391636">
      <w:pPr>
        <w:numPr>
          <w:ilvl w:val="0"/>
          <w:numId w:val="13"/>
        </w:numPr>
        <w:tabs>
          <w:tab w:val="clear" w:pos="360"/>
          <w:tab w:val="num" w:pos="108"/>
        </w:tabs>
        <w:spacing w:before="120" w:after="120"/>
        <w:jc w:val="both"/>
        <w:rPr>
          <w:rFonts w:ascii="Arial" w:hAnsi="Arial" w:cs="Arial"/>
          <w:bCs/>
          <w:sz w:val="20"/>
          <w:szCs w:val="20"/>
        </w:rPr>
      </w:pPr>
      <w:r w:rsidRPr="00071521">
        <w:rPr>
          <w:rFonts w:ascii="Arial" w:hAnsi="Arial" w:cs="Arial"/>
          <w:bCs/>
          <w:sz w:val="20"/>
          <w:szCs w:val="20"/>
        </w:rPr>
        <w:t xml:space="preserve">Zadavatel </w:t>
      </w:r>
      <w:r w:rsidR="00AF50B0" w:rsidRPr="00071521">
        <w:rPr>
          <w:rFonts w:ascii="Arial" w:hAnsi="Arial" w:cs="Arial"/>
          <w:bCs/>
          <w:sz w:val="20"/>
          <w:szCs w:val="20"/>
        </w:rPr>
        <w:t>může</w:t>
      </w:r>
      <w:r w:rsidRPr="00071521">
        <w:rPr>
          <w:rFonts w:ascii="Arial" w:hAnsi="Arial" w:cs="Arial"/>
          <w:bCs/>
          <w:sz w:val="20"/>
          <w:szCs w:val="20"/>
        </w:rPr>
        <w:t xml:space="preserve"> zrušit zadávací řízení v případech podle § </w:t>
      </w:r>
      <w:r w:rsidR="0096146E" w:rsidRPr="00071521">
        <w:rPr>
          <w:rFonts w:ascii="Arial" w:hAnsi="Arial" w:cs="Arial"/>
          <w:bCs/>
          <w:sz w:val="20"/>
          <w:szCs w:val="20"/>
        </w:rPr>
        <w:t>127</w:t>
      </w:r>
      <w:r w:rsidRPr="00071521">
        <w:rPr>
          <w:rFonts w:ascii="Arial" w:hAnsi="Arial" w:cs="Arial"/>
          <w:bCs/>
          <w:sz w:val="20"/>
          <w:szCs w:val="20"/>
        </w:rPr>
        <w:t xml:space="preserve"> Z</w:t>
      </w:r>
      <w:r w:rsidR="0096146E" w:rsidRPr="00071521">
        <w:rPr>
          <w:rFonts w:ascii="Arial" w:hAnsi="Arial" w:cs="Arial"/>
          <w:bCs/>
          <w:sz w:val="20"/>
          <w:szCs w:val="20"/>
        </w:rPr>
        <w:t>Z</w:t>
      </w:r>
      <w:r w:rsidRPr="00071521">
        <w:rPr>
          <w:rFonts w:ascii="Arial" w:hAnsi="Arial" w:cs="Arial"/>
          <w:bCs/>
          <w:sz w:val="20"/>
          <w:szCs w:val="20"/>
        </w:rPr>
        <w:t>VZ.</w:t>
      </w:r>
    </w:p>
    <w:p w14:paraId="7ED2EA01" w14:textId="77777777" w:rsidR="0061554B" w:rsidRPr="00071521" w:rsidRDefault="001A3A07" w:rsidP="001A3A07">
      <w:pPr>
        <w:numPr>
          <w:ilvl w:val="0"/>
          <w:numId w:val="13"/>
        </w:numPr>
        <w:tabs>
          <w:tab w:val="clear" w:pos="360"/>
          <w:tab w:val="num" w:pos="108"/>
        </w:tabs>
        <w:spacing w:before="120" w:after="120"/>
        <w:ind w:left="357" w:hanging="357"/>
        <w:jc w:val="both"/>
        <w:rPr>
          <w:rFonts w:ascii="Arial" w:hAnsi="Arial" w:cs="Arial"/>
          <w:bCs/>
          <w:sz w:val="20"/>
          <w:szCs w:val="20"/>
        </w:rPr>
      </w:pPr>
      <w:r w:rsidRPr="00071521">
        <w:rPr>
          <w:rFonts w:ascii="Arial" w:hAnsi="Arial" w:cs="Arial"/>
          <w:sz w:val="20"/>
          <w:szCs w:val="20"/>
        </w:rPr>
        <w:t xml:space="preserve">Zadavatel může </w:t>
      </w:r>
      <w:r w:rsidRPr="00071521">
        <w:rPr>
          <w:rFonts w:ascii="Arial" w:hAnsi="Arial" w:cs="Arial"/>
          <w:b/>
          <w:sz w:val="20"/>
          <w:szCs w:val="20"/>
        </w:rPr>
        <w:t>vyloučit</w:t>
      </w:r>
      <w:r w:rsidRPr="00071521">
        <w:rPr>
          <w:rFonts w:ascii="Arial" w:hAnsi="Arial" w:cs="Arial"/>
          <w:sz w:val="20"/>
          <w:szCs w:val="20"/>
        </w:rPr>
        <w:t xml:space="preserve"> účastníka zadávacího řízení, který je </w:t>
      </w:r>
      <w:r w:rsidRPr="00071521">
        <w:rPr>
          <w:rFonts w:ascii="Arial" w:hAnsi="Arial" w:cs="Arial"/>
          <w:b/>
          <w:sz w:val="20"/>
          <w:szCs w:val="20"/>
        </w:rPr>
        <w:t>akciovou společností</w:t>
      </w:r>
      <w:r w:rsidRPr="00071521">
        <w:rPr>
          <w:rFonts w:ascii="Arial" w:hAnsi="Arial" w:cs="Arial"/>
          <w:sz w:val="20"/>
          <w:szCs w:val="20"/>
        </w:rPr>
        <w:t xml:space="preserve"> nebo </w:t>
      </w:r>
      <w:r w:rsidRPr="00071521">
        <w:rPr>
          <w:rFonts w:ascii="Arial" w:hAnsi="Arial" w:cs="Arial"/>
          <w:b/>
          <w:sz w:val="20"/>
          <w:szCs w:val="20"/>
        </w:rPr>
        <w:t>má právní formu obdobnou akciové společnosti</w:t>
      </w:r>
      <w:r w:rsidRPr="00071521">
        <w:rPr>
          <w:rFonts w:ascii="Arial" w:hAnsi="Arial" w:cs="Arial"/>
          <w:sz w:val="20"/>
          <w:szCs w:val="20"/>
        </w:rPr>
        <w:t xml:space="preserve"> a </w:t>
      </w:r>
      <w:r w:rsidRPr="00071521">
        <w:rPr>
          <w:rFonts w:ascii="Arial" w:hAnsi="Arial" w:cs="Arial"/>
          <w:b/>
          <w:sz w:val="20"/>
          <w:szCs w:val="20"/>
        </w:rPr>
        <w:t>nemá vydány výlučně zaknihované akcie</w:t>
      </w:r>
      <w:r w:rsidRPr="00071521">
        <w:rPr>
          <w:rFonts w:ascii="Arial" w:hAnsi="Arial" w:cs="Arial"/>
          <w:sz w:val="20"/>
          <w:szCs w:val="20"/>
        </w:rPr>
        <w:t xml:space="preserve"> (</w:t>
      </w:r>
      <w:r w:rsidRPr="00071521">
        <w:rPr>
          <w:rFonts w:ascii="Arial" w:hAnsi="Arial" w:cs="Arial"/>
          <w:bCs/>
          <w:sz w:val="20"/>
          <w:szCs w:val="20"/>
        </w:rPr>
        <w:t xml:space="preserve">§ 48 </w:t>
      </w:r>
      <w:r w:rsidRPr="00071521">
        <w:rPr>
          <w:rFonts w:ascii="Arial" w:hAnsi="Arial" w:cs="Arial"/>
          <w:sz w:val="20"/>
          <w:szCs w:val="20"/>
        </w:rPr>
        <w:t xml:space="preserve">odst. 7 </w:t>
      </w:r>
      <w:r w:rsidRPr="00071521">
        <w:rPr>
          <w:rFonts w:ascii="Arial" w:hAnsi="Arial" w:cs="Arial"/>
          <w:bCs/>
          <w:sz w:val="20"/>
          <w:szCs w:val="20"/>
        </w:rPr>
        <w:t>ZZVZ)</w:t>
      </w:r>
      <w:r w:rsidRPr="00071521">
        <w:rPr>
          <w:rFonts w:ascii="Arial" w:hAnsi="Arial" w:cs="Arial"/>
          <w:sz w:val="20"/>
          <w:szCs w:val="20"/>
        </w:rPr>
        <w:t>.</w:t>
      </w:r>
    </w:p>
    <w:p w14:paraId="7C6817B4" w14:textId="77777777" w:rsidR="00221195" w:rsidRPr="00071521" w:rsidRDefault="00CD00A6" w:rsidP="00391636">
      <w:pPr>
        <w:numPr>
          <w:ilvl w:val="0"/>
          <w:numId w:val="13"/>
        </w:numPr>
        <w:suppressAutoHyphens/>
        <w:spacing w:before="120" w:after="120"/>
        <w:jc w:val="both"/>
        <w:rPr>
          <w:rFonts w:ascii="Arial" w:hAnsi="Arial" w:cs="Arial"/>
          <w:sz w:val="20"/>
          <w:szCs w:val="20"/>
        </w:rPr>
      </w:pPr>
      <w:bookmarkStart w:id="28" w:name="_Toc263947025"/>
      <w:r w:rsidRPr="00071521">
        <w:rPr>
          <w:rFonts w:ascii="Arial" w:hAnsi="Arial" w:cs="Arial"/>
          <w:sz w:val="20"/>
          <w:szCs w:val="20"/>
        </w:rPr>
        <w:t xml:space="preserve">Zadavatel může změnit, upřesnit nebo doplnit zadávací podmínky v </w:t>
      </w:r>
      <w:r w:rsidR="00A6668B" w:rsidRPr="00071521">
        <w:rPr>
          <w:rFonts w:ascii="Arial" w:hAnsi="Arial" w:cs="Arial"/>
          <w:sz w:val="20"/>
          <w:szCs w:val="20"/>
        </w:rPr>
        <w:t>zákonné lhůtě postupem dle ZZVZ.</w:t>
      </w:r>
    </w:p>
    <w:p w14:paraId="40625199" w14:textId="77777777" w:rsidR="00221195" w:rsidRPr="00071521" w:rsidRDefault="00CD00A6" w:rsidP="00391636">
      <w:pPr>
        <w:numPr>
          <w:ilvl w:val="0"/>
          <w:numId w:val="13"/>
        </w:numPr>
        <w:suppressAutoHyphens/>
        <w:spacing w:before="120" w:after="120"/>
        <w:jc w:val="both"/>
        <w:rPr>
          <w:rFonts w:ascii="Arial" w:hAnsi="Arial" w:cs="Arial"/>
          <w:sz w:val="20"/>
          <w:szCs w:val="20"/>
        </w:rPr>
      </w:pPr>
      <w:r w:rsidRPr="00071521">
        <w:rPr>
          <w:rFonts w:ascii="Arial" w:hAnsi="Arial" w:cs="Arial"/>
          <w:sz w:val="20"/>
          <w:szCs w:val="20"/>
        </w:rPr>
        <w:t xml:space="preserve">Zadavatel </w:t>
      </w:r>
      <w:r w:rsidRPr="00071521">
        <w:rPr>
          <w:rFonts w:ascii="Arial" w:hAnsi="Arial" w:cs="Arial"/>
          <w:b/>
          <w:sz w:val="20"/>
          <w:szCs w:val="20"/>
        </w:rPr>
        <w:t>neposkytuje</w:t>
      </w:r>
      <w:r w:rsidRPr="00071521">
        <w:rPr>
          <w:rFonts w:ascii="Arial" w:hAnsi="Arial" w:cs="Arial"/>
          <w:sz w:val="20"/>
          <w:szCs w:val="20"/>
        </w:rPr>
        <w:t xml:space="preserve"> náhradu nákladů, které účastník vynal</w:t>
      </w:r>
      <w:r w:rsidR="00A6668B" w:rsidRPr="00071521">
        <w:rPr>
          <w:rFonts w:ascii="Arial" w:hAnsi="Arial" w:cs="Arial"/>
          <w:sz w:val="20"/>
          <w:szCs w:val="20"/>
        </w:rPr>
        <w:t>oží na účast v zadávacím řízení.</w:t>
      </w:r>
    </w:p>
    <w:p w14:paraId="55E78476" w14:textId="429B9043" w:rsidR="001A3A07" w:rsidRDefault="009B2C73" w:rsidP="00715218">
      <w:pPr>
        <w:numPr>
          <w:ilvl w:val="0"/>
          <w:numId w:val="13"/>
        </w:numPr>
        <w:suppressAutoHyphens/>
        <w:spacing w:before="120" w:after="120"/>
        <w:jc w:val="both"/>
        <w:rPr>
          <w:rFonts w:ascii="Arial" w:hAnsi="Arial" w:cs="Arial"/>
          <w:b/>
          <w:sz w:val="20"/>
          <w:szCs w:val="20"/>
        </w:rPr>
      </w:pPr>
      <w:r w:rsidRPr="00071521">
        <w:rPr>
          <w:rFonts w:ascii="Arial" w:hAnsi="Arial" w:cs="Arial"/>
          <w:b/>
          <w:sz w:val="20"/>
          <w:szCs w:val="20"/>
        </w:rPr>
        <w:t>Od</w:t>
      </w:r>
      <w:r w:rsidR="00CD00A6" w:rsidRPr="00071521">
        <w:rPr>
          <w:rFonts w:ascii="Arial" w:hAnsi="Arial" w:cs="Arial"/>
          <w:b/>
          <w:sz w:val="20"/>
          <w:szCs w:val="20"/>
        </w:rPr>
        <w:t xml:space="preserve"> 18. 10. 2018, jsou ve smyslu § 279 odst. 2 ZZVZ zadavatel a dodavatel povinni spolu komunikovat výhradně elektronickou formou (přes elektronický nástroj </w:t>
      </w:r>
      <w:r w:rsidR="00715218" w:rsidRPr="00715218">
        <w:rPr>
          <w:rFonts w:ascii="Arial" w:hAnsi="Arial" w:cs="Arial"/>
          <w:b/>
          <w:sz w:val="20"/>
          <w:szCs w:val="20"/>
        </w:rPr>
        <w:t>JOSEPHINE</w:t>
      </w:r>
      <w:r w:rsidR="00715218" w:rsidRPr="00715218" w:rsidDel="00715218">
        <w:rPr>
          <w:rFonts w:ascii="Arial" w:hAnsi="Arial" w:cs="Arial"/>
          <w:b/>
          <w:sz w:val="20"/>
          <w:szCs w:val="20"/>
        </w:rPr>
        <w:t xml:space="preserve"> </w:t>
      </w:r>
      <w:r w:rsidR="00CD00A6" w:rsidRPr="00071521">
        <w:rPr>
          <w:rFonts w:ascii="Arial" w:hAnsi="Arial" w:cs="Arial"/>
          <w:b/>
          <w:sz w:val="20"/>
          <w:szCs w:val="20"/>
        </w:rPr>
        <w:t xml:space="preserve">v rámci zadavatelského profilu zadavatele, prostřednictvím datové schránky nebo emailovou cestou s elektronickým podpisem). </w:t>
      </w:r>
      <w:r w:rsidR="00CD00A6" w:rsidRPr="00071521">
        <w:rPr>
          <w:rFonts w:ascii="Arial" w:hAnsi="Arial" w:cs="Arial"/>
          <w:b/>
          <w:sz w:val="20"/>
          <w:szCs w:val="20"/>
          <w:u w:val="single"/>
        </w:rPr>
        <w:t>Na komunikaci, která bude zadavateli zaslána jinou než elektronickou cestou, nebude brán zřetel</w:t>
      </w:r>
      <w:r w:rsidR="00CD00A6" w:rsidRPr="00071521">
        <w:rPr>
          <w:rFonts w:ascii="Arial" w:hAnsi="Arial" w:cs="Arial"/>
          <w:b/>
          <w:sz w:val="20"/>
          <w:szCs w:val="20"/>
        </w:rPr>
        <w:t>.</w:t>
      </w:r>
    </w:p>
    <w:p w14:paraId="64FA3407" w14:textId="103E2B8E" w:rsidR="008F4F45" w:rsidRPr="00684EC3" w:rsidRDefault="00961D90" w:rsidP="00715218">
      <w:pPr>
        <w:numPr>
          <w:ilvl w:val="0"/>
          <w:numId w:val="13"/>
        </w:numPr>
        <w:suppressAutoHyphens/>
        <w:spacing w:before="120" w:after="120"/>
        <w:jc w:val="both"/>
        <w:rPr>
          <w:rFonts w:ascii="Arial" w:hAnsi="Arial" w:cs="Arial"/>
          <w:sz w:val="20"/>
          <w:szCs w:val="20"/>
        </w:rPr>
      </w:pPr>
      <w:r>
        <w:rPr>
          <w:rFonts w:ascii="Arial" w:hAnsi="Arial" w:cs="Arial"/>
          <w:sz w:val="20"/>
          <w:szCs w:val="20"/>
        </w:rPr>
        <w:t>Zadavatel</w:t>
      </w:r>
      <w:r w:rsidRPr="00684EC3">
        <w:rPr>
          <w:rFonts w:ascii="Arial" w:hAnsi="Arial" w:cs="Arial"/>
          <w:sz w:val="20"/>
          <w:szCs w:val="20"/>
        </w:rPr>
        <w:t xml:space="preserve"> </w:t>
      </w:r>
      <w:r>
        <w:rPr>
          <w:rFonts w:ascii="Arial" w:hAnsi="Arial" w:cs="Arial"/>
          <w:sz w:val="20"/>
          <w:szCs w:val="20"/>
        </w:rPr>
        <w:t>upozorňuje</w:t>
      </w:r>
      <w:r w:rsidRPr="00684EC3">
        <w:rPr>
          <w:rFonts w:ascii="Arial" w:hAnsi="Arial" w:cs="Arial"/>
          <w:sz w:val="20"/>
          <w:szCs w:val="20"/>
        </w:rPr>
        <w:t xml:space="preserve">, že </w:t>
      </w:r>
      <w:r>
        <w:rPr>
          <w:rFonts w:ascii="Arial" w:hAnsi="Arial" w:cs="Arial"/>
          <w:sz w:val="20"/>
          <w:szCs w:val="20"/>
        </w:rPr>
        <w:t xml:space="preserve">rámcová </w:t>
      </w:r>
      <w:r w:rsidR="0057531B">
        <w:rPr>
          <w:rFonts w:ascii="Arial" w:hAnsi="Arial" w:cs="Arial"/>
          <w:sz w:val="20"/>
          <w:szCs w:val="20"/>
        </w:rPr>
        <w:t xml:space="preserve">dohoda </w:t>
      </w:r>
      <w:r>
        <w:rPr>
          <w:rFonts w:ascii="Arial" w:hAnsi="Arial" w:cs="Arial"/>
          <w:sz w:val="20"/>
          <w:szCs w:val="20"/>
        </w:rPr>
        <w:t>v této veřejné zakázce</w:t>
      </w:r>
      <w:r w:rsidRPr="00684EC3">
        <w:rPr>
          <w:rFonts w:ascii="Arial" w:hAnsi="Arial" w:cs="Arial"/>
          <w:sz w:val="20"/>
          <w:szCs w:val="20"/>
        </w:rPr>
        <w:t xml:space="preserve"> je závazná až okamžikem jejího podepsání </w:t>
      </w:r>
      <w:r>
        <w:rPr>
          <w:rFonts w:ascii="Arial" w:hAnsi="Arial" w:cs="Arial"/>
          <w:sz w:val="20"/>
          <w:szCs w:val="20"/>
        </w:rPr>
        <w:t>zadavatelem i vybraným dodavatele</w:t>
      </w:r>
      <w:r w:rsidR="0057531B">
        <w:rPr>
          <w:rFonts w:ascii="Arial" w:hAnsi="Arial" w:cs="Arial"/>
          <w:sz w:val="20"/>
          <w:szCs w:val="20"/>
        </w:rPr>
        <w:t>m</w:t>
      </w:r>
      <w:r w:rsidRPr="00684EC3">
        <w:rPr>
          <w:rFonts w:ascii="Arial" w:hAnsi="Arial" w:cs="Arial"/>
          <w:sz w:val="20"/>
          <w:szCs w:val="20"/>
        </w:rPr>
        <w:t xml:space="preserve">. </w:t>
      </w:r>
      <w:r>
        <w:rPr>
          <w:rFonts w:ascii="Arial" w:hAnsi="Arial" w:cs="Arial"/>
          <w:sz w:val="20"/>
          <w:szCs w:val="20"/>
        </w:rPr>
        <w:t>Účastníci zadávacího řízení tímto berou</w:t>
      </w:r>
      <w:r w:rsidRPr="00684EC3">
        <w:rPr>
          <w:rFonts w:ascii="Arial" w:hAnsi="Arial" w:cs="Arial"/>
          <w:sz w:val="20"/>
          <w:szCs w:val="20"/>
        </w:rPr>
        <w:t xml:space="preserve"> na vědomí, že v důsledku specifického organizačního uspořádání </w:t>
      </w:r>
      <w:r>
        <w:rPr>
          <w:rFonts w:ascii="Arial" w:hAnsi="Arial" w:cs="Arial"/>
          <w:sz w:val="20"/>
          <w:szCs w:val="20"/>
        </w:rPr>
        <w:t>zadavatele</w:t>
      </w:r>
      <w:r w:rsidRPr="00684EC3">
        <w:rPr>
          <w:rFonts w:ascii="Arial" w:hAnsi="Arial" w:cs="Arial"/>
          <w:sz w:val="20"/>
          <w:szCs w:val="20"/>
        </w:rPr>
        <w:t xml:space="preserve"> </w:t>
      </w:r>
      <w:r>
        <w:rPr>
          <w:rFonts w:ascii="Arial" w:hAnsi="Arial" w:cs="Arial"/>
          <w:sz w:val="20"/>
          <w:szCs w:val="20"/>
        </w:rPr>
        <w:t>se</w:t>
      </w:r>
      <w:r w:rsidRPr="00684EC3">
        <w:rPr>
          <w:rFonts w:ascii="Arial" w:hAnsi="Arial" w:cs="Arial"/>
          <w:sz w:val="20"/>
          <w:szCs w:val="20"/>
        </w:rPr>
        <w:t xml:space="preserve"> vylučují pravidla dle ustanovení § 1728 a 1729 </w:t>
      </w:r>
      <w:r>
        <w:rPr>
          <w:rFonts w:ascii="Arial" w:hAnsi="Arial" w:cs="Arial"/>
          <w:bCs/>
          <w:sz w:val="20"/>
          <w:szCs w:val="20"/>
        </w:rPr>
        <w:t>OZ</w:t>
      </w:r>
      <w:r w:rsidRPr="00684EC3">
        <w:rPr>
          <w:rFonts w:ascii="Arial" w:hAnsi="Arial" w:cs="Arial"/>
          <w:sz w:val="20"/>
          <w:szCs w:val="20"/>
        </w:rPr>
        <w:t xml:space="preserve"> o předsmluvní odpovědnosti a </w:t>
      </w:r>
      <w:r>
        <w:rPr>
          <w:rFonts w:ascii="Arial" w:hAnsi="Arial" w:cs="Arial"/>
          <w:sz w:val="20"/>
          <w:szCs w:val="20"/>
        </w:rPr>
        <w:t>vybraný dodavatel</w:t>
      </w:r>
      <w:r w:rsidRPr="00684EC3">
        <w:rPr>
          <w:rFonts w:ascii="Arial" w:hAnsi="Arial" w:cs="Arial"/>
          <w:sz w:val="20"/>
          <w:szCs w:val="20"/>
        </w:rPr>
        <w:t xml:space="preserve"> nemá právo ve smyslu § 2910 OZ po </w:t>
      </w:r>
      <w:r>
        <w:rPr>
          <w:rFonts w:ascii="Arial" w:hAnsi="Arial" w:cs="Arial"/>
          <w:sz w:val="20"/>
          <w:szCs w:val="20"/>
        </w:rPr>
        <w:t>zadavateli</w:t>
      </w:r>
      <w:r w:rsidRPr="00684EC3">
        <w:rPr>
          <w:rFonts w:ascii="Arial" w:hAnsi="Arial" w:cs="Arial"/>
          <w:sz w:val="20"/>
          <w:szCs w:val="20"/>
        </w:rPr>
        <w:t xml:space="preserve"> požadovat při neuzavření </w:t>
      </w:r>
      <w:r>
        <w:rPr>
          <w:rFonts w:ascii="Arial" w:hAnsi="Arial" w:cs="Arial"/>
          <w:sz w:val="20"/>
          <w:szCs w:val="20"/>
        </w:rPr>
        <w:t>rámcové dohody</w:t>
      </w:r>
      <w:r w:rsidRPr="00684EC3">
        <w:rPr>
          <w:rFonts w:ascii="Arial" w:hAnsi="Arial" w:cs="Arial"/>
          <w:sz w:val="20"/>
          <w:szCs w:val="20"/>
        </w:rPr>
        <w:t xml:space="preserve"> náhradu škody.</w:t>
      </w:r>
    </w:p>
    <w:p w14:paraId="2DD1845A" w14:textId="77777777" w:rsidR="00A6668B" w:rsidRPr="00071521" w:rsidRDefault="00CD00A6" w:rsidP="00A6668B">
      <w:pPr>
        <w:suppressAutoHyphens/>
        <w:spacing w:before="120" w:after="120"/>
        <w:jc w:val="both"/>
        <w:rPr>
          <w:rFonts w:ascii="Arial" w:hAnsi="Arial" w:cs="Arial"/>
          <w:b/>
          <w:sz w:val="20"/>
          <w:szCs w:val="20"/>
        </w:rPr>
      </w:pPr>
      <w:r w:rsidRPr="00071521">
        <w:rPr>
          <w:rFonts w:ascii="Arial" w:hAnsi="Arial" w:cs="Arial"/>
          <w:b/>
          <w:sz w:val="20"/>
          <w:szCs w:val="20"/>
        </w:rPr>
        <w:t>Vybraný dodavatel</w:t>
      </w:r>
    </w:p>
    <w:p w14:paraId="59CF303C" w14:textId="7BCD4D5C" w:rsidR="001A3A07" w:rsidRPr="00071521" w:rsidRDefault="00CD00A6" w:rsidP="001A3A07">
      <w:pPr>
        <w:numPr>
          <w:ilvl w:val="0"/>
          <w:numId w:val="25"/>
        </w:numPr>
        <w:jc w:val="both"/>
        <w:rPr>
          <w:rFonts w:ascii="Arial" w:hAnsi="Arial" w:cs="Arial"/>
          <w:sz w:val="20"/>
          <w:szCs w:val="20"/>
        </w:rPr>
      </w:pPr>
      <w:r w:rsidRPr="00071521">
        <w:rPr>
          <w:rFonts w:ascii="Arial" w:hAnsi="Arial" w:cs="Arial"/>
          <w:sz w:val="20"/>
          <w:szCs w:val="20"/>
        </w:rPr>
        <w:t xml:space="preserve">Zadavatel tímto </w:t>
      </w:r>
      <w:r w:rsidRPr="00071521">
        <w:rPr>
          <w:rFonts w:ascii="Arial" w:hAnsi="Arial" w:cs="Arial"/>
          <w:b/>
          <w:bCs/>
          <w:sz w:val="20"/>
          <w:szCs w:val="20"/>
        </w:rPr>
        <w:t>upozorňuje</w:t>
      </w:r>
      <w:r w:rsidRPr="00071521">
        <w:rPr>
          <w:rFonts w:ascii="Arial" w:hAnsi="Arial" w:cs="Arial"/>
          <w:sz w:val="20"/>
          <w:szCs w:val="20"/>
        </w:rPr>
        <w:t xml:space="preserve">, že je dle ustanovení § 48 odst. 9 ZZVZ </w:t>
      </w:r>
      <w:r w:rsidRPr="00071521">
        <w:rPr>
          <w:rFonts w:ascii="Arial" w:hAnsi="Arial" w:cs="Arial"/>
          <w:b/>
          <w:bCs/>
          <w:sz w:val="20"/>
          <w:szCs w:val="20"/>
          <w:u w:val="single"/>
        </w:rPr>
        <w:t>povinen</w:t>
      </w:r>
      <w:r w:rsidRPr="00071521">
        <w:rPr>
          <w:rFonts w:ascii="Arial" w:hAnsi="Arial" w:cs="Arial"/>
          <w:b/>
          <w:bCs/>
          <w:sz w:val="20"/>
          <w:szCs w:val="20"/>
        </w:rPr>
        <w:t xml:space="preserve"> </w:t>
      </w:r>
      <w:r w:rsidRPr="00071521">
        <w:rPr>
          <w:rFonts w:ascii="Arial" w:hAnsi="Arial" w:cs="Arial"/>
          <w:b/>
          <w:bCs/>
          <w:sz w:val="20"/>
          <w:szCs w:val="20"/>
          <w:u w:val="single"/>
        </w:rPr>
        <w:t>vyloučit</w:t>
      </w:r>
      <w:r w:rsidRPr="00071521">
        <w:rPr>
          <w:rFonts w:ascii="Arial" w:hAnsi="Arial" w:cs="Arial"/>
          <w:sz w:val="20"/>
          <w:szCs w:val="20"/>
        </w:rPr>
        <w:t xml:space="preserve"> účastníka zadávacího řízení, pokud je tento akciovou společností nebo má formu obdobnou akciové společnosti a </w:t>
      </w:r>
      <w:r w:rsidRPr="00071521">
        <w:rPr>
          <w:rFonts w:ascii="Arial" w:hAnsi="Arial" w:cs="Arial"/>
          <w:b/>
          <w:bCs/>
          <w:sz w:val="20"/>
          <w:szCs w:val="20"/>
        </w:rPr>
        <w:t>nemá vydány výlučně zaknihované akcie</w:t>
      </w:r>
      <w:r w:rsidRPr="00071521">
        <w:rPr>
          <w:rFonts w:ascii="Arial" w:hAnsi="Arial" w:cs="Arial"/>
          <w:sz w:val="20"/>
          <w:szCs w:val="20"/>
        </w:rPr>
        <w:t xml:space="preserve"> v případě, že </w:t>
      </w:r>
      <w:r w:rsidRPr="00071521">
        <w:rPr>
          <w:rFonts w:ascii="Arial" w:hAnsi="Arial" w:cs="Arial"/>
          <w:b/>
          <w:bCs/>
          <w:sz w:val="20"/>
          <w:szCs w:val="20"/>
        </w:rPr>
        <w:t>by se stal vybraným dodavatelem</w:t>
      </w:r>
      <w:r w:rsidRPr="00071521">
        <w:rPr>
          <w:rFonts w:ascii="Arial" w:hAnsi="Arial" w:cs="Arial"/>
          <w:sz w:val="20"/>
          <w:szCs w:val="20"/>
        </w:rPr>
        <w:t>. Pokud se vybraným dodavatelem stane účastník zadávacího řízení, který je akciovou společností nebo má právní formu obdobnou akciové společnosti a má sídlo v zahraničí, bude zadavatelem požádán, aby ve stanovené lhůtě předložil písemné čestné prohlášení o tom, které osoby jsou vlastníky akcií, jejichž souhrnná jmenovitá hodnota přesahuje 10</w:t>
      </w:r>
      <w:r w:rsidR="0057531B">
        <w:rPr>
          <w:rFonts w:ascii="Arial" w:hAnsi="Arial" w:cs="Arial"/>
          <w:sz w:val="20"/>
          <w:szCs w:val="20"/>
        </w:rPr>
        <w:t xml:space="preserve"> </w:t>
      </w:r>
      <w:r w:rsidRPr="00071521">
        <w:rPr>
          <w:rFonts w:ascii="Arial" w:hAnsi="Arial" w:cs="Arial"/>
          <w:sz w:val="20"/>
          <w:szCs w:val="20"/>
        </w:rPr>
        <w:t>% základního kapitálu tohoto účastníka zadávacího řízení, zároveň s uvedením zdroje, z něhož údaje o velikosti podílu akcionářů vycházejí.</w:t>
      </w:r>
    </w:p>
    <w:p w14:paraId="623BBEC1" w14:textId="5107A780" w:rsidR="000D74A6" w:rsidRPr="00E66F50" w:rsidRDefault="000D74A6" w:rsidP="000D74A6">
      <w:pPr>
        <w:numPr>
          <w:ilvl w:val="0"/>
          <w:numId w:val="25"/>
        </w:numPr>
        <w:spacing w:before="120"/>
        <w:jc w:val="both"/>
        <w:rPr>
          <w:rFonts w:ascii="Arial" w:hAnsi="Arial" w:cs="Arial"/>
          <w:bCs/>
          <w:sz w:val="20"/>
          <w:szCs w:val="20"/>
        </w:rPr>
      </w:pPr>
      <w:r w:rsidRPr="00E66F50">
        <w:rPr>
          <w:rFonts w:ascii="Arial" w:hAnsi="Arial" w:cs="Arial"/>
          <w:bCs/>
          <w:sz w:val="20"/>
          <w:szCs w:val="20"/>
        </w:rPr>
        <w:t xml:space="preserve">Zadavatel si jako podmínku uzavření rámcové dohody v souladu s ustanovením § 104 ZZVZ vyhrazuje předložení dokladu potvrzující </w:t>
      </w:r>
      <w:r w:rsidRPr="00E66F50">
        <w:rPr>
          <w:rFonts w:ascii="Arial" w:hAnsi="Arial" w:cs="Arial"/>
          <w:b/>
          <w:bCs/>
          <w:sz w:val="20"/>
          <w:szCs w:val="20"/>
        </w:rPr>
        <w:t>oprávnění vybraného dodavatele k zajištění podpory výrobce (</w:t>
      </w:r>
      <w:proofErr w:type="spellStart"/>
      <w:r w:rsidRPr="00E66F50">
        <w:rPr>
          <w:rFonts w:ascii="Arial" w:hAnsi="Arial" w:cs="Arial"/>
          <w:b/>
          <w:bCs/>
          <w:sz w:val="20"/>
          <w:szCs w:val="20"/>
        </w:rPr>
        <w:t>Talend</w:t>
      </w:r>
      <w:proofErr w:type="spellEnd"/>
      <w:r w:rsidRPr="00E66F50">
        <w:rPr>
          <w:rFonts w:ascii="Arial" w:hAnsi="Arial" w:cs="Arial"/>
          <w:b/>
          <w:bCs/>
          <w:sz w:val="20"/>
          <w:szCs w:val="20"/>
        </w:rPr>
        <w:t xml:space="preserve"> (</w:t>
      </w:r>
      <w:proofErr w:type="spellStart"/>
      <w:r w:rsidRPr="00E66F50">
        <w:rPr>
          <w:rFonts w:ascii="Arial" w:hAnsi="Arial" w:cs="Arial"/>
          <w:b/>
          <w:bCs/>
          <w:sz w:val="20"/>
          <w:szCs w:val="20"/>
        </w:rPr>
        <w:t>Qlik</w:t>
      </w:r>
      <w:proofErr w:type="spellEnd"/>
      <w:r w:rsidRPr="00E66F50">
        <w:rPr>
          <w:rFonts w:ascii="Arial" w:hAnsi="Arial" w:cs="Arial"/>
          <w:b/>
          <w:bCs/>
          <w:sz w:val="20"/>
          <w:szCs w:val="20"/>
        </w:rPr>
        <w:t>)) min. na úrovni Gold support</w:t>
      </w:r>
      <w:r>
        <w:rPr>
          <w:rFonts w:ascii="Arial" w:hAnsi="Arial" w:cs="Arial"/>
          <w:bCs/>
          <w:sz w:val="20"/>
          <w:szCs w:val="20"/>
        </w:rPr>
        <w:t xml:space="preserve"> (např. potvrzení výrobce/distributora</w:t>
      </w:r>
      <w:r w:rsidR="00AB6F0D">
        <w:rPr>
          <w:rFonts w:ascii="Arial" w:hAnsi="Arial" w:cs="Arial"/>
          <w:bCs/>
          <w:sz w:val="20"/>
          <w:szCs w:val="20"/>
        </w:rPr>
        <w:t>, čestné prohlášení</w:t>
      </w:r>
      <w:r>
        <w:rPr>
          <w:rFonts w:ascii="Arial" w:hAnsi="Arial" w:cs="Arial"/>
          <w:bCs/>
          <w:sz w:val="20"/>
          <w:szCs w:val="20"/>
        </w:rPr>
        <w:t>).</w:t>
      </w:r>
    </w:p>
    <w:p w14:paraId="7C7A48D5" w14:textId="7C86260F" w:rsidR="000E3DF3" w:rsidRPr="00684EC3" w:rsidRDefault="00EE627C" w:rsidP="00D5066B">
      <w:pPr>
        <w:numPr>
          <w:ilvl w:val="0"/>
          <w:numId w:val="25"/>
        </w:numPr>
        <w:spacing w:before="120"/>
        <w:jc w:val="both"/>
        <w:rPr>
          <w:rFonts w:ascii="Arial" w:hAnsi="Arial" w:cs="Arial"/>
          <w:bCs/>
          <w:sz w:val="20"/>
          <w:szCs w:val="20"/>
        </w:rPr>
      </w:pPr>
      <w:r w:rsidRPr="00684EC3">
        <w:rPr>
          <w:rFonts w:ascii="Arial" w:hAnsi="Arial" w:cs="Arial"/>
          <w:bCs/>
          <w:sz w:val="20"/>
          <w:szCs w:val="20"/>
        </w:rPr>
        <w:t xml:space="preserve">Zadavatel dále upozorňuje, že dle </w:t>
      </w:r>
      <w:r w:rsidRPr="00684EC3">
        <w:rPr>
          <w:rFonts w:ascii="Arial" w:hAnsi="Arial" w:cs="Arial"/>
          <w:sz w:val="20"/>
          <w:szCs w:val="20"/>
        </w:rPr>
        <w:t xml:space="preserve">čl. </w:t>
      </w:r>
      <w:r w:rsidR="00AB6F0D">
        <w:rPr>
          <w:rFonts w:ascii="Arial" w:hAnsi="Arial" w:cs="Arial"/>
          <w:sz w:val="20"/>
          <w:szCs w:val="20"/>
        </w:rPr>
        <w:t>XIV</w:t>
      </w:r>
      <w:r w:rsidR="00AB6F0D" w:rsidRPr="00684EC3">
        <w:rPr>
          <w:rFonts w:ascii="Arial" w:hAnsi="Arial" w:cs="Arial"/>
          <w:sz w:val="20"/>
          <w:szCs w:val="20"/>
        </w:rPr>
        <w:t xml:space="preserve"> </w:t>
      </w:r>
      <w:r w:rsidR="00847733" w:rsidRPr="00684EC3">
        <w:rPr>
          <w:rFonts w:ascii="Arial" w:hAnsi="Arial" w:cs="Arial"/>
          <w:bCs/>
          <w:sz w:val="20"/>
          <w:szCs w:val="20"/>
        </w:rPr>
        <w:t xml:space="preserve">vzoru </w:t>
      </w:r>
      <w:r w:rsidRPr="00684EC3">
        <w:rPr>
          <w:rFonts w:ascii="Arial" w:hAnsi="Arial" w:cs="Arial"/>
          <w:bCs/>
          <w:sz w:val="20"/>
          <w:szCs w:val="20"/>
        </w:rPr>
        <w:t xml:space="preserve">rámcové dohody je vybraný dodavatel povinen mít po celou dobu plnění rámcové dohody </w:t>
      </w:r>
      <w:r w:rsidR="00847733">
        <w:rPr>
          <w:rFonts w:ascii="Arial" w:hAnsi="Arial" w:cs="Arial"/>
          <w:bCs/>
          <w:sz w:val="20"/>
          <w:szCs w:val="20"/>
        </w:rPr>
        <w:t xml:space="preserve">a dílčích smluv </w:t>
      </w:r>
      <w:r w:rsidRPr="00684EC3">
        <w:rPr>
          <w:rFonts w:ascii="Arial" w:hAnsi="Arial" w:cs="Arial"/>
          <w:bCs/>
          <w:sz w:val="20"/>
          <w:szCs w:val="20"/>
        </w:rPr>
        <w:t xml:space="preserve">uzavřenou pojistnou smlouvu, jejímž předmětem je </w:t>
      </w:r>
      <w:r w:rsidR="00847733">
        <w:rPr>
          <w:rFonts w:ascii="Arial" w:hAnsi="Arial" w:cs="Arial"/>
          <w:bCs/>
          <w:sz w:val="20"/>
          <w:szCs w:val="20"/>
        </w:rPr>
        <w:t>pojištění odpovědnosti za škodu</w:t>
      </w:r>
      <w:r w:rsidR="00847733" w:rsidRPr="00684EC3">
        <w:rPr>
          <w:rFonts w:ascii="Arial" w:hAnsi="Arial" w:cs="Arial"/>
          <w:sz w:val="20"/>
          <w:szCs w:val="20"/>
        </w:rPr>
        <w:t xml:space="preserve">. </w:t>
      </w:r>
      <w:r w:rsidRPr="00684EC3">
        <w:rPr>
          <w:rFonts w:ascii="Arial" w:hAnsi="Arial" w:cs="Arial"/>
          <w:bCs/>
          <w:sz w:val="20"/>
          <w:szCs w:val="20"/>
        </w:rPr>
        <w:t>Vybraný dodavatel je povinen doklad o uzavření uvedené pojistné smlouvy předložit zadavateli nejpozději při uzavření</w:t>
      </w:r>
      <w:r w:rsidR="00847733" w:rsidRPr="00684EC3">
        <w:rPr>
          <w:rFonts w:ascii="Arial" w:hAnsi="Arial" w:cs="Arial"/>
          <w:bCs/>
          <w:sz w:val="20"/>
          <w:szCs w:val="20"/>
        </w:rPr>
        <w:t xml:space="preserve"> </w:t>
      </w:r>
      <w:r w:rsidRPr="00684EC3">
        <w:rPr>
          <w:rFonts w:ascii="Arial" w:hAnsi="Arial" w:cs="Arial"/>
          <w:bCs/>
          <w:sz w:val="20"/>
          <w:szCs w:val="20"/>
        </w:rPr>
        <w:t>rámcové dohody. Nedoložení dokladu o uzavření pojistné smlouvě bude považováno za neposkytnutí řádné součinnosti k uzavření rámcové dohody.</w:t>
      </w:r>
    </w:p>
    <w:p w14:paraId="7A4907D0" w14:textId="77777777" w:rsidR="00221195" w:rsidRPr="00071521" w:rsidRDefault="00CD00A6" w:rsidP="00391636">
      <w:pPr>
        <w:numPr>
          <w:ilvl w:val="0"/>
          <w:numId w:val="25"/>
        </w:numPr>
        <w:suppressAutoHyphens/>
        <w:spacing w:before="120" w:after="120"/>
        <w:jc w:val="both"/>
        <w:rPr>
          <w:rFonts w:ascii="Arial" w:hAnsi="Arial" w:cs="Arial"/>
          <w:sz w:val="20"/>
          <w:szCs w:val="20"/>
        </w:rPr>
      </w:pPr>
      <w:r w:rsidRPr="00071521">
        <w:rPr>
          <w:rFonts w:ascii="Arial" w:hAnsi="Arial" w:cs="Arial"/>
          <w:sz w:val="20"/>
          <w:szCs w:val="20"/>
        </w:rPr>
        <w:t xml:space="preserve">Vybraný dodavatel, který je právnickou osobou, bude povinen před podpisem smlouvy zadavateli předložit informaci o tom, zda je vybraný dodavatel mikropodnik, malý podnik </w:t>
      </w:r>
      <w:r w:rsidR="00E42B18" w:rsidRPr="00071521">
        <w:rPr>
          <w:rFonts w:ascii="Arial" w:hAnsi="Arial" w:cs="Arial"/>
          <w:sz w:val="20"/>
          <w:szCs w:val="20"/>
        </w:rPr>
        <w:t xml:space="preserve">nebo střední podnik dle </w:t>
      </w:r>
      <w:r w:rsidR="00E42B18" w:rsidRPr="00071521">
        <w:rPr>
          <w:rFonts w:ascii="Arial" w:hAnsi="Arial" w:cs="Arial"/>
          <w:sz w:val="20"/>
          <w:szCs w:val="20"/>
          <w:shd w:val="clear" w:color="auto" w:fill="FFFFFF"/>
        </w:rPr>
        <w:t>Prováděcího nařízení komise /EU/2016/7 ze dne 5. 1. 2016, kterým se zavádí standardní formulář jednotného evropského osvědčení pro veřejné zakázky.</w:t>
      </w:r>
    </w:p>
    <w:p w14:paraId="5EBDC141" w14:textId="743B1E47" w:rsidR="00E15BF8" w:rsidRDefault="00CD00A6" w:rsidP="003F7A07">
      <w:pPr>
        <w:numPr>
          <w:ilvl w:val="0"/>
          <w:numId w:val="25"/>
        </w:numPr>
        <w:jc w:val="both"/>
        <w:rPr>
          <w:rFonts w:ascii="Arial" w:hAnsi="Arial" w:cs="Arial"/>
          <w:sz w:val="20"/>
        </w:rPr>
      </w:pPr>
      <w:r w:rsidRPr="00343705">
        <w:rPr>
          <w:rFonts w:ascii="Arial" w:hAnsi="Arial" w:cs="Arial"/>
          <w:sz w:val="20"/>
        </w:rPr>
        <w:t xml:space="preserve">Zadavatel na tomto místě </w:t>
      </w:r>
      <w:r w:rsidRPr="00343705">
        <w:rPr>
          <w:rFonts w:ascii="Arial" w:hAnsi="Arial" w:cs="Arial"/>
          <w:b/>
          <w:bCs/>
          <w:sz w:val="20"/>
        </w:rPr>
        <w:t>upozorňuje</w:t>
      </w:r>
      <w:r w:rsidRPr="00343705">
        <w:rPr>
          <w:rFonts w:ascii="Arial" w:hAnsi="Arial" w:cs="Arial"/>
          <w:sz w:val="20"/>
        </w:rPr>
        <w:t xml:space="preserve">, že je dle dikce ustanovení § 122 odst. </w:t>
      </w:r>
      <w:r w:rsidR="00715218">
        <w:rPr>
          <w:rFonts w:ascii="Arial" w:hAnsi="Arial" w:cs="Arial"/>
          <w:sz w:val="20"/>
        </w:rPr>
        <w:t>8</w:t>
      </w:r>
      <w:r w:rsidRPr="00343705">
        <w:rPr>
          <w:rFonts w:ascii="Arial" w:hAnsi="Arial" w:cs="Arial"/>
          <w:sz w:val="20"/>
        </w:rPr>
        <w:t xml:space="preserve"> ZZVZ </w:t>
      </w:r>
      <w:r w:rsidRPr="00343705">
        <w:rPr>
          <w:rFonts w:ascii="Arial" w:hAnsi="Arial" w:cs="Arial"/>
          <w:b/>
          <w:bCs/>
          <w:sz w:val="20"/>
        </w:rPr>
        <w:t>povinen</w:t>
      </w:r>
      <w:r w:rsidRPr="00343705">
        <w:rPr>
          <w:rFonts w:ascii="Arial" w:hAnsi="Arial" w:cs="Arial"/>
          <w:sz w:val="20"/>
        </w:rPr>
        <w:t xml:space="preserve"> vyloučit vybraného dodavatele v případě, kdy:</w:t>
      </w:r>
    </w:p>
    <w:p w14:paraId="30ABBCD8" w14:textId="77777777" w:rsidR="00E15BF8" w:rsidRDefault="00E15BF8" w:rsidP="00E15BF8">
      <w:pPr>
        <w:ind w:left="360"/>
        <w:rPr>
          <w:rFonts w:ascii="Arial" w:hAnsi="Arial" w:cs="Arial"/>
          <w:sz w:val="20"/>
        </w:rPr>
      </w:pPr>
    </w:p>
    <w:p w14:paraId="47788954" w14:textId="44E3EF21" w:rsidR="00E15BF8" w:rsidRDefault="00CD00A6" w:rsidP="00E66F50">
      <w:pPr>
        <w:numPr>
          <w:ilvl w:val="1"/>
          <w:numId w:val="25"/>
        </w:numPr>
        <w:tabs>
          <w:tab w:val="clear" w:pos="1080"/>
          <w:tab w:val="num" w:pos="1134"/>
        </w:tabs>
        <w:ind w:left="1134" w:hanging="425"/>
        <w:jc w:val="both"/>
        <w:rPr>
          <w:rFonts w:ascii="Arial" w:hAnsi="Arial" w:cs="Arial"/>
          <w:sz w:val="20"/>
        </w:rPr>
      </w:pPr>
      <w:r w:rsidRPr="005873ED">
        <w:rPr>
          <w:rFonts w:ascii="Arial" w:hAnsi="Arial" w:cs="Arial"/>
          <w:sz w:val="20"/>
        </w:rPr>
        <w:t xml:space="preserve">je-li tento právnickou osobou, která má skutečného majitele, pokud nebylo možné zjistit údaje o jeho skutečném majiteli ve smyslu ustanovení § 122 odst. </w:t>
      </w:r>
      <w:r w:rsidR="00715218">
        <w:rPr>
          <w:rFonts w:ascii="Arial" w:hAnsi="Arial" w:cs="Arial"/>
          <w:sz w:val="20"/>
        </w:rPr>
        <w:t>5</w:t>
      </w:r>
      <w:r w:rsidR="00715218" w:rsidRPr="005873ED">
        <w:rPr>
          <w:rFonts w:ascii="Arial" w:hAnsi="Arial" w:cs="Arial"/>
          <w:sz w:val="20"/>
        </w:rPr>
        <w:t xml:space="preserve"> </w:t>
      </w:r>
      <w:r w:rsidRPr="005873ED">
        <w:rPr>
          <w:rFonts w:ascii="Arial" w:hAnsi="Arial" w:cs="Arial"/>
          <w:sz w:val="20"/>
        </w:rPr>
        <w:t xml:space="preserve">ZZVZ z evidence skutečných majitelů (pokud bude zápis zpřístupněn v evidenci skutečných majitelů až po vyloučení vybraného dodavatele, tak se k němu dle ZZVZ </w:t>
      </w:r>
      <w:r w:rsidRPr="005873ED">
        <w:rPr>
          <w:rFonts w:ascii="Arial" w:hAnsi="Arial" w:cs="Arial"/>
          <w:b/>
          <w:bCs/>
          <w:sz w:val="20"/>
        </w:rPr>
        <w:t>nepřihlíží</w:t>
      </w:r>
      <w:r w:rsidRPr="005873ED">
        <w:rPr>
          <w:rFonts w:ascii="Arial" w:hAnsi="Arial" w:cs="Arial"/>
          <w:sz w:val="20"/>
        </w:rPr>
        <w:t>);</w:t>
      </w:r>
    </w:p>
    <w:p w14:paraId="763933B4" w14:textId="77777777" w:rsidR="00E15BF8" w:rsidRDefault="00E15BF8" w:rsidP="00E66F50">
      <w:pPr>
        <w:ind w:left="1134"/>
        <w:jc w:val="both"/>
        <w:rPr>
          <w:rFonts w:ascii="Arial" w:hAnsi="Arial" w:cs="Arial"/>
          <w:sz w:val="20"/>
        </w:rPr>
      </w:pPr>
    </w:p>
    <w:p w14:paraId="0B817894" w14:textId="77777777" w:rsidR="00E15BF8" w:rsidRDefault="00CD00A6" w:rsidP="00E66F50">
      <w:pPr>
        <w:numPr>
          <w:ilvl w:val="1"/>
          <w:numId w:val="25"/>
        </w:numPr>
        <w:tabs>
          <w:tab w:val="clear" w:pos="1080"/>
          <w:tab w:val="num" w:pos="1134"/>
        </w:tabs>
        <w:ind w:left="1134" w:hanging="425"/>
        <w:jc w:val="both"/>
        <w:rPr>
          <w:rFonts w:ascii="Arial" w:hAnsi="Arial" w:cs="Arial"/>
          <w:sz w:val="20"/>
        </w:rPr>
      </w:pPr>
      <w:r w:rsidRPr="005873ED">
        <w:rPr>
          <w:rFonts w:ascii="Arial" w:hAnsi="Arial" w:cs="Arial"/>
          <w:sz w:val="20"/>
        </w:rPr>
        <w:lastRenderedPageBreak/>
        <w:t>tento nepředloží údaje, doklady nebo vzorky na základě výzvy zadavatele k předložení originálů nebo ověřených kopií dokladů o jeho kvalifikaci a/nebo dokladů a vzorků, jejichž předložení je podmínkou uzavření smlouvy, a zadavatel si je vyhradil v zadávací dokumentaci dle ustanovení § 104 ZZVZ;</w:t>
      </w:r>
    </w:p>
    <w:p w14:paraId="00FB86BC" w14:textId="77777777" w:rsidR="00E15BF8" w:rsidRDefault="00E15BF8" w:rsidP="00E66F50">
      <w:pPr>
        <w:jc w:val="both"/>
        <w:rPr>
          <w:rFonts w:ascii="Arial" w:hAnsi="Arial" w:cs="Arial"/>
          <w:sz w:val="20"/>
        </w:rPr>
      </w:pPr>
    </w:p>
    <w:p w14:paraId="4C6C79EB" w14:textId="77777777" w:rsidR="00E15BF8" w:rsidRPr="005873ED" w:rsidRDefault="00CD00A6" w:rsidP="00E66F50">
      <w:pPr>
        <w:numPr>
          <w:ilvl w:val="1"/>
          <w:numId w:val="25"/>
        </w:numPr>
        <w:tabs>
          <w:tab w:val="clear" w:pos="1080"/>
          <w:tab w:val="num" w:pos="1134"/>
        </w:tabs>
        <w:ind w:left="1134" w:hanging="425"/>
        <w:jc w:val="both"/>
        <w:rPr>
          <w:rFonts w:ascii="Arial" w:hAnsi="Arial" w:cs="Arial"/>
          <w:sz w:val="20"/>
        </w:rPr>
      </w:pPr>
      <w:r w:rsidRPr="005873ED">
        <w:rPr>
          <w:rFonts w:ascii="Arial" w:hAnsi="Arial" w:cs="Arial"/>
          <w:sz w:val="20"/>
        </w:rPr>
        <w:t>u něhož výsledek zkoušek vzorků neodpovídá zadávacím podmínkám.</w:t>
      </w:r>
    </w:p>
    <w:p w14:paraId="788DF8DF" w14:textId="77777777" w:rsidR="005044CC" w:rsidRPr="00071521" w:rsidRDefault="00CD00A6" w:rsidP="005044CC">
      <w:pPr>
        <w:pStyle w:val="Styl1"/>
        <w:shd w:val="clear" w:color="auto" w:fill="DBE5F1"/>
        <w:spacing w:after="240"/>
        <w:ind w:left="357" w:hanging="357"/>
      </w:pPr>
      <w:bookmarkStart w:id="29" w:name="_Toc233011773"/>
      <w:r w:rsidRPr="00071521">
        <w:t>POŽADAVKY NA ZPŮSOB ZPRACOVÁNÍ NABÍDKOVÉ CENY</w:t>
      </w:r>
      <w:bookmarkEnd w:id="29"/>
    </w:p>
    <w:p w14:paraId="799179C5" w14:textId="77777777" w:rsidR="001723EF" w:rsidRPr="00071521" w:rsidRDefault="00CD00A6" w:rsidP="001723EF">
      <w:pPr>
        <w:spacing w:before="120" w:after="120"/>
        <w:jc w:val="both"/>
        <w:rPr>
          <w:rFonts w:ascii="Arial" w:hAnsi="Arial" w:cs="Arial"/>
          <w:sz w:val="20"/>
          <w:szCs w:val="20"/>
        </w:rPr>
      </w:pPr>
      <w:r w:rsidRPr="00071521">
        <w:rPr>
          <w:rFonts w:ascii="Arial" w:hAnsi="Arial" w:cs="Arial"/>
          <w:sz w:val="20"/>
          <w:szCs w:val="20"/>
        </w:rPr>
        <w:t xml:space="preserve">Nabídková cena bude stanovena pro danou dobu plnění jako cena nejvýše přípustná se započtením veškerých dodávek, prací, činností, ostatních nákladů, rizik, zisku, finančních vlivů (např. inflace) po celou dobu realizace předmětu plnění veřejné zakázky v souladu s podmínkami uvedenými v zadávací dokumentaci a v závazném návrhu smlouvy. </w:t>
      </w:r>
    </w:p>
    <w:p w14:paraId="5CF97705" w14:textId="77777777" w:rsidR="001723EF" w:rsidRPr="00071521" w:rsidRDefault="00CD00A6" w:rsidP="001723EF">
      <w:pPr>
        <w:spacing w:before="120" w:after="120"/>
        <w:jc w:val="both"/>
        <w:rPr>
          <w:rFonts w:ascii="Arial" w:hAnsi="Arial" w:cs="Arial"/>
          <w:sz w:val="20"/>
          <w:szCs w:val="20"/>
        </w:rPr>
      </w:pPr>
      <w:r w:rsidRPr="00071521">
        <w:rPr>
          <w:rFonts w:ascii="Arial" w:hAnsi="Arial" w:cs="Arial"/>
          <w:sz w:val="20"/>
          <w:szCs w:val="20"/>
        </w:rPr>
        <w:t xml:space="preserve">Pro </w:t>
      </w:r>
      <w:r w:rsidRPr="00071521">
        <w:rPr>
          <w:rFonts w:ascii="Arial" w:hAnsi="Arial" w:cs="Arial"/>
          <w:b/>
          <w:sz w:val="20"/>
          <w:szCs w:val="20"/>
        </w:rPr>
        <w:t>zpracování nabídkové ceny</w:t>
      </w:r>
      <w:r w:rsidRPr="00071521">
        <w:rPr>
          <w:rFonts w:ascii="Arial" w:hAnsi="Arial" w:cs="Arial"/>
          <w:sz w:val="20"/>
          <w:szCs w:val="20"/>
        </w:rPr>
        <w:t xml:space="preserve"> </w:t>
      </w:r>
      <w:r w:rsidRPr="00071521">
        <w:rPr>
          <w:rFonts w:ascii="Arial" w:hAnsi="Arial" w:cs="Arial"/>
          <w:b/>
          <w:sz w:val="20"/>
          <w:szCs w:val="20"/>
        </w:rPr>
        <w:t>účastník</w:t>
      </w:r>
      <w:r w:rsidRPr="00071521">
        <w:rPr>
          <w:rFonts w:ascii="Arial" w:hAnsi="Arial" w:cs="Arial"/>
          <w:sz w:val="20"/>
          <w:szCs w:val="20"/>
        </w:rPr>
        <w:t xml:space="preserve"> </w:t>
      </w:r>
      <w:r w:rsidRPr="00071521">
        <w:rPr>
          <w:rFonts w:ascii="Arial" w:hAnsi="Arial" w:cs="Arial"/>
          <w:b/>
          <w:sz w:val="20"/>
          <w:szCs w:val="20"/>
        </w:rPr>
        <w:t>použije „Tabulku pro vypočet nabídkové ceny“</w:t>
      </w:r>
      <w:r w:rsidRPr="00071521">
        <w:rPr>
          <w:rFonts w:ascii="Arial" w:hAnsi="Arial" w:cs="Arial"/>
          <w:sz w:val="20"/>
          <w:szCs w:val="20"/>
        </w:rPr>
        <w:t xml:space="preserve"> (příloha č. 4 této ZD), koncipovanou jako souhrnný položkový rozpočet, kde účastník </w:t>
      </w:r>
      <w:r w:rsidRPr="00071521">
        <w:rPr>
          <w:rFonts w:ascii="Arial" w:hAnsi="Arial" w:cs="Arial"/>
          <w:b/>
          <w:sz w:val="20"/>
          <w:szCs w:val="20"/>
        </w:rPr>
        <w:t>nacení všechny požadované položky</w:t>
      </w:r>
      <w:r w:rsidRPr="00071521">
        <w:rPr>
          <w:rFonts w:ascii="Arial" w:hAnsi="Arial" w:cs="Arial"/>
          <w:sz w:val="20"/>
          <w:szCs w:val="20"/>
        </w:rPr>
        <w:t>. Zpra</w:t>
      </w:r>
      <w:r w:rsidRPr="00071521">
        <w:rPr>
          <w:rFonts w:ascii="Arial" w:hAnsi="Arial" w:cs="Arial"/>
          <w:spacing w:val="1"/>
          <w:sz w:val="20"/>
          <w:szCs w:val="20"/>
        </w:rPr>
        <w:t>c</w:t>
      </w:r>
      <w:r w:rsidRPr="00071521">
        <w:rPr>
          <w:rFonts w:ascii="Arial" w:hAnsi="Arial" w:cs="Arial"/>
          <w:sz w:val="20"/>
          <w:szCs w:val="20"/>
        </w:rPr>
        <w:t>ová</w:t>
      </w:r>
      <w:r w:rsidRPr="00071521">
        <w:rPr>
          <w:rFonts w:ascii="Arial" w:hAnsi="Arial" w:cs="Arial"/>
          <w:spacing w:val="-1"/>
          <w:sz w:val="20"/>
          <w:szCs w:val="20"/>
        </w:rPr>
        <w:t>n</w:t>
      </w:r>
      <w:r w:rsidRPr="00071521">
        <w:rPr>
          <w:rFonts w:ascii="Arial" w:hAnsi="Arial" w:cs="Arial"/>
          <w:sz w:val="20"/>
          <w:szCs w:val="20"/>
        </w:rPr>
        <w:t>í</w:t>
      </w:r>
      <w:r w:rsidRPr="00071521">
        <w:rPr>
          <w:rFonts w:ascii="Arial" w:hAnsi="Arial" w:cs="Arial"/>
          <w:spacing w:val="32"/>
          <w:sz w:val="20"/>
          <w:szCs w:val="20"/>
        </w:rPr>
        <w:t xml:space="preserve"> </w:t>
      </w:r>
      <w:r w:rsidRPr="00071521">
        <w:rPr>
          <w:rFonts w:ascii="Arial" w:hAnsi="Arial" w:cs="Arial"/>
          <w:spacing w:val="1"/>
          <w:sz w:val="20"/>
          <w:szCs w:val="20"/>
        </w:rPr>
        <w:t>cen</w:t>
      </w:r>
      <w:r w:rsidRPr="00071521">
        <w:rPr>
          <w:rFonts w:ascii="Arial" w:hAnsi="Arial" w:cs="Arial"/>
          <w:sz w:val="20"/>
          <w:szCs w:val="20"/>
        </w:rPr>
        <w:t>y</w:t>
      </w:r>
      <w:r w:rsidRPr="00071521">
        <w:rPr>
          <w:rFonts w:ascii="Arial" w:hAnsi="Arial" w:cs="Arial"/>
          <w:w w:val="99"/>
          <w:sz w:val="20"/>
          <w:szCs w:val="20"/>
        </w:rPr>
        <w:t xml:space="preserve"> </w:t>
      </w:r>
      <w:r w:rsidRPr="00071521">
        <w:rPr>
          <w:rFonts w:ascii="Arial" w:hAnsi="Arial" w:cs="Arial"/>
          <w:sz w:val="20"/>
          <w:szCs w:val="20"/>
        </w:rPr>
        <w:t>v</w:t>
      </w:r>
      <w:r w:rsidRPr="00071521">
        <w:rPr>
          <w:rFonts w:ascii="Arial" w:hAnsi="Arial" w:cs="Arial"/>
          <w:spacing w:val="-9"/>
          <w:sz w:val="20"/>
          <w:szCs w:val="20"/>
        </w:rPr>
        <w:t xml:space="preserve"> </w:t>
      </w:r>
      <w:proofErr w:type="gramStart"/>
      <w:r w:rsidRPr="00071521">
        <w:rPr>
          <w:rFonts w:ascii="Arial" w:hAnsi="Arial" w:cs="Arial"/>
          <w:spacing w:val="1"/>
          <w:sz w:val="20"/>
          <w:szCs w:val="20"/>
        </w:rPr>
        <w:t>j</w:t>
      </w:r>
      <w:r w:rsidRPr="00071521">
        <w:rPr>
          <w:rFonts w:ascii="Arial" w:hAnsi="Arial" w:cs="Arial"/>
          <w:spacing w:val="-1"/>
          <w:sz w:val="20"/>
          <w:szCs w:val="20"/>
        </w:rPr>
        <w:t>i</w:t>
      </w:r>
      <w:r w:rsidRPr="00071521">
        <w:rPr>
          <w:rFonts w:ascii="Arial" w:hAnsi="Arial" w:cs="Arial"/>
          <w:spacing w:val="1"/>
          <w:sz w:val="20"/>
          <w:szCs w:val="20"/>
        </w:rPr>
        <w:t>n</w:t>
      </w:r>
      <w:r w:rsidRPr="00071521">
        <w:rPr>
          <w:rFonts w:ascii="Arial" w:hAnsi="Arial" w:cs="Arial"/>
          <w:sz w:val="20"/>
          <w:szCs w:val="20"/>
        </w:rPr>
        <w:t>é</w:t>
      </w:r>
      <w:proofErr w:type="gramEnd"/>
      <w:r w:rsidRPr="00071521">
        <w:rPr>
          <w:rFonts w:ascii="Arial" w:hAnsi="Arial" w:cs="Arial"/>
          <w:spacing w:val="-8"/>
          <w:sz w:val="20"/>
          <w:szCs w:val="20"/>
        </w:rPr>
        <w:t xml:space="preserve"> </w:t>
      </w:r>
      <w:r w:rsidRPr="00071521">
        <w:rPr>
          <w:rFonts w:ascii="Arial" w:hAnsi="Arial" w:cs="Arial"/>
          <w:spacing w:val="-1"/>
          <w:sz w:val="20"/>
          <w:szCs w:val="20"/>
        </w:rPr>
        <w:t>n</w:t>
      </w:r>
      <w:r w:rsidRPr="00071521">
        <w:rPr>
          <w:rFonts w:ascii="Arial" w:hAnsi="Arial" w:cs="Arial"/>
          <w:spacing w:val="1"/>
          <w:sz w:val="20"/>
          <w:szCs w:val="20"/>
        </w:rPr>
        <w:t>e</w:t>
      </w:r>
      <w:r w:rsidRPr="00071521">
        <w:rPr>
          <w:rFonts w:ascii="Arial" w:hAnsi="Arial" w:cs="Arial"/>
          <w:sz w:val="20"/>
          <w:szCs w:val="20"/>
        </w:rPr>
        <w:t>ž</w:t>
      </w:r>
      <w:r w:rsidRPr="00071521">
        <w:rPr>
          <w:rFonts w:ascii="Arial" w:hAnsi="Arial" w:cs="Arial"/>
          <w:spacing w:val="-6"/>
          <w:sz w:val="20"/>
          <w:szCs w:val="20"/>
        </w:rPr>
        <w:t xml:space="preserve"> </w:t>
      </w:r>
      <w:r w:rsidRPr="00071521">
        <w:rPr>
          <w:rFonts w:ascii="Arial" w:hAnsi="Arial" w:cs="Arial"/>
          <w:sz w:val="20"/>
          <w:szCs w:val="20"/>
        </w:rPr>
        <w:t>před</w:t>
      </w:r>
      <w:r w:rsidRPr="00071521">
        <w:rPr>
          <w:rFonts w:ascii="Arial" w:hAnsi="Arial" w:cs="Arial"/>
          <w:spacing w:val="1"/>
          <w:sz w:val="20"/>
          <w:szCs w:val="20"/>
        </w:rPr>
        <w:t>e</w:t>
      </w:r>
      <w:r w:rsidRPr="00071521">
        <w:rPr>
          <w:rFonts w:ascii="Arial" w:hAnsi="Arial" w:cs="Arial"/>
          <w:sz w:val="20"/>
          <w:szCs w:val="20"/>
        </w:rPr>
        <w:t>psa</w:t>
      </w:r>
      <w:r w:rsidRPr="00071521">
        <w:rPr>
          <w:rFonts w:ascii="Arial" w:hAnsi="Arial" w:cs="Arial"/>
          <w:spacing w:val="-1"/>
          <w:sz w:val="20"/>
          <w:szCs w:val="20"/>
        </w:rPr>
        <w:t>n</w:t>
      </w:r>
      <w:r w:rsidRPr="00071521">
        <w:rPr>
          <w:rFonts w:ascii="Arial" w:hAnsi="Arial" w:cs="Arial"/>
          <w:sz w:val="20"/>
          <w:szCs w:val="20"/>
        </w:rPr>
        <w:t>é</w:t>
      </w:r>
      <w:r w:rsidRPr="00071521">
        <w:rPr>
          <w:rFonts w:ascii="Arial" w:hAnsi="Arial" w:cs="Arial"/>
          <w:spacing w:val="-6"/>
          <w:sz w:val="20"/>
          <w:szCs w:val="20"/>
        </w:rPr>
        <w:t xml:space="preserve"> </w:t>
      </w:r>
      <w:r w:rsidRPr="00071521">
        <w:rPr>
          <w:rFonts w:ascii="Arial" w:hAnsi="Arial" w:cs="Arial"/>
          <w:sz w:val="20"/>
          <w:szCs w:val="20"/>
        </w:rPr>
        <w:t>struktuře</w:t>
      </w:r>
      <w:r w:rsidRPr="00071521">
        <w:rPr>
          <w:rFonts w:ascii="Arial" w:hAnsi="Arial" w:cs="Arial"/>
          <w:spacing w:val="-8"/>
          <w:sz w:val="20"/>
          <w:szCs w:val="20"/>
        </w:rPr>
        <w:t xml:space="preserve"> </w:t>
      </w:r>
      <w:r w:rsidRPr="00071521">
        <w:rPr>
          <w:rFonts w:ascii="Arial" w:hAnsi="Arial" w:cs="Arial"/>
          <w:sz w:val="20"/>
          <w:szCs w:val="20"/>
        </w:rPr>
        <w:t>b</w:t>
      </w:r>
      <w:r w:rsidRPr="00071521">
        <w:rPr>
          <w:rFonts w:ascii="Arial" w:hAnsi="Arial" w:cs="Arial"/>
          <w:spacing w:val="1"/>
          <w:sz w:val="20"/>
          <w:szCs w:val="20"/>
        </w:rPr>
        <w:t>u</w:t>
      </w:r>
      <w:r w:rsidRPr="00071521">
        <w:rPr>
          <w:rFonts w:ascii="Arial" w:hAnsi="Arial" w:cs="Arial"/>
          <w:sz w:val="20"/>
          <w:szCs w:val="20"/>
        </w:rPr>
        <w:t>de</w:t>
      </w:r>
      <w:r w:rsidRPr="00071521">
        <w:rPr>
          <w:rFonts w:ascii="Arial" w:hAnsi="Arial" w:cs="Arial"/>
          <w:spacing w:val="-7"/>
          <w:sz w:val="20"/>
          <w:szCs w:val="20"/>
        </w:rPr>
        <w:t xml:space="preserve"> </w:t>
      </w:r>
      <w:r w:rsidRPr="00071521">
        <w:rPr>
          <w:rFonts w:ascii="Arial" w:hAnsi="Arial" w:cs="Arial"/>
          <w:sz w:val="20"/>
          <w:szCs w:val="20"/>
        </w:rPr>
        <w:t>h</w:t>
      </w:r>
      <w:r w:rsidRPr="00071521">
        <w:rPr>
          <w:rFonts w:ascii="Arial" w:hAnsi="Arial" w:cs="Arial"/>
          <w:spacing w:val="-1"/>
          <w:sz w:val="20"/>
          <w:szCs w:val="20"/>
        </w:rPr>
        <w:t>o</w:t>
      </w:r>
      <w:r w:rsidRPr="00071521">
        <w:rPr>
          <w:rFonts w:ascii="Arial" w:hAnsi="Arial" w:cs="Arial"/>
          <w:spacing w:val="1"/>
          <w:sz w:val="20"/>
          <w:szCs w:val="20"/>
        </w:rPr>
        <w:t>d</w:t>
      </w:r>
      <w:r w:rsidRPr="00071521">
        <w:rPr>
          <w:rFonts w:ascii="Arial" w:hAnsi="Arial" w:cs="Arial"/>
          <w:sz w:val="20"/>
          <w:szCs w:val="20"/>
        </w:rPr>
        <w:t>n</w:t>
      </w:r>
      <w:r w:rsidRPr="00071521">
        <w:rPr>
          <w:rFonts w:ascii="Arial" w:hAnsi="Arial" w:cs="Arial"/>
          <w:spacing w:val="-1"/>
          <w:sz w:val="20"/>
          <w:szCs w:val="20"/>
        </w:rPr>
        <w:t>o</w:t>
      </w:r>
      <w:r w:rsidRPr="00071521">
        <w:rPr>
          <w:rFonts w:ascii="Arial" w:hAnsi="Arial" w:cs="Arial"/>
          <w:spacing w:val="1"/>
          <w:sz w:val="20"/>
          <w:szCs w:val="20"/>
        </w:rPr>
        <w:t>c</w:t>
      </w:r>
      <w:r w:rsidRPr="00071521">
        <w:rPr>
          <w:rFonts w:ascii="Arial" w:hAnsi="Arial" w:cs="Arial"/>
          <w:sz w:val="20"/>
          <w:szCs w:val="20"/>
        </w:rPr>
        <w:t>e</w:t>
      </w:r>
      <w:r w:rsidRPr="00071521">
        <w:rPr>
          <w:rFonts w:ascii="Arial" w:hAnsi="Arial" w:cs="Arial"/>
          <w:spacing w:val="1"/>
          <w:sz w:val="20"/>
          <w:szCs w:val="20"/>
        </w:rPr>
        <w:t>n</w:t>
      </w:r>
      <w:r w:rsidRPr="00071521">
        <w:rPr>
          <w:rFonts w:ascii="Arial" w:hAnsi="Arial" w:cs="Arial"/>
          <w:sz w:val="20"/>
          <w:szCs w:val="20"/>
        </w:rPr>
        <w:t>o</w:t>
      </w:r>
      <w:r w:rsidRPr="00071521">
        <w:rPr>
          <w:rFonts w:ascii="Arial" w:hAnsi="Arial" w:cs="Arial"/>
          <w:spacing w:val="-8"/>
          <w:sz w:val="20"/>
          <w:szCs w:val="20"/>
        </w:rPr>
        <w:t xml:space="preserve"> </w:t>
      </w:r>
      <w:r w:rsidRPr="00071521">
        <w:rPr>
          <w:rFonts w:ascii="Arial" w:hAnsi="Arial" w:cs="Arial"/>
          <w:sz w:val="20"/>
          <w:szCs w:val="20"/>
        </w:rPr>
        <w:t>ja</w:t>
      </w:r>
      <w:r w:rsidRPr="00071521">
        <w:rPr>
          <w:rFonts w:ascii="Arial" w:hAnsi="Arial" w:cs="Arial"/>
          <w:spacing w:val="3"/>
          <w:sz w:val="20"/>
          <w:szCs w:val="20"/>
        </w:rPr>
        <w:t>k</w:t>
      </w:r>
      <w:r w:rsidRPr="00071521">
        <w:rPr>
          <w:rFonts w:ascii="Arial" w:hAnsi="Arial" w:cs="Arial"/>
          <w:sz w:val="20"/>
          <w:szCs w:val="20"/>
        </w:rPr>
        <w:t>o</w:t>
      </w:r>
      <w:r w:rsidRPr="00071521">
        <w:rPr>
          <w:rFonts w:ascii="Arial" w:hAnsi="Arial" w:cs="Arial"/>
          <w:spacing w:val="-7"/>
          <w:sz w:val="20"/>
          <w:szCs w:val="20"/>
        </w:rPr>
        <w:t xml:space="preserve"> </w:t>
      </w:r>
      <w:r w:rsidRPr="00071521">
        <w:rPr>
          <w:rFonts w:ascii="Arial" w:hAnsi="Arial" w:cs="Arial"/>
          <w:spacing w:val="-1"/>
          <w:sz w:val="20"/>
          <w:szCs w:val="20"/>
        </w:rPr>
        <w:t>n</w:t>
      </w:r>
      <w:r w:rsidRPr="00071521">
        <w:rPr>
          <w:rFonts w:ascii="Arial" w:hAnsi="Arial" w:cs="Arial"/>
          <w:sz w:val="20"/>
          <w:szCs w:val="20"/>
        </w:rPr>
        <w:t>espln</w:t>
      </w:r>
      <w:r w:rsidRPr="00071521">
        <w:rPr>
          <w:rFonts w:ascii="Arial" w:hAnsi="Arial" w:cs="Arial"/>
          <w:spacing w:val="-1"/>
          <w:sz w:val="20"/>
          <w:szCs w:val="20"/>
        </w:rPr>
        <w:t>ě</w:t>
      </w:r>
      <w:r w:rsidRPr="00071521">
        <w:rPr>
          <w:rFonts w:ascii="Arial" w:hAnsi="Arial" w:cs="Arial"/>
          <w:sz w:val="20"/>
          <w:szCs w:val="20"/>
        </w:rPr>
        <w:t>ní</w:t>
      </w:r>
      <w:r w:rsidRPr="00071521">
        <w:rPr>
          <w:rFonts w:ascii="Arial" w:hAnsi="Arial" w:cs="Arial"/>
          <w:spacing w:val="-6"/>
          <w:sz w:val="20"/>
          <w:szCs w:val="20"/>
        </w:rPr>
        <w:t xml:space="preserve"> </w:t>
      </w:r>
      <w:r w:rsidRPr="00071521">
        <w:rPr>
          <w:rFonts w:ascii="Arial" w:hAnsi="Arial" w:cs="Arial"/>
          <w:sz w:val="20"/>
          <w:szCs w:val="20"/>
        </w:rPr>
        <w:t>p</w:t>
      </w:r>
      <w:r w:rsidRPr="00071521">
        <w:rPr>
          <w:rFonts w:ascii="Arial" w:hAnsi="Arial" w:cs="Arial"/>
          <w:spacing w:val="1"/>
          <w:sz w:val="20"/>
          <w:szCs w:val="20"/>
        </w:rPr>
        <w:t>o</w:t>
      </w:r>
      <w:r w:rsidRPr="00071521">
        <w:rPr>
          <w:rFonts w:ascii="Arial" w:hAnsi="Arial" w:cs="Arial"/>
          <w:sz w:val="20"/>
          <w:szCs w:val="20"/>
        </w:rPr>
        <w:t>d</w:t>
      </w:r>
      <w:r w:rsidRPr="00071521">
        <w:rPr>
          <w:rFonts w:ascii="Arial" w:hAnsi="Arial" w:cs="Arial"/>
          <w:spacing w:val="4"/>
          <w:sz w:val="20"/>
          <w:szCs w:val="20"/>
        </w:rPr>
        <w:t>m</w:t>
      </w:r>
      <w:r w:rsidRPr="00071521">
        <w:rPr>
          <w:rFonts w:ascii="Arial" w:hAnsi="Arial" w:cs="Arial"/>
          <w:sz w:val="20"/>
          <w:szCs w:val="20"/>
        </w:rPr>
        <w:t>ín</w:t>
      </w:r>
      <w:r w:rsidRPr="00071521">
        <w:rPr>
          <w:rFonts w:ascii="Arial" w:hAnsi="Arial" w:cs="Arial"/>
          <w:spacing w:val="-1"/>
          <w:sz w:val="20"/>
          <w:szCs w:val="20"/>
        </w:rPr>
        <w:t>e</w:t>
      </w:r>
      <w:r w:rsidRPr="00071521">
        <w:rPr>
          <w:rFonts w:ascii="Arial" w:hAnsi="Arial" w:cs="Arial"/>
          <w:sz w:val="20"/>
          <w:szCs w:val="20"/>
        </w:rPr>
        <w:t>k</w:t>
      </w:r>
      <w:r w:rsidRPr="00071521">
        <w:rPr>
          <w:rFonts w:ascii="Arial" w:hAnsi="Arial" w:cs="Arial"/>
          <w:spacing w:val="-5"/>
          <w:sz w:val="20"/>
          <w:szCs w:val="20"/>
        </w:rPr>
        <w:t xml:space="preserve"> z</w:t>
      </w:r>
      <w:r w:rsidRPr="00071521">
        <w:rPr>
          <w:rFonts w:ascii="Arial" w:hAnsi="Arial" w:cs="Arial"/>
          <w:sz w:val="20"/>
          <w:szCs w:val="20"/>
        </w:rPr>
        <w:t>a</w:t>
      </w:r>
      <w:r w:rsidRPr="00071521">
        <w:rPr>
          <w:rFonts w:ascii="Arial" w:hAnsi="Arial" w:cs="Arial"/>
          <w:spacing w:val="-1"/>
          <w:sz w:val="20"/>
          <w:szCs w:val="20"/>
        </w:rPr>
        <w:t>d</w:t>
      </w:r>
      <w:r w:rsidRPr="00071521">
        <w:rPr>
          <w:rFonts w:ascii="Arial" w:hAnsi="Arial" w:cs="Arial"/>
          <w:spacing w:val="1"/>
          <w:sz w:val="20"/>
          <w:szCs w:val="20"/>
        </w:rPr>
        <w:t>áv</w:t>
      </w:r>
      <w:r w:rsidRPr="00071521">
        <w:rPr>
          <w:rFonts w:ascii="Arial" w:hAnsi="Arial" w:cs="Arial"/>
          <w:sz w:val="20"/>
          <w:szCs w:val="20"/>
        </w:rPr>
        <w:t>acího</w:t>
      </w:r>
      <w:r w:rsidRPr="00071521">
        <w:rPr>
          <w:rFonts w:ascii="Arial" w:hAnsi="Arial" w:cs="Arial"/>
          <w:spacing w:val="-7"/>
          <w:sz w:val="20"/>
          <w:szCs w:val="20"/>
        </w:rPr>
        <w:t xml:space="preserve"> </w:t>
      </w:r>
      <w:r w:rsidRPr="00071521">
        <w:rPr>
          <w:rFonts w:ascii="Arial" w:hAnsi="Arial" w:cs="Arial"/>
          <w:sz w:val="20"/>
          <w:szCs w:val="20"/>
        </w:rPr>
        <w:t>ř</w:t>
      </w:r>
      <w:r w:rsidRPr="00071521">
        <w:rPr>
          <w:rFonts w:ascii="Arial" w:hAnsi="Arial" w:cs="Arial"/>
          <w:spacing w:val="2"/>
          <w:sz w:val="20"/>
          <w:szCs w:val="20"/>
        </w:rPr>
        <w:t>í</w:t>
      </w:r>
      <w:r w:rsidRPr="00071521">
        <w:rPr>
          <w:rFonts w:ascii="Arial" w:hAnsi="Arial" w:cs="Arial"/>
          <w:spacing w:val="-2"/>
          <w:sz w:val="20"/>
          <w:szCs w:val="20"/>
        </w:rPr>
        <w:t>z</w:t>
      </w:r>
      <w:r w:rsidRPr="00071521">
        <w:rPr>
          <w:rFonts w:ascii="Arial" w:hAnsi="Arial" w:cs="Arial"/>
          <w:sz w:val="20"/>
          <w:szCs w:val="20"/>
        </w:rPr>
        <w:t>e</w:t>
      </w:r>
      <w:r w:rsidRPr="00071521">
        <w:rPr>
          <w:rFonts w:ascii="Arial" w:hAnsi="Arial" w:cs="Arial"/>
          <w:spacing w:val="-1"/>
          <w:sz w:val="20"/>
          <w:szCs w:val="20"/>
        </w:rPr>
        <w:t>n</w:t>
      </w:r>
      <w:r w:rsidRPr="00071521">
        <w:rPr>
          <w:rFonts w:ascii="Arial" w:hAnsi="Arial" w:cs="Arial"/>
          <w:spacing w:val="2"/>
          <w:sz w:val="20"/>
          <w:szCs w:val="20"/>
        </w:rPr>
        <w:t>í.</w:t>
      </w:r>
    </w:p>
    <w:p w14:paraId="6957EFC7" w14:textId="77777777" w:rsidR="001723EF" w:rsidRPr="00071521" w:rsidRDefault="00CD00A6" w:rsidP="001723EF">
      <w:pPr>
        <w:spacing w:before="120" w:after="120"/>
        <w:jc w:val="both"/>
        <w:rPr>
          <w:rFonts w:ascii="Arial" w:hAnsi="Arial" w:cs="Arial"/>
          <w:sz w:val="20"/>
          <w:szCs w:val="20"/>
        </w:rPr>
      </w:pPr>
      <w:r w:rsidRPr="00071521">
        <w:rPr>
          <w:rFonts w:ascii="Arial" w:hAnsi="Arial" w:cs="Arial"/>
          <w:sz w:val="20"/>
          <w:szCs w:val="20"/>
        </w:rPr>
        <w:t>Nabídková cena bude rozčleněna následovně:</w:t>
      </w:r>
    </w:p>
    <w:p w14:paraId="6D9693E2" w14:textId="77777777" w:rsidR="001723EF" w:rsidRPr="00071521" w:rsidRDefault="00CD00A6" w:rsidP="001723EF">
      <w:pPr>
        <w:numPr>
          <w:ilvl w:val="0"/>
          <w:numId w:val="4"/>
        </w:numPr>
        <w:spacing w:before="120" w:after="120"/>
        <w:jc w:val="both"/>
        <w:rPr>
          <w:rFonts w:ascii="Arial" w:hAnsi="Arial" w:cs="Arial"/>
          <w:sz w:val="20"/>
          <w:szCs w:val="20"/>
        </w:rPr>
      </w:pPr>
      <w:r w:rsidRPr="00071521">
        <w:rPr>
          <w:rFonts w:ascii="Arial" w:hAnsi="Arial" w:cs="Arial"/>
          <w:sz w:val="20"/>
          <w:szCs w:val="20"/>
        </w:rPr>
        <w:t xml:space="preserve">Nabídková cena (= celková cena, tj. cena za celý předmět plnění veřejné zakázky) v Kč bez DPH, samostatně sazba DPH, výše DPH v Kč a celková cena včetně DPH. </w:t>
      </w:r>
    </w:p>
    <w:p w14:paraId="44B44933" w14:textId="77777777" w:rsidR="001723EF" w:rsidRPr="00071521" w:rsidRDefault="00CD00A6" w:rsidP="001723EF">
      <w:pPr>
        <w:spacing w:before="120" w:after="120"/>
        <w:jc w:val="both"/>
        <w:rPr>
          <w:rFonts w:ascii="Arial" w:hAnsi="Arial" w:cs="Arial"/>
          <w:sz w:val="20"/>
          <w:szCs w:val="20"/>
        </w:rPr>
      </w:pPr>
      <w:r w:rsidRPr="00071521">
        <w:rPr>
          <w:rFonts w:ascii="Arial" w:hAnsi="Arial" w:cs="Arial"/>
          <w:sz w:val="20"/>
          <w:szCs w:val="20"/>
        </w:rPr>
        <w:t>Pokud účastník ocení kteroukoliv část nabídkové ceny nulovou nebo mimořádně nízkou nabídkovou cenou, bude požádán o písemné zdůvodnění způsobu stanovení mimořádně nízké nabídkové ceny dle § 113 odst. 4 ZZVZ, případně o objasnění údajů dle § 46 ZZVZ.</w:t>
      </w:r>
    </w:p>
    <w:p w14:paraId="53690C5B" w14:textId="77777777" w:rsidR="001723EF" w:rsidRPr="00071521" w:rsidRDefault="00CD00A6" w:rsidP="001723EF">
      <w:pPr>
        <w:spacing w:before="120" w:after="120"/>
        <w:jc w:val="both"/>
        <w:rPr>
          <w:rFonts w:ascii="Arial" w:hAnsi="Arial" w:cs="Arial"/>
          <w:sz w:val="20"/>
          <w:szCs w:val="20"/>
        </w:rPr>
      </w:pPr>
      <w:r w:rsidRPr="00071521">
        <w:rPr>
          <w:rFonts w:ascii="Arial" w:hAnsi="Arial" w:cs="Arial"/>
          <w:sz w:val="20"/>
          <w:szCs w:val="20"/>
        </w:rPr>
        <w:t xml:space="preserve">Daň z přidané hodnoty bude vypočtena dle příslušných právních předpisů ČR platných ke dni podání nabídky. </w:t>
      </w:r>
    </w:p>
    <w:p w14:paraId="000BEF4E" w14:textId="77777777" w:rsidR="005044CC" w:rsidRPr="00071521" w:rsidRDefault="001723EF" w:rsidP="00D3553A">
      <w:pPr>
        <w:tabs>
          <w:tab w:val="left" w:pos="2700"/>
          <w:tab w:val="left" w:pos="5220"/>
          <w:tab w:val="left" w:pos="7380"/>
        </w:tabs>
        <w:spacing w:before="120" w:after="120"/>
        <w:jc w:val="both"/>
        <w:rPr>
          <w:rFonts w:ascii="Arial" w:hAnsi="Arial" w:cs="Arial"/>
          <w:sz w:val="20"/>
          <w:szCs w:val="20"/>
        </w:rPr>
      </w:pPr>
      <w:r w:rsidRPr="00071521">
        <w:rPr>
          <w:rFonts w:ascii="Arial" w:hAnsi="Arial" w:cs="Arial"/>
          <w:sz w:val="20"/>
          <w:szCs w:val="20"/>
        </w:rPr>
        <w:t xml:space="preserve">Nabídková cena může být měněna pouze v souvislosti se změnou daňových předpisů. Případné překročení nabídkové ceny je možné jen pokud bude v souladu se ZZVZ. </w:t>
      </w:r>
    </w:p>
    <w:p w14:paraId="64E83A8E" w14:textId="77777777" w:rsidR="005044CC" w:rsidRPr="00071521" w:rsidRDefault="00524273" w:rsidP="005044CC">
      <w:pPr>
        <w:pStyle w:val="Styl1"/>
        <w:shd w:val="clear" w:color="auto" w:fill="DBE5F1"/>
        <w:spacing w:after="240"/>
        <w:ind w:left="357" w:hanging="357"/>
        <w:rPr>
          <w:caps/>
        </w:rPr>
      </w:pPr>
      <w:bookmarkStart w:id="30" w:name="_Toc233011774"/>
      <w:r w:rsidRPr="00071521">
        <w:rPr>
          <w:caps/>
        </w:rPr>
        <w:t>pravidla pro</w:t>
      </w:r>
      <w:r w:rsidR="001D4ABA" w:rsidRPr="00071521">
        <w:rPr>
          <w:caps/>
        </w:rPr>
        <w:t xml:space="preserve"> hodnocení</w:t>
      </w:r>
      <w:r w:rsidRPr="00071521">
        <w:rPr>
          <w:caps/>
        </w:rPr>
        <w:t xml:space="preserve"> nabídek</w:t>
      </w:r>
      <w:bookmarkEnd w:id="30"/>
    </w:p>
    <w:p w14:paraId="4DEBA043" w14:textId="77777777" w:rsidR="002F2DCC" w:rsidRPr="00071521" w:rsidRDefault="00CD00A6" w:rsidP="002F2DCC">
      <w:pPr>
        <w:tabs>
          <w:tab w:val="num" w:pos="1068"/>
        </w:tabs>
        <w:spacing w:before="120" w:after="120"/>
        <w:jc w:val="both"/>
        <w:rPr>
          <w:rFonts w:ascii="Arial" w:hAnsi="Arial" w:cs="Arial"/>
          <w:sz w:val="20"/>
          <w:szCs w:val="20"/>
        </w:rPr>
      </w:pPr>
      <w:r w:rsidRPr="00071521">
        <w:rPr>
          <w:rFonts w:ascii="Arial" w:hAnsi="Arial" w:cs="Arial"/>
          <w:sz w:val="20"/>
          <w:szCs w:val="20"/>
        </w:rPr>
        <w:t xml:space="preserve">Hodnocení nabídek bude provedeno v souladu s § 114 odst. 2 ZZVZ podle ekonomické výhodnosti nabídek. Ekonomickou výhodnost nabídek bude zadavatel hodnotit podle nejnižší nabídkové ceny. Předmětem hodnocení je celková cena v Kč bez DPH uvedená v Tabulce pro výpočet nabídkové ceny (příloha č. 4 této ZD). </w:t>
      </w:r>
    </w:p>
    <w:p w14:paraId="6370170F" w14:textId="77777777" w:rsidR="00485E4E" w:rsidRPr="00071521" w:rsidRDefault="00CD00A6" w:rsidP="00F872DB">
      <w:pPr>
        <w:tabs>
          <w:tab w:val="num" w:pos="1068"/>
        </w:tabs>
        <w:spacing w:before="120" w:after="120"/>
        <w:jc w:val="both"/>
        <w:rPr>
          <w:rFonts w:ascii="Arial" w:hAnsi="Arial" w:cs="Arial"/>
          <w:sz w:val="20"/>
          <w:szCs w:val="20"/>
        </w:rPr>
      </w:pPr>
      <w:r w:rsidRPr="00071521">
        <w:rPr>
          <w:rFonts w:ascii="Arial" w:hAnsi="Arial" w:cs="Arial"/>
          <w:sz w:val="20"/>
          <w:szCs w:val="20"/>
        </w:rPr>
        <w:t>Zadavatel seřadí nabídky podle jejich nabídkové ceny, a to od nejlevnější po nejdražší nabídku.</w:t>
      </w:r>
      <w:r w:rsidR="003761F5" w:rsidRPr="00071521">
        <w:rPr>
          <w:rFonts w:ascii="Arial" w:hAnsi="Arial" w:cs="Arial"/>
          <w:sz w:val="20"/>
          <w:szCs w:val="20"/>
        </w:rPr>
        <w:t xml:space="preserve"> </w:t>
      </w:r>
    </w:p>
    <w:p w14:paraId="5E3189CB" w14:textId="77777777" w:rsidR="00F226F0" w:rsidRPr="00071521" w:rsidRDefault="00CD00A6" w:rsidP="00F872DB">
      <w:pPr>
        <w:spacing w:before="120" w:after="120"/>
        <w:jc w:val="both"/>
        <w:rPr>
          <w:rFonts w:ascii="Arial" w:hAnsi="Arial" w:cs="Arial"/>
          <w:b/>
          <w:sz w:val="20"/>
          <w:szCs w:val="20"/>
        </w:rPr>
      </w:pPr>
      <w:r w:rsidRPr="00071521">
        <w:rPr>
          <w:rFonts w:ascii="Arial" w:hAnsi="Arial" w:cs="Arial"/>
          <w:b/>
          <w:sz w:val="20"/>
          <w:szCs w:val="20"/>
        </w:rPr>
        <w:t>Ekonomicky nejvýhodnější nabídkou bude nabídka s nejnižší nabídkovou cenou</w:t>
      </w:r>
      <w:r w:rsidR="00A41FD7" w:rsidRPr="00071521">
        <w:rPr>
          <w:rFonts w:ascii="Arial" w:hAnsi="Arial" w:cs="Arial"/>
          <w:b/>
          <w:sz w:val="20"/>
          <w:szCs w:val="20"/>
        </w:rPr>
        <w:t xml:space="preserve"> v Kč bez DPH</w:t>
      </w:r>
      <w:r w:rsidRPr="00071521">
        <w:rPr>
          <w:rFonts w:ascii="Arial" w:hAnsi="Arial" w:cs="Arial"/>
          <w:b/>
          <w:sz w:val="20"/>
          <w:szCs w:val="20"/>
        </w:rPr>
        <w:t>.</w:t>
      </w:r>
    </w:p>
    <w:p w14:paraId="2D800771" w14:textId="77777777" w:rsidR="002F2DCC" w:rsidRPr="00071521" w:rsidRDefault="00CD00A6" w:rsidP="002F2DCC">
      <w:pPr>
        <w:spacing w:before="120" w:after="120"/>
        <w:jc w:val="both"/>
        <w:rPr>
          <w:rFonts w:ascii="Arial" w:hAnsi="Arial" w:cs="Arial"/>
          <w:i/>
          <w:sz w:val="28"/>
          <w:szCs w:val="28"/>
          <w:highlight w:val="green"/>
        </w:rPr>
      </w:pPr>
      <w:r w:rsidRPr="00071521">
        <w:rPr>
          <w:rFonts w:ascii="Arial" w:hAnsi="Arial" w:cs="Arial"/>
          <w:b/>
          <w:bCs/>
          <w:sz w:val="20"/>
          <w:szCs w:val="20"/>
        </w:rPr>
        <w:t xml:space="preserve">V případě shodnosti nejnižších nabídkových cen budou všichni účastníci, jejichž nabídka obsahuje v celkovém hodnocení nejnižší nabídkovou cenu, zadavatelem vyzváni ke druhému kolu hodnocení, které proběhne formou elektronické aukce pomocí aukčního elektronického nástroje zadavatele </w:t>
      </w:r>
      <w:proofErr w:type="spellStart"/>
      <w:r w:rsidRPr="00071521">
        <w:rPr>
          <w:rFonts w:ascii="Arial" w:hAnsi="Arial" w:cs="Arial"/>
          <w:b/>
          <w:bCs/>
          <w:sz w:val="20"/>
          <w:szCs w:val="20"/>
        </w:rPr>
        <w:t>PROebiz</w:t>
      </w:r>
      <w:proofErr w:type="spellEnd"/>
      <w:r w:rsidRPr="00071521">
        <w:rPr>
          <w:rFonts w:ascii="Arial" w:hAnsi="Arial" w:cs="Arial"/>
          <w:b/>
          <w:bCs/>
          <w:sz w:val="20"/>
          <w:szCs w:val="20"/>
        </w:rPr>
        <w:t>. Zadavatel zašle všem účastníkům, kterých se bude druhé kolo týkat, nejpozději tři pracovní dny před jejím konáním výzvu k účasti na elektronické aukci, a to e-mailem se zaručeným elektronickým podpisem, datovou zprávou či prostřednictvím poštovního doručovatele. Spolu s výzvou zadavatel zašle i všechny podmínky a podrobnosti o průběhu aukce.</w:t>
      </w:r>
    </w:p>
    <w:p w14:paraId="34EB723E" w14:textId="77777777" w:rsidR="005044CC" w:rsidRPr="00071521" w:rsidRDefault="00CD00A6" w:rsidP="005044CC">
      <w:pPr>
        <w:pStyle w:val="Styl1"/>
        <w:shd w:val="clear" w:color="auto" w:fill="DBE5F1"/>
        <w:spacing w:after="240"/>
        <w:ind w:left="357" w:hanging="357"/>
      </w:pPr>
      <w:bookmarkStart w:id="31" w:name="_Toc233011775"/>
      <w:bookmarkEnd w:id="28"/>
      <w:r w:rsidRPr="00071521">
        <w:t>JISTOTA</w:t>
      </w:r>
      <w:bookmarkEnd w:id="31"/>
    </w:p>
    <w:p w14:paraId="26345D9C" w14:textId="77777777" w:rsidR="005044CC" w:rsidRPr="00071521" w:rsidRDefault="00CD00A6" w:rsidP="005044CC">
      <w:pPr>
        <w:tabs>
          <w:tab w:val="left" w:pos="2700"/>
          <w:tab w:val="left" w:pos="5220"/>
          <w:tab w:val="left" w:pos="7380"/>
        </w:tabs>
        <w:spacing w:before="120" w:after="120"/>
        <w:jc w:val="both"/>
        <w:rPr>
          <w:rFonts w:ascii="Arial" w:hAnsi="Arial" w:cs="Arial"/>
          <w:sz w:val="20"/>
          <w:szCs w:val="20"/>
        </w:rPr>
      </w:pPr>
      <w:r w:rsidRPr="00071521">
        <w:rPr>
          <w:rFonts w:ascii="Arial" w:hAnsi="Arial" w:cs="Arial"/>
          <w:sz w:val="20"/>
          <w:szCs w:val="20"/>
        </w:rPr>
        <w:t xml:space="preserve">Zadavatel nepožaduje poskytnutí jistoty podle § </w:t>
      </w:r>
      <w:r w:rsidR="00CA0FC7" w:rsidRPr="00071521">
        <w:rPr>
          <w:rFonts w:ascii="Arial" w:hAnsi="Arial" w:cs="Arial"/>
          <w:sz w:val="20"/>
          <w:szCs w:val="20"/>
        </w:rPr>
        <w:t>41</w:t>
      </w:r>
      <w:r w:rsidRPr="00071521">
        <w:rPr>
          <w:rFonts w:ascii="Arial" w:hAnsi="Arial" w:cs="Arial"/>
          <w:sz w:val="20"/>
          <w:szCs w:val="20"/>
        </w:rPr>
        <w:t xml:space="preserve"> Z</w:t>
      </w:r>
      <w:r w:rsidR="00CA0FC7" w:rsidRPr="00071521">
        <w:rPr>
          <w:rFonts w:ascii="Arial" w:hAnsi="Arial" w:cs="Arial"/>
          <w:sz w:val="20"/>
          <w:szCs w:val="20"/>
        </w:rPr>
        <w:t>Z</w:t>
      </w:r>
      <w:r w:rsidRPr="00071521">
        <w:rPr>
          <w:rFonts w:ascii="Arial" w:hAnsi="Arial" w:cs="Arial"/>
          <w:sz w:val="20"/>
          <w:szCs w:val="20"/>
        </w:rPr>
        <w:t>VZ.</w:t>
      </w:r>
    </w:p>
    <w:p w14:paraId="372DF962" w14:textId="77777777" w:rsidR="0026761F" w:rsidRPr="00071521" w:rsidRDefault="00CD00A6" w:rsidP="0026761F">
      <w:pPr>
        <w:pStyle w:val="Styl1"/>
        <w:shd w:val="clear" w:color="auto" w:fill="DBE5F1"/>
        <w:spacing w:after="240"/>
        <w:ind w:left="357" w:hanging="357"/>
      </w:pPr>
      <w:bookmarkStart w:id="32" w:name="_Toc233011776"/>
      <w:r w:rsidRPr="00071521">
        <w:t>POŽADAVKY NA ZPŮSOB PODÁNÍ A OBSAH NABÍDKY</w:t>
      </w:r>
      <w:bookmarkEnd w:id="32"/>
    </w:p>
    <w:p w14:paraId="79C5070E" w14:textId="2B5E789D" w:rsidR="001A3A07" w:rsidRPr="00071521" w:rsidRDefault="00CD00A6" w:rsidP="001A3A07">
      <w:pPr>
        <w:spacing w:before="120"/>
        <w:jc w:val="both"/>
        <w:rPr>
          <w:rFonts w:ascii="Arial" w:hAnsi="Arial" w:cs="Arial"/>
          <w:b/>
          <w:sz w:val="20"/>
          <w:szCs w:val="20"/>
        </w:rPr>
      </w:pPr>
      <w:r w:rsidRPr="00071521">
        <w:rPr>
          <w:rFonts w:ascii="Arial" w:hAnsi="Arial" w:cs="Arial"/>
          <w:b/>
          <w:sz w:val="20"/>
          <w:szCs w:val="20"/>
        </w:rPr>
        <w:t xml:space="preserve">Případné </w:t>
      </w:r>
      <w:r w:rsidRPr="00071521">
        <w:rPr>
          <w:rFonts w:ascii="Arial" w:hAnsi="Arial" w:cs="Arial"/>
          <w:b/>
          <w:sz w:val="20"/>
          <w:szCs w:val="20"/>
          <w:u w:val="single"/>
        </w:rPr>
        <w:t xml:space="preserve">nedodržení </w:t>
      </w:r>
      <w:r w:rsidR="00062357" w:rsidRPr="00071521">
        <w:rPr>
          <w:rFonts w:ascii="Arial" w:hAnsi="Arial" w:cs="Arial"/>
          <w:b/>
          <w:sz w:val="20"/>
          <w:szCs w:val="20"/>
          <w:u w:val="single"/>
        </w:rPr>
        <w:t>způsobu podání nabídky</w:t>
      </w:r>
      <w:r w:rsidR="007D1147" w:rsidRPr="00071521">
        <w:rPr>
          <w:rFonts w:ascii="Arial" w:hAnsi="Arial" w:cs="Arial"/>
          <w:b/>
          <w:sz w:val="20"/>
          <w:szCs w:val="20"/>
        </w:rPr>
        <w:t xml:space="preserve"> </w:t>
      </w:r>
      <w:r w:rsidR="007D1147" w:rsidRPr="00071521">
        <w:rPr>
          <w:rFonts w:ascii="Arial" w:hAnsi="Arial" w:cs="Arial"/>
          <w:sz w:val="20"/>
          <w:szCs w:val="20"/>
        </w:rPr>
        <w:t>(tzn. pokud dodavatel podá nabídku jiným než níže uvedeným způsobem)</w:t>
      </w:r>
      <w:r w:rsidR="00062357" w:rsidRPr="00071521">
        <w:rPr>
          <w:rFonts w:ascii="Arial" w:hAnsi="Arial" w:cs="Arial"/>
          <w:b/>
          <w:sz w:val="20"/>
          <w:szCs w:val="20"/>
        </w:rPr>
        <w:t xml:space="preserve"> bude </w:t>
      </w:r>
      <w:r w:rsidRPr="00071521">
        <w:rPr>
          <w:rFonts w:ascii="Arial" w:hAnsi="Arial" w:cs="Arial"/>
          <w:b/>
          <w:sz w:val="20"/>
          <w:szCs w:val="20"/>
        </w:rPr>
        <w:t>zadavatelem považováno za nesplnění podmínek účasti v zadávacím řízení.</w:t>
      </w:r>
    </w:p>
    <w:p w14:paraId="16AC97DA" w14:textId="77777777" w:rsidR="001A3A07" w:rsidRPr="00071521" w:rsidRDefault="00CD00A6" w:rsidP="001A3A07">
      <w:pPr>
        <w:pStyle w:val="Nadpis2"/>
        <w:spacing w:after="120"/>
        <w:rPr>
          <w:i w:val="0"/>
          <w:noProof/>
          <w:sz w:val="24"/>
          <w:szCs w:val="24"/>
          <w:u w:val="single"/>
        </w:rPr>
      </w:pPr>
      <w:bookmarkStart w:id="33" w:name="_Toc517104474"/>
      <w:bookmarkStart w:id="34" w:name="_Toc233011777"/>
      <w:r w:rsidRPr="00071521">
        <w:rPr>
          <w:i w:val="0"/>
          <w:noProof/>
          <w:sz w:val="24"/>
          <w:szCs w:val="24"/>
          <w:u w:val="single"/>
        </w:rPr>
        <w:lastRenderedPageBreak/>
        <w:t xml:space="preserve">I. Požadavky na </w:t>
      </w:r>
      <w:bookmarkEnd w:id="33"/>
      <w:r w:rsidR="0026761F" w:rsidRPr="00071521">
        <w:rPr>
          <w:i w:val="0"/>
          <w:noProof/>
          <w:sz w:val="24"/>
          <w:szCs w:val="24"/>
          <w:u w:val="single"/>
        </w:rPr>
        <w:t>způsob podání nabídky</w:t>
      </w:r>
      <w:bookmarkEnd w:id="34"/>
    </w:p>
    <w:p w14:paraId="764A5218" w14:textId="77777777" w:rsidR="00CD00A6" w:rsidRPr="00DB038A" w:rsidRDefault="00CD00A6" w:rsidP="00CD00A6">
      <w:pPr>
        <w:numPr>
          <w:ilvl w:val="0"/>
          <w:numId w:val="2"/>
        </w:numPr>
        <w:shd w:val="clear" w:color="auto" w:fill="FFFFFF"/>
        <w:tabs>
          <w:tab w:val="clear" w:pos="720"/>
          <w:tab w:val="num" w:pos="360"/>
        </w:tabs>
        <w:spacing w:before="120"/>
        <w:ind w:left="360"/>
        <w:jc w:val="both"/>
        <w:rPr>
          <w:rFonts w:ascii="Arial" w:hAnsi="Arial" w:cs="Arial"/>
          <w:sz w:val="20"/>
          <w:szCs w:val="20"/>
        </w:rPr>
      </w:pPr>
      <w:r w:rsidRPr="00B77C88">
        <w:rPr>
          <w:rFonts w:ascii="Arial" w:hAnsi="Arial" w:cs="Arial"/>
          <w:b/>
          <w:sz w:val="20"/>
          <w:szCs w:val="20"/>
        </w:rPr>
        <w:t xml:space="preserve">Nabídky v elektronické podobě je účastník povinen zaslat prostřednictvím elektronického nástroje </w:t>
      </w:r>
      <w:r>
        <w:rPr>
          <w:rFonts w:ascii="Arial" w:hAnsi="Arial" w:cs="Arial"/>
          <w:b/>
          <w:sz w:val="20"/>
          <w:szCs w:val="20"/>
        </w:rPr>
        <w:t xml:space="preserve">JOSEPHINE </w:t>
      </w:r>
      <w:r w:rsidRPr="00EA7CF7">
        <w:rPr>
          <w:rFonts w:ascii="Arial" w:hAnsi="Arial" w:cs="Arial"/>
          <w:b/>
          <w:sz w:val="20"/>
          <w:szCs w:val="20"/>
        </w:rPr>
        <w:t xml:space="preserve">na webové adrese </w:t>
      </w:r>
      <w:hyperlink r:id="rId13" w:history="1">
        <w:r w:rsidRPr="00282053">
          <w:rPr>
            <w:rStyle w:val="Hypertextovodkaz"/>
            <w:rFonts w:ascii="Arial" w:hAnsi="Arial" w:cs="Arial"/>
            <w:b/>
            <w:sz w:val="20"/>
            <w:szCs w:val="20"/>
          </w:rPr>
          <w:t>https://josephine.proebiz.com/cs/</w:t>
        </w:r>
      </w:hyperlink>
      <w:r w:rsidRPr="00B77C88">
        <w:rPr>
          <w:rFonts w:ascii="Arial" w:hAnsi="Arial" w:cs="Arial"/>
          <w:b/>
          <w:sz w:val="20"/>
          <w:szCs w:val="20"/>
        </w:rPr>
        <w:t>.</w:t>
      </w:r>
    </w:p>
    <w:p w14:paraId="1C3C6300" w14:textId="77777777" w:rsidR="00CD00A6" w:rsidRPr="00E66F50" w:rsidRDefault="00CD00A6">
      <w:pPr>
        <w:shd w:val="clear" w:color="auto" w:fill="FFFFFF"/>
        <w:spacing w:before="120"/>
        <w:ind w:left="360"/>
        <w:jc w:val="both"/>
        <w:rPr>
          <w:rFonts w:ascii="Arial" w:hAnsi="Arial" w:cs="Arial"/>
          <w:b/>
          <w:sz w:val="20"/>
          <w:szCs w:val="20"/>
        </w:rPr>
      </w:pPr>
      <w:r w:rsidRPr="00B77C88">
        <w:rPr>
          <w:rFonts w:ascii="Arial" w:hAnsi="Arial" w:cs="Arial"/>
          <w:b/>
          <w:sz w:val="20"/>
          <w:szCs w:val="20"/>
        </w:rPr>
        <w:t xml:space="preserve">Zadavatel není provozovatelem tohoto elektronického nástroje, ale je pouze jeho uživatelem. Veškeré informace týkající se postupu odeslání nabídek jsou podrobně popsány v </w:t>
      </w:r>
      <w:r w:rsidRPr="00EA7CF7">
        <w:rPr>
          <w:rFonts w:ascii="Arial" w:hAnsi="Arial" w:cs="Arial"/>
          <w:b/>
          <w:sz w:val="20"/>
          <w:szCs w:val="20"/>
        </w:rPr>
        <w:t xml:space="preserve">příloze č. </w:t>
      </w:r>
      <w:r>
        <w:rPr>
          <w:rFonts w:ascii="Arial" w:hAnsi="Arial" w:cs="Arial"/>
          <w:b/>
          <w:sz w:val="20"/>
          <w:szCs w:val="20"/>
        </w:rPr>
        <w:t xml:space="preserve">6 </w:t>
      </w:r>
      <w:r w:rsidRPr="00EA7CF7">
        <w:rPr>
          <w:rFonts w:ascii="Arial" w:hAnsi="Arial" w:cs="Arial"/>
          <w:b/>
          <w:sz w:val="20"/>
          <w:szCs w:val="20"/>
        </w:rPr>
        <w:t>této ZD – Požadavky na elektronickou komunikaci a registraci v systému JOSEPHINE, popř. na</w:t>
      </w:r>
      <w:r>
        <w:rPr>
          <w:rFonts w:ascii="Arial" w:hAnsi="Arial" w:cs="Arial"/>
          <w:b/>
          <w:sz w:val="20"/>
          <w:szCs w:val="20"/>
        </w:rPr>
        <w:t xml:space="preserve"> </w:t>
      </w:r>
      <w:r w:rsidRPr="00EA7CF7">
        <w:rPr>
          <w:rFonts w:ascii="Arial" w:hAnsi="Arial" w:cs="Arial"/>
          <w:b/>
          <w:sz w:val="20"/>
          <w:szCs w:val="20"/>
        </w:rPr>
        <w:t>výše uvedeném webovém odkaze</w:t>
      </w:r>
      <w:r>
        <w:rPr>
          <w:rFonts w:ascii="Arial" w:hAnsi="Arial" w:cs="Arial"/>
          <w:b/>
          <w:sz w:val="20"/>
          <w:szCs w:val="20"/>
        </w:rPr>
        <w:t>.</w:t>
      </w:r>
    </w:p>
    <w:p w14:paraId="53AEA947" w14:textId="77777777" w:rsidR="00CD00A6" w:rsidRDefault="00CD00A6" w:rsidP="00CD00A6">
      <w:pPr>
        <w:shd w:val="clear" w:color="auto" w:fill="FFFFFF"/>
        <w:spacing w:before="120"/>
        <w:ind w:left="360"/>
        <w:jc w:val="both"/>
        <w:rPr>
          <w:rFonts w:ascii="Arial" w:hAnsi="Arial" w:cs="Arial"/>
          <w:b/>
          <w:sz w:val="20"/>
          <w:szCs w:val="20"/>
        </w:rPr>
      </w:pPr>
      <w:r w:rsidRPr="00B77C88">
        <w:rPr>
          <w:rFonts w:ascii="Arial" w:hAnsi="Arial" w:cs="Arial"/>
          <w:b/>
          <w:sz w:val="20"/>
          <w:szCs w:val="20"/>
        </w:rPr>
        <w:t xml:space="preserve">Účastník vloží svoji nabídku do </w:t>
      </w:r>
      <w:r>
        <w:rPr>
          <w:rFonts w:ascii="Arial" w:hAnsi="Arial" w:cs="Arial"/>
          <w:b/>
          <w:sz w:val="20"/>
          <w:szCs w:val="20"/>
        </w:rPr>
        <w:t xml:space="preserve">elektronického </w:t>
      </w:r>
      <w:r w:rsidRPr="00B77C88">
        <w:rPr>
          <w:rFonts w:ascii="Arial" w:hAnsi="Arial" w:cs="Arial"/>
          <w:b/>
          <w:sz w:val="20"/>
          <w:szCs w:val="20"/>
        </w:rPr>
        <w:t xml:space="preserve">prostředí systému </w:t>
      </w:r>
      <w:r>
        <w:rPr>
          <w:rFonts w:ascii="Arial" w:hAnsi="Arial" w:cs="Arial"/>
          <w:b/>
          <w:sz w:val="20"/>
          <w:szCs w:val="20"/>
        </w:rPr>
        <w:t>JOSEPHINE</w:t>
      </w:r>
      <w:r w:rsidRPr="00B77C88">
        <w:rPr>
          <w:rFonts w:ascii="Arial" w:hAnsi="Arial" w:cs="Arial"/>
          <w:b/>
          <w:sz w:val="20"/>
          <w:szCs w:val="20"/>
        </w:rPr>
        <w:t xml:space="preserve"> </w:t>
      </w:r>
      <w:r w:rsidRPr="00B77C88">
        <w:rPr>
          <w:rFonts w:ascii="Arial" w:hAnsi="Arial" w:cs="Arial"/>
          <w:b/>
          <w:sz w:val="20"/>
          <w:szCs w:val="20"/>
          <w:u w:val="single"/>
        </w:rPr>
        <w:t>před uplynutím lhůty pro podání nabídek</w:t>
      </w:r>
      <w:r w:rsidRPr="00B77C88">
        <w:rPr>
          <w:rFonts w:ascii="Arial" w:hAnsi="Arial" w:cs="Arial"/>
          <w:b/>
          <w:sz w:val="20"/>
          <w:szCs w:val="20"/>
        </w:rPr>
        <w:t>.</w:t>
      </w:r>
    </w:p>
    <w:p w14:paraId="6EA0DE0F" w14:textId="77777777" w:rsidR="00CD00A6" w:rsidRDefault="00CD00A6" w:rsidP="00CD00A6">
      <w:pPr>
        <w:shd w:val="clear" w:color="auto" w:fill="FFFFFF"/>
        <w:spacing w:before="120"/>
        <w:ind w:left="360"/>
        <w:jc w:val="both"/>
        <w:rPr>
          <w:rFonts w:ascii="Arial" w:hAnsi="Arial" w:cs="Arial"/>
          <w:b/>
          <w:sz w:val="20"/>
          <w:szCs w:val="20"/>
        </w:rPr>
      </w:pPr>
      <w:r w:rsidRPr="00C31B42">
        <w:rPr>
          <w:rFonts w:ascii="Arial" w:hAnsi="Arial" w:cs="Arial"/>
          <w:b/>
          <w:sz w:val="20"/>
          <w:szCs w:val="20"/>
        </w:rPr>
        <w:t>Před podáním nabídky je nutné provedení registrace účastníka do systému JOSEPHINE. Tato</w:t>
      </w:r>
      <w:r>
        <w:rPr>
          <w:rFonts w:ascii="Arial" w:hAnsi="Arial" w:cs="Arial"/>
          <w:b/>
          <w:sz w:val="20"/>
          <w:szCs w:val="20"/>
        </w:rPr>
        <w:t xml:space="preserve"> </w:t>
      </w:r>
      <w:r w:rsidRPr="00C31B42">
        <w:rPr>
          <w:rFonts w:ascii="Arial" w:hAnsi="Arial" w:cs="Arial"/>
          <w:b/>
          <w:sz w:val="20"/>
          <w:szCs w:val="20"/>
        </w:rPr>
        <w:t xml:space="preserve">registrace není zpoplatněna. Proces samotné registrace trvá zpravidla </w:t>
      </w:r>
      <w:proofErr w:type="gramStart"/>
      <w:r w:rsidRPr="00C31B42">
        <w:rPr>
          <w:rFonts w:ascii="Arial" w:hAnsi="Arial" w:cs="Arial"/>
          <w:b/>
          <w:sz w:val="20"/>
          <w:szCs w:val="20"/>
        </w:rPr>
        <w:t>3 – 4</w:t>
      </w:r>
      <w:proofErr w:type="gramEnd"/>
      <w:r w:rsidRPr="00C31B42">
        <w:rPr>
          <w:rFonts w:ascii="Arial" w:hAnsi="Arial" w:cs="Arial"/>
          <w:b/>
          <w:sz w:val="20"/>
          <w:szCs w:val="20"/>
        </w:rPr>
        <w:t xml:space="preserve"> pracovní dny, neboť dochází k verifikaci údajů předložených účastníkem.</w:t>
      </w:r>
    </w:p>
    <w:p w14:paraId="2C73DA6A" w14:textId="77777777" w:rsidR="00CD00A6" w:rsidRPr="00B77C88" w:rsidRDefault="00CD00A6" w:rsidP="00CD00A6">
      <w:pPr>
        <w:shd w:val="clear" w:color="auto" w:fill="FFFFFF"/>
        <w:spacing w:before="120"/>
        <w:ind w:left="360"/>
        <w:jc w:val="both"/>
        <w:rPr>
          <w:rFonts w:ascii="Arial" w:hAnsi="Arial" w:cs="Arial"/>
          <w:b/>
          <w:sz w:val="20"/>
          <w:szCs w:val="20"/>
        </w:rPr>
      </w:pPr>
      <w:r w:rsidRPr="00C31B42">
        <w:rPr>
          <w:rFonts w:ascii="Arial" w:hAnsi="Arial" w:cs="Arial"/>
          <w:b/>
          <w:sz w:val="20"/>
          <w:szCs w:val="20"/>
        </w:rPr>
        <w:t>Zadavatel na tomto místě důrazně doporučuje všem účastníkům, aby provedli svoji registraci</w:t>
      </w:r>
      <w:r>
        <w:rPr>
          <w:rFonts w:ascii="Arial" w:hAnsi="Arial" w:cs="Arial"/>
          <w:b/>
          <w:sz w:val="20"/>
          <w:szCs w:val="20"/>
        </w:rPr>
        <w:t xml:space="preserve"> </w:t>
      </w:r>
      <w:r w:rsidRPr="00C31B42">
        <w:rPr>
          <w:rFonts w:ascii="Arial" w:hAnsi="Arial" w:cs="Arial"/>
          <w:b/>
          <w:sz w:val="20"/>
          <w:szCs w:val="20"/>
        </w:rPr>
        <w:t>do systému JOSEPHINE s dostatečným časovým předstihem, tzn. s adekvátní časovou</w:t>
      </w:r>
      <w:r>
        <w:rPr>
          <w:rFonts w:ascii="Arial" w:hAnsi="Arial" w:cs="Arial"/>
          <w:b/>
          <w:sz w:val="20"/>
          <w:szCs w:val="20"/>
        </w:rPr>
        <w:t xml:space="preserve"> </w:t>
      </w:r>
      <w:r w:rsidRPr="00C31B42">
        <w:rPr>
          <w:rFonts w:ascii="Arial" w:hAnsi="Arial" w:cs="Arial"/>
          <w:b/>
          <w:sz w:val="20"/>
          <w:szCs w:val="20"/>
        </w:rPr>
        <w:t>rezervou před uplynutím lhůty pro podání žádostí o účast. Bez registrace v</w:t>
      </w:r>
      <w:r>
        <w:rPr>
          <w:rFonts w:ascii="Arial" w:hAnsi="Arial" w:cs="Arial"/>
          <w:b/>
          <w:sz w:val="20"/>
          <w:szCs w:val="20"/>
        </w:rPr>
        <w:t> </w:t>
      </w:r>
      <w:r w:rsidRPr="00C31B42">
        <w:rPr>
          <w:rFonts w:ascii="Arial" w:hAnsi="Arial" w:cs="Arial"/>
          <w:b/>
          <w:sz w:val="20"/>
          <w:szCs w:val="20"/>
        </w:rPr>
        <w:t>systému</w:t>
      </w:r>
      <w:r>
        <w:rPr>
          <w:rFonts w:ascii="Arial" w:hAnsi="Arial" w:cs="Arial"/>
          <w:b/>
          <w:sz w:val="20"/>
          <w:szCs w:val="20"/>
        </w:rPr>
        <w:t xml:space="preserve"> </w:t>
      </w:r>
      <w:r w:rsidRPr="00C31B42">
        <w:rPr>
          <w:rFonts w:ascii="Arial" w:hAnsi="Arial" w:cs="Arial"/>
          <w:b/>
          <w:sz w:val="20"/>
          <w:szCs w:val="20"/>
        </w:rPr>
        <w:t>JOSEPHINE není možné nabídku podat a na nabídky doručené jiným než předepsaným</w:t>
      </w:r>
      <w:r>
        <w:rPr>
          <w:rFonts w:ascii="Arial" w:hAnsi="Arial" w:cs="Arial"/>
          <w:b/>
          <w:sz w:val="20"/>
          <w:szCs w:val="20"/>
        </w:rPr>
        <w:t xml:space="preserve"> </w:t>
      </w:r>
      <w:r w:rsidRPr="00C31B42">
        <w:rPr>
          <w:rFonts w:ascii="Arial" w:hAnsi="Arial" w:cs="Arial"/>
          <w:b/>
          <w:sz w:val="20"/>
          <w:szCs w:val="20"/>
        </w:rPr>
        <w:t>způsobem, zadavatel nebude brát zřetel.</w:t>
      </w:r>
    </w:p>
    <w:p w14:paraId="738EDCD0" w14:textId="30D15FB8" w:rsidR="00CD00A6" w:rsidRPr="00B77C88" w:rsidRDefault="00CD00A6" w:rsidP="00CD00A6">
      <w:pPr>
        <w:numPr>
          <w:ilvl w:val="0"/>
          <w:numId w:val="2"/>
        </w:numPr>
        <w:shd w:val="clear" w:color="auto" w:fill="FFFFFF"/>
        <w:tabs>
          <w:tab w:val="clear" w:pos="720"/>
          <w:tab w:val="num" w:pos="360"/>
        </w:tabs>
        <w:spacing w:before="120"/>
        <w:ind w:left="360"/>
        <w:jc w:val="both"/>
        <w:rPr>
          <w:rFonts w:ascii="Arial" w:hAnsi="Arial" w:cs="Arial"/>
          <w:sz w:val="20"/>
          <w:szCs w:val="20"/>
        </w:rPr>
      </w:pPr>
      <w:r w:rsidRPr="00B77C88">
        <w:rPr>
          <w:rFonts w:ascii="Arial" w:hAnsi="Arial" w:cs="Arial"/>
          <w:sz w:val="20"/>
          <w:szCs w:val="20"/>
        </w:rPr>
        <w:t>V nabídce musí být uvedeny ide</w:t>
      </w:r>
      <w:r w:rsidR="0031304C">
        <w:rPr>
          <w:rFonts w:ascii="Arial" w:hAnsi="Arial" w:cs="Arial"/>
          <w:sz w:val="20"/>
          <w:szCs w:val="20"/>
        </w:rPr>
        <w:t>ntifikační údaje účastníka (viz</w:t>
      </w:r>
      <w:r w:rsidRPr="00B77C88">
        <w:rPr>
          <w:rFonts w:ascii="Arial" w:hAnsi="Arial" w:cs="Arial"/>
          <w:sz w:val="20"/>
          <w:szCs w:val="20"/>
        </w:rPr>
        <w:t xml:space="preserve"> příloha č. 1</w:t>
      </w:r>
      <w:r w:rsidR="0031304C">
        <w:rPr>
          <w:rFonts w:ascii="Arial" w:hAnsi="Arial" w:cs="Arial"/>
          <w:sz w:val="20"/>
          <w:szCs w:val="20"/>
        </w:rPr>
        <w:t xml:space="preserve"> ZD</w:t>
      </w:r>
      <w:r w:rsidRPr="00B77C88">
        <w:rPr>
          <w:rFonts w:ascii="Arial" w:hAnsi="Arial" w:cs="Arial"/>
          <w:sz w:val="20"/>
          <w:szCs w:val="20"/>
        </w:rPr>
        <w:t xml:space="preserve"> – Krycí list nabídky). </w:t>
      </w:r>
    </w:p>
    <w:p w14:paraId="4AB9FC44" w14:textId="77777777" w:rsidR="00CD00A6" w:rsidRPr="00B77C88" w:rsidRDefault="00CD00A6" w:rsidP="00CD00A6">
      <w:pPr>
        <w:numPr>
          <w:ilvl w:val="0"/>
          <w:numId w:val="2"/>
        </w:numPr>
        <w:shd w:val="clear" w:color="auto" w:fill="FFFFFF"/>
        <w:tabs>
          <w:tab w:val="clear" w:pos="720"/>
          <w:tab w:val="num" w:pos="360"/>
        </w:tabs>
        <w:spacing w:before="120"/>
        <w:ind w:left="360"/>
        <w:jc w:val="both"/>
        <w:rPr>
          <w:rFonts w:ascii="Arial" w:hAnsi="Arial" w:cs="Arial"/>
          <w:sz w:val="20"/>
          <w:szCs w:val="20"/>
        </w:rPr>
      </w:pPr>
      <w:r w:rsidRPr="00B77C88">
        <w:rPr>
          <w:rFonts w:ascii="Arial" w:hAnsi="Arial" w:cs="Arial"/>
          <w:sz w:val="20"/>
          <w:szCs w:val="20"/>
        </w:rPr>
        <w:t>Nabídka včetně veškerých dokumentů a příloh bude zpracována v českém jazyce. Doklady mohou být předloženy také v jazyce slovenském. Doklady o vzdělání mohou být předloženy v latinském jazyce bez předkladu.</w:t>
      </w:r>
    </w:p>
    <w:p w14:paraId="5C0F9B56" w14:textId="77777777" w:rsidR="00CD00A6" w:rsidRPr="00B77C88" w:rsidRDefault="00CD00A6" w:rsidP="00CD00A6">
      <w:pPr>
        <w:numPr>
          <w:ilvl w:val="0"/>
          <w:numId w:val="2"/>
        </w:numPr>
        <w:shd w:val="clear" w:color="auto" w:fill="FFFFFF"/>
        <w:tabs>
          <w:tab w:val="clear" w:pos="720"/>
          <w:tab w:val="num" w:pos="360"/>
        </w:tabs>
        <w:spacing w:before="120"/>
        <w:ind w:left="360"/>
        <w:jc w:val="both"/>
        <w:rPr>
          <w:rFonts w:ascii="Arial" w:hAnsi="Arial" w:cs="Arial"/>
          <w:sz w:val="20"/>
          <w:szCs w:val="20"/>
        </w:rPr>
      </w:pPr>
      <w:r w:rsidRPr="00B77C88">
        <w:rPr>
          <w:rFonts w:ascii="Arial" w:hAnsi="Arial" w:cs="Arial"/>
          <w:b/>
          <w:sz w:val="20"/>
          <w:szCs w:val="20"/>
        </w:rPr>
        <w:t>Dodavatel může podat v zadávacím řízení jen jednu nabídku.</w:t>
      </w:r>
      <w:r w:rsidRPr="00B77C88">
        <w:rPr>
          <w:rFonts w:ascii="Arial" w:hAnsi="Arial" w:cs="Arial"/>
          <w:sz w:val="20"/>
          <w:szCs w:val="20"/>
        </w:rPr>
        <w:t xml:space="preserve"> Dodavatel, který podal nabídku v zadávacím řízení, nesmí být současně osobou, jejímž prostřednictvím jiný dodavatel v tomtéž zadávacím řízení prokazuje kvalifikaci. Zadavatel vyloučí účastníka zadávacího řízení, který podal více nabídek samostatně nebo společně s jinými dodavateli, nebo podal nabídku a současně je osobou, jejímž prostřednictvím jiný účastník zadávacího řízení v tomtéž zadávacím řízení prokazuje kvalifikaci.</w:t>
      </w:r>
    </w:p>
    <w:p w14:paraId="1310B5B5" w14:textId="77777777" w:rsidR="00FF74AA" w:rsidRPr="00071521" w:rsidRDefault="00CD00A6" w:rsidP="00FF74AA">
      <w:pPr>
        <w:pStyle w:val="Nadpis2"/>
        <w:spacing w:after="120"/>
        <w:rPr>
          <w:i w:val="0"/>
          <w:noProof/>
          <w:sz w:val="24"/>
          <w:szCs w:val="24"/>
          <w:u w:val="single"/>
        </w:rPr>
      </w:pPr>
      <w:bookmarkStart w:id="35" w:name="_Toc233011778"/>
      <w:r w:rsidRPr="00071521">
        <w:rPr>
          <w:i w:val="0"/>
          <w:noProof/>
          <w:sz w:val="24"/>
          <w:szCs w:val="24"/>
          <w:u w:val="single"/>
        </w:rPr>
        <w:t xml:space="preserve">II. </w:t>
      </w:r>
      <w:r w:rsidR="000101CE" w:rsidRPr="00071521">
        <w:rPr>
          <w:i w:val="0"/>
          <w:noProof/>
          <w:sz w:val="24"/>
          <w:szCs w:val="24"/>
          <w:u w:val="single"/>
        </w:rPr>
        <w:t>O</w:t>
      </w:r>
      <w:r w:rsidRPr="00071521">
        <w:rPr>
          <w:i w:val="0"/>
          <w:noProof/>
          <w:sz w:val="24"/>
          <w:szCs w:val="24"/>
          <w:u w:val="single"/>
        </w:rPr>
        <w:t>bsah nabídky</w:t>
      </w:r>
      <w:bookmarkEnd w:id="35"/>
    </w:p>
    <w:p w14:paraId="0317A6E4" w14:textId="77777777" w:rsidR="00FF74AA" w:rsidRPr="00071521" w:rsidRDefault="00CD00A6" w:rsidP="00FF74AA">
      <w:pPr>
        <w:pStyle w:val="Zkladntext"/>
        <w:spacing w:before="120"/>
        <w:rPr>
          <w:rFonts w:ascii="Arial" w:hAnsi="Arial" w:cs="Arial"/>
          <w:sz w:val="18"/>
          <w:szCs w:val="18"/>
        </w:rPr>
      </w:pPr>
      <w:r w:rsidRPr="00071521">
        <w:rPr>
          <w:rFonts w:ascii="Arial" w:hAnsi="Arial" w:cs="Arial"/>
          <w:b/>
          <w:sz w:val="18"/>
          <w:szCs w:val="18"/>
          <w:u w:val="single"/>
        </w:rPr>
        <w:t xml:space="preserve">Nabídka bude seřazena </w:t>
      </w:r>
      <w:r w:rsidR="008D57F4" w:rsidRPr="00071521">
        <w:rPr>
          <w:rFonts w:ascii="Arial" w:hAnsi="Arial" w:cs="Arial"/>
          <w:b/>
          <w:sz w:val="18"/>
          <w:szCs w:val="18"/>
          <w:u w:val="single"/>
        </w:rPr>
        <w:t xml:space="preserve">v uvedeném </w:t>
      </w:r>
      <w:r w:rsidR="00F87248" w:rsidRPr="00071521">
        <w:rPr>
          <w:rFonts w:ascii="Arial" w:hAnsi="Arial" w:cs="Arial"/>
          <w:b/>
          <w:sz w:val="18"/>
          <w:szCs w:val="18"/>
          <w:u w:val="single"/>
        </w:rPr>
        <w:t xml:space="preserve">pořadí </w:t>
      </w:r>
      <w:r w:rsidRPr="00071521">
        <w:rPr>
          <w:rFonts w:ascii="Arial" w:hAnsi="Arial" w:cs="Arial"/>
          <w:b/>
          <w:sz w:val="18"/>
          <w:szCs w:val="18"/>
          <w:u w:val="single"/>
        </w:rPr>
        <w:t>do těchto oddílů</w:t>
      </w:r>
      <w:r w:rsidRPr="00071521">
        <w:rPr>
          <w:rFonts w:ascii="Arial" w:hAnsi="Arial" w:cs="Arial"/>
          <w:b/>
          <w:sz w:val="18"/>
          <w:szCs w:val="18"/>
        </w:rPr>
        <w:t>:</w:t>
      </w:r>
    </w:p>
    <w:p w14:paraId="3D6A2CE7" w14:textId="77777777" w:rsidR="00FF74AA" w:rsidRPr="00071521" w:rsidRDefault="00CD00A6" w:rsidP="00391636">
      <w:pPr>
        <w:numPr>
          <w:ilvl w:val="0"/>
          <w:numId w:val="3"/>
        </w:numPr>
        <w:ind w:left="851" w:hanging="419"/>
        <w:jc w:val="both"/>
        <w:rPr>
          <w:rFonts w:ascii="Arial" w:hAnsi="Arial" w:cs="Arial"/>
          <w:b/>
          <w:sz w:val="18"/>
          <w:szCs w:val="18"/>
        </w:rPr>
      </w:pPr>
      <w:r w:rsidRPr="00071521">
        <w:rPr>
          <w:rFonts w:ascii="Arial" w:hAnsi="Arial" w:cs="Arial"/>
          <w:sz w:val="18"/>
          <w:szCs w:val="18"/>
        </w:rPr>
        <w:t xml:space="preserve">Krycí list nabídky (příloha č. 1 </w:t>
      </w:r>
      <w:r w:rsidR="00AA2DFF" w:rsidRPr="00071521">
        <w:rPr>
          <w:rFonts w:ascii="Arial" w:hAnsi="Arial" w:cs="Arial"/>
          <w:sz w:val="18"/>
          <w:szCs w:val="18"/>
        </w:rPr>
        <w:t>této ZD</w:t>
      </w:r>
      <w:r w:rsidRPr="00071521">
        <w:rPr>
          <w:rFonts w:ascii="Arial" w:hAnsi="Arial" w:cs="Arial"/>
          <w:sz w:val="18"/>
          <w:szCs w:val="18"/>
        </w:rPr>
        <w:t>)</w:t>
      </w:r>
    </w:p>
    <w:p w14:paraId="2D497CFA" w14:textId="77777777" w:rsidR="00DA22B6" w:rsidRPr="00071521" w:rsidRDefault="00CD00A6" w:rsidP="00391636">
      <w:pPr>
        <w:numPr>
          <w:ilvl w:val="0"/>
          <w:numId w:val="3"/>
        </w:numPr>
        <w:ind w:left="851" w:hanging="419"/>
        <w:jc w:val="both"/>
        <w:rPr>
          <w:rFonts w:ascii="Arial" w:hAnsi="Arial" w:cs="Arial"/>
          <w:b/>
          <w:sz w:val="18"/>
          <w:szCs w:val="18"/>
        </w:rPr>
      </w:pPr>
      <w:r w:rsidRPr="00071521">
        <w:rPr>
          <w:rFonts w:ascii="Arial" w:hAnsi="Arial" w:cs="Arial"/>
          <w:sz w:val="18"/>
          <w:szCs w:val="18"/>
        </w:rPr>
        <w:t>Obsah nabídky</w:t>
      </w:r>
    </w:p>
    <w:p w14:paraId="45FC030B" w14:textId="77777777" w:rsidR="00FF74AA" w:rsidRPr="00071521" w:rsidRDefault="00CD00A6" w:rsidP="00391636">
      <w:pPr>
        <w:numPr>
          <w:ilvl w:val="0"/>
          <w:numId w:val="3"/>
        </w:numPr>
        <w:ind w:left="851" w:hanging="419"/>
        <w:jc w:val="both"/>
        <w:rPr>
          <w:rFonts w:ascii="Arial" w:hAnsi="Arial" w:cs="Arial"/>
          <w:b/>
          <w:sz w:val="18"/>
          <w:szCs w:val="18"/>
        </w:rPr>
      </w:pPr>
      <w:r w:rsidRPr="00071521">
        <w:rPr>
          <w:rFonts w:ascii="Arial" w:hAnsi="Arial" w:cs="Arial"/>
          <w:sz w:val="18"/>
          <w:szCs w:val="18"/>
        </w:rPr>
        <w:t xml:space="preserve">Prokázání kvalifikace </w:t>
      </w:r>
    </w:p>
    <w:p w14:paraId="700D93D6" w14:textId="77777777" w:rsidR="008D57F4" w:rsidRPr="00071521" w:rsidRDefault="00CD00A6" w:rsidP="00391636">
      <w:pPr>
        <w:numPr>
          <w:ilvl w:val="0"/>
          <w:numId w:val="9"/>
        </w:numPr>
        <w:ind w:left="1134" w:right="110" w:hanging="283"/>
        <w:jc w:val="both"/>
        <w:rPr>
          <w:rFonts w:ascii="Arial" w:hAnsi="Arial" w:cs="Arial"/>
          <w:i/>
          <w:sz w:val="18"/>
          <w:szCs w:val="18"/>
        </w:rPr>
      </w:pPr>
      <w:r w:rsidRPr="00071521">
        <w:rPr>
          <w:rFonts w:ascii="Arial" w:hAnsi="Arial" w:cs="Arial"/>
          <w:bCs/>
          <w:i/>
          <w:sz w:val="18"/>
          <w:szCs w:val="18"/>
        </w:rPr>
        <w:t xml:space="preserve">Základní </w:t>
      </w:r>
      <w:r w:rsidR="0007419B" w:rsidRPr="00071521">
        <w:rPr>
          <w:rFonts w:ascii="Arial" w:hAnsi="Arial" w:cs="Arial"/>
          <w:bCs/>
          <w:i/>
          <w:sz w:val="18"/>
          <w:szCs w:val="18"/>
        </w:rPr>
        <w:t>způsobilost</w:t>
      </w:r>
    </w:p>
    <w:p w14:paraId="53ED6696" w14:textId="77777777" w:rsidR="00FF74AA" w:rsidRPr="00071521" w:rsidRDefault="00CD00A6" w:rsidP="00391636">
      <w:pPr>
        <w:numPr>
          <w:ilvl w:val="0"/>
          <w:numId w:val="9"/>
        </w:numPr>
        <w:ind w:left="1134" w:right="110" w:hanging="283"/>
        <w:jc w:val="both"/>
        <w:rPr>
          <w:rFonts w:ascii="Arial" w:hAnsi="Arial" w:cs="Arial"/>
          <w:i/>
          <w:sz w:val="18"/>
          <w:szCs w:val="18"/>
        </w:rPr>
      </w:pPr>
      <w:r w:rsidRPr="00071521">
        <w:rPr>
          <w:rFonts w:ascii="Arial" w:hAnsi="Arial" w:cs="Arial"/>
          <w:bCs/>
          <w:i/>
          <w:sz w:val="18"/>
          <w:szCs w:val="18"/>
        </w:rPr>
        <w:t xml:space="preserve">Profesní </w:t>
      </w:r>
      <w:r w:rsidR="0007419B" w:rsidRPr="00071521">
        <w:rPr>
          <w:rFonts w:ascii="Arial" w:hAnsi="Arial" w:cs="Arial"/>
          <w:bCs/>
          <w:i/>
          <w:sz w:val="18"/>
          <w:szCs w:val="18"/>
        </w:rPr>
        <w:t>způsobilost</w:t>
      </w:r>
      <w:r w:rsidRPr="00071521">
        <w:rPr>
          <w:rFonts w:ascii="Arial" w:hAnsi="Arial" w:cs="Arial"/>
          <w:bCs/>
          <w:i/>
          <w:sz w:val="18"/>
          <w:szCs w:val="18"/>
        </w:rPr>
        <w:tab/>
      </w:r>
      <w:r w:rsidRPr="00071521">
        <w:rPr>
          <w:rFonts w:ascii="Arial" w:hAnsi="Arial" w:cs="Arial"/>
          <w:bCs/>
          <w:i/>
          <w:sz w:val="18"/>
          <w:szCs w:val="18"/>
        </w:rPr>
        <w:tab/>
      </w:r>
      <w:r w:rsidRPr="00071521">
        <w:rPr>
          <w:rFonts w:ascii="Arial" w:hAnsi="Arial" w:cs="Arial"/>
          <w:bCs/>
          <w:i/>
          <w:sz w:val="18"/>
          <w:szCs w:val="18"/>
        </w:rPr>
        <w:tab/>
      </w:r>
      <w:r w:rsidRPr="00071521">
        <w:rPr>
          <w:rFonts w:ascii="Arial" w:hAnsi="Arial" w:cs="Arial"/>
          <w:bCs/>
          <w:i/>
          <w:sz w:val="18"/>
          <w:szCs w:val="18"/>
        </w:rPr>
        <w:tab/>
      </w:r>
      <w:r w:rsidRPr="00071521">
        <w:rPr>
          <w:rFonts w:ascii="Arial" w:hAnsi="Arial" w:cs="Arial"/>
          <w:bCs/>
          <w:i/>
          <w:sz w:val="18"/>
          <w:szCs w:val="18"/>
        </w:rPr>
        <w:tab/>
      </w:r>
      <w:r w:rsidRPr="00071521">
        <w:rPr>
          <w:rFonts w:ascii="Arial" w:hAnsi="Arial" w:cs="Arial"/>
          <w:bCs/>
          <w:i/>
          <w:sz w:val="18"/>
          <w:szCs w:val="18"/>
        </w:rPr>
        <w:tab/>
      </w:r>
    </w:p>
    <w:p w14:paraId="69393DF5" w14:textId="77777777" w:rsidR="00973C99" w:rsidRPr="00973C99" w:rsidRDefault="00FF74AA" w:rsidP="00391636">
      <w:pPr>
        <w:numPr>
          <w:ilvl w:val="0"/>
          <w:numId w:val="9"/>
        </w:numPr>
        <w:ind w:left="1134" w:right="110" w:hanging="283"/>
        <w:jc w:val="both"/>
        <w:rPr>
          <w:rFonts w:ascii="Arial" w:hAnsi="Arial" w:cs="Arial"/>
          <w:i/>
          <w:sz w:val="18"/>
          <w:szCs w:val="18"/>
        </w:rPr>
      </w:pPr>
      <w:r w:rsidRPr="00E66F50">
        <w:rPr>
          <w:rFonts w:ascii="Arial" w:hAnsi="Arial" w:cs="Arial"/>
          <w:bCs/>
          <w:i/>
          <w:sz w:val="18"/>
          <w:szCs w:val="18"/>
        </w:rPr>
        <w:t>Technick</w:t>
      </w:r>
      <w:r w:rsidR="00CD00A6" w:rsidRPr="00E66F50">
        <w:rPr>
          <w:rFonts w:ascii="Arial" w:hAnsi="Arial" w:cs="Arial"/>
          <w:bCs/>
          <w:i/>
          <w:sz w:val="18"/>
          <w:szCs w:val="18"/>
        </w:rPr>
        <w:t>á kvalifikace</w:t>
      </w:r>
    </w:p>
    <w:p w14:paraId="7AC39568" w14:textId="70EA7D7F" w:rsidR="0007419B" w:rsidRPr="00E66F50" w:rsidRDefault="00973C99" w:rsidP="00E66F50">
      <w:pPr>
        <w:numPr>
          <w:ilvl w:val="0"/>
          <w:numId w:val="9"/>
        </w:numPr>
        <w:ind w:left="1417" w:right="110" w:hanging="283"/>
        <w:jc w:val="both"/>
        <w:rPr>
          <w:rFonts w:ascii="Arial" w:hAnsi="Arial" w:cs="Arial"/>
          <w:i/>
          <w:sz w:val="18"/>
          <w:szCs w:val="18"/>
        </w:rPr>
      </w:pPr>
      <w:r>
        <w:rPr>
          <w:rFonts w:ascii="Arial" w:hAnsi="Arial" w:cs="Arial"/>
          <w:bCs/>
          <w:i/>
          <w:sz w:val="18"/>
          <w:szCs w:val="18"/>
        </w:rPr>
        <w:t xml:space="preserve">Referenční zakázky účastníka </w:t>
      </w:r>
      <w:r w:rsidR="00715218" w:rsidRPr="00071521">
        <w:rPr>
          <w:rFonts w:ascii="Arial" w:hAnsi="Arial" w:cs="Arial"/>
          <w:sz w:val="18"/>
          <w:szCs w:val="18"/>
        </w:rPr>
        <w:t xml:space="preserve">(příloha č. </w:t>
      </w:r>
      <w:r w:rsidR="00715218">
        <w:rPr>
          <w:rFonts w:ascii="Arial" w:hAnsi="Arial" w:cs="Arial"/>
          <w:sz w:val="18"/>
          <w:szCs w:val="18"/>
        </w:rPr>
        <w:t>2</w:t>
      </w:r>
      <w:r w:rsidR="00715218" w:rsidRPr="00071521">
        <w:rPr>
          <w:rFonts w:ascii="Arial" w:hAnsi="Arial" w:cs="Arial"/>
          <w:sz w:val="18"/>
          <w:szCs w:val="18"/>
        </w:rPr>
        <w:t xml:space="preserve"> této ZD – </w:t>
      </w:r>
      <w:r w:rsidR="00E66F50">
        <w:rPr>
          <w:rFonts w:ascii="Arial" w:hAnsi="Arial" w:cs="Arial"/>
          <w:sz w:val="18"/>
          <w:szCs w:val="18"/>
        </w:rPr>
        <w:t>Čestné prohlášení</w:t>
      </w:r>
      <w:r w:rsidR="00715218" w:rsidRPr="00071521">
        <w:rPr>
          <w:rFonts w:ascii="Arial" w:hAnsi="Arial" w:cs="Arial"/>
          <w:sz w:val="18"/>
          <w:szCs w:val="18"/>
        </w:rPr>
        <w:t>)</w:t>
      </w:r>
    </w:p>
    <w:p w14:paraId="3C47BA6E" w14:textId="3D9CC052" w:rsidR="00FF74AA" w:rsidRPr="00E66F50" w:rsidRDefault="00CD00A6" w:rsidP="00391636">
      <w:pPr>
        <w:numPr>
          <w:ilvl w:val="0"/>
          <w:numId w:val="3"/>
        </w:numPr>
        <w:ind w:left="851" w:hanging="419"/>
        <w:jc w:val="both"/>
        <w:rPr>
          <w:rFonts w:ascii="Arial" w:hAnsi="Arial" w:cs="Arial"/>
          <w:b/>
          <w:sz w:val="18"/>
          <w:szCs w:val="18"/>
        </w:rPr>
      </w:pPr>
      <w:r w:rsidRPr="00071521">
        <w:rPr>
          <w:rFonts w:ascii="Arial" w:hAnsi="Arial" w:cs="Arial"/>
          <w:sz w:val="18"/>
          <w:szCs w:val="18"/>
        </w:rPr>
        <w:t>Do</w:t>
      </w:r>
      <w:r w:rsidR="00AA2DFF" w:rsidRPr="00071521">
        <w:rPr>
          <w:rFonts w:ascii="Arial" w:hAnsi="Arial" w:cs="Arial"/>
          <w:sz w:val="18"/>
          <w:szCs w:val="18"/>
        </w:rPr>
        <w:t>kumenty k vyhodnocení na</w:t>
      </w:r>
      <w:r w:rsidR="00C867FF" w:rsidRPr="00071521">
        <w:rPr>
          <w:rFonts w:ascii="Arial" w:hAnsi="Arial" w:cs="Arial"/>
          <w:sz w:val="18"/>
          <w:szCs w:val="18"/>
        </w:rPr>
        <w:t xml:space="preserve">bídky (příloha č. </w:t>
      </w:r>
      <w:r w:rsidR="00572D65" w:rsidRPr="00071521">
        <w:rPr>
          <w:rFonts w:ascii="Arial" w:hAnsi="Arial" w:cs="Arial"/>
          <w:sz w:val="18"/>
          <w:szCs w:val="18"/>
        </w:rPr>
        <w:t>4</w:t>
      </w:r>
      <w:r w:rsidR="00C867FF" w:rsidRPr="00071521">
        <w:rPr>
          <w:rFonts w:ascii="Arial" w:hAnsi="Arial" w:cs="Arial"/>
          <w:sz w:val="18"/>
          <w:szCs w:val="18"/>
        </w:rPr>
        <w:t xml:space="preserve"> této ZD – T</w:t>
      </w:r>
      <w:r w:rsidR="00AA2DFF" w:rsidRPr="00071521">
        <w:rPr>
          <w:rFonts w:ascii="Arial" w:hAnsi="Arial" w:cs="Arial"/>
          <w:sz w:val="18"/>
          <w:szCs w:val="18"/>
        </w:rPr>
        <w:t>abulka pro výpočet nabídkové ceny)</w:t>
      </w:r>
    </w:p>
    <w:p w14:paraId="418AEFB1" w14:textId="04ADF2FC" w:rsidR="00973C99" w:rsidRPr="00E66F50" w:rsidRDefault="00973C99" w:rsidP="00391636">
      <w:pPr>
        <w:numPr>
          <w:ilvl w:val="0"/>
          <w:numId w:val="3"/>
        </w:numPr>
        <w:ind w:left="851" w:hanging="419"/>
        <w:jc w:val="both"/>
        <w:rPr>
          <w:rFonts w:ascii="Arial" w:hAnsi="Arial" w:cs="Arial"/>
          <w:b/>
          <w:sz w:val="18"/>
          <w:szCs w:val="18"/>
        </w:rPr>
      </w:pPr>
      <w:r>
        <w:rPr>
          <w:rFonts w:ascii="Arial" w:hAnsi="Arial" w:cs="Arial"/>
          <w:sz w:val="18"/>
          <w:szCs w:val="18"/>
        </w:rPr>
        <w:t>Vyplněný n</w:t>
      </w:r>
      <w:r w:rsidRPr="00071521">
        <w:rPr>
          <w:rFonts w:ascii="Arial" w:hAnsi="Arial" w:cs="Arial"/>
          <w:sz w:val="18"/>
          <w:szCs w:val="18"/>
        </w:rPr>
        <w:t xml:space="preserve">ávrh </w:t>
      </w:r>
      <w:r>
        <w:rPr>
          <w:rFonts w:ascii="Arial" w:hAnsi="Arial" w:cs="Arial"/>
          <w:sz w:val="18"/>
          <w:szCs w:val="18"/>
        </w:rPr>
        <w:t>rámcové dohody</w:t>
      </w:r>
      <w:r w:rsidRPr="00071521">
        <w:rPr>
          <w:rFonts w:ascii="Arial" w:hAnsi="Arial" w:cs="Arial"/>
          <w:sz w:val="18"/>
          <w:szCs w:val="18"/>
        </w:rPr>
        <w:t xml:space="preserve"> </w:t>
      </w:r>
      <w:r>
        <w:rPr>
          <w:rFonts w:ascii="Arial" w:hAnsi="Arial" w:cs="Arial"/>
          <w:sz w:val="18"/>
          <w:szCs w:val="18"/>
        </w:rPr>
        <w:t>(</w:t>
      </w:r>
      <w:r w:rsidR="00947091">
        <w:rPr>
          <w:rFonts w:ascii="Arial" w:hAnsi="Arial" w:cs="Arial"/>
          <w:sz w:val="18"/>
          <w:szCs w:val="18"/>
        </w:rPr>
        <w:t xml:space="preserve">doporučeně – </w:t>
      </w:r>
      <w:r>
        <w:rPr>
          <w:rFonts w:ascii="Arial" w:hAnsi="Arial" w:cs="Arial"/>
          <w:sz w:val="18"/>
          <w:szCs w:val="18"/>
        </w:rPr>
        <w:t>pro snazší kompletaci před uzavřením)</w:t>
      </w:r>
    </w:p>
    <w:p w14:paraId="5132ED24" w14:textId="331E0DD2" w:rsidR="00973C99" w:rsidRDefault="00973C99" w:rsidP="00973C99">
      <w:pPr>
        <w:numPr>
          <w:ilvl w:val="0"/>
          <w:numId w:val="3"/>
        </w:numPr>
        <w:ind w:left="851" w:hanging="419"/>
        <w:jc w:val="both"/>
        <w:rPr>
          <w:rFonts w:ascii="Arial" w:hAnsi="Arial" w:cs="Arial"/>
          <w:sz w:val="18"/>
          <w:szCs w:val="18"/>
        </w:rPr>
      </w:pPr>
      <w:r w:rsidRPr="00E8410C">
        <w:rPr>
          <w:rFonts w:ascii="Arial" w:hAnsi="Arial" w:cs="Arial"/>
          <w:sz w:val="18"/>
          <w:szCs w:val="18"/>
        </w:rPr>
        <w:t>Ostatní doklady vztahující se k předmětu plnění veřejné zakázky (doklady, které nelze podřadit pod některou z předchozích kategorií)</w:t>
      </w:r>
    </w:p>
    <w:p w14:paraId="2304EEE2" w14:textId="1655BA31" w:rsidR="00973C99" w:rsidRDefault="00973C99" w:rsidP="00E66F50">
      <w:pPr>
        <w:numPr>
          <w:ilvl w:val="0"/>
          <w:numId w:val="3"/>
        </w:numPr>
        <w:ind w:left="1134" w:hanging="283"/>
        <w:jc w:val="both"/>
        <w:rPr>
          <w:rFonts w:ascii="Arial" w:hAnsi="Arial" w:cs="Arial"/>
          <w:sz w:val="18"/>
          <w:szCs w:val="18"/>
        </w:rPr>
      </w:pPr>
      <w:r w:rsidRPr="00E9664D">
        <w:rPr>
          <w:rFonts w:ascii="Arial" w:hAnsi="Arial" w:cs="Arial"/>
          <w:i/>
          <w:sz w:val="18"/>
          <w:szCs w:val="18"/>
        </w:rPr>
        <w:t>Technická specifikace</w:t>
      </w:r>
      <w:r>
        <w:rPr>
          <w:rFonts w:ascii="Arial" w:hAnsi="Arial" w:cs="Arial"/>
          <w:sz w:val="18"/>
          <w:szCs w:val="18"/>
        </w:rPr>
        <w:t xml:space="preserve"> – </w:t>
      </w:r>
      <w:r w:rsidRPr="00E9664D">
        <w:rPr>
          <w:rFonts w:ascii="Arial" w:hAnsi="Arial" w:cs="Arial"/>
          <w:sz w:val="18"/>
          <w:szCs w:val="18"/>
        </w:rPr>
        <w:t>vyplněná příloha č. 5 ZD</w:t>
      </w:r>
    </w:p>
    <w:p w14:paraId="71D4B57A" w14:textId="17102924" w:rsidR="00973C99" w:rsidRDefault="00973C99" w:rsidP="00E66F50">
      <w:pPr>
        <w:numPr>
          <w:ilvl w:val="0"/>
          <w:numId w:val="3"/>
        </w:numPr>
        <w:ind w:left="1134" w:hanging="283"/>
        <w:jc w:val="both"/>
        <w:rPr>
          <w:rFonts w:ascii="Arial" w:hAnsi="Arial" w:cs="Arial"/>
          <w:sz w:val="18"/>
          <w:szCs w:val="18"/>
        </w:rPr>
      </w:pPr>
      <w:r>
        <w:rPr>
          <w:rFonts w:ascii="Arial" w:hAnsi="Arial" w:cs="Arial"/>
          <w:i/>
          <w:sz w:val="18"/>
          <w:szCs w:val="18"/>
        </w:rPr>
        <w:t xml:space="preserve">Informace o vztazích k RF </w:t>
      </w:r>
      <w:r w:rsidRPr="004A0ECD">
        <w:rPr>
          <w:rFonts w:ascii="Arial" w:hAnsi="Arial" w:cs="Arial"/>
          <w:sz w:val="18"/>
          <w:szCs w:val="18"/>
        </w:rPr>
        <w:t xml:space="preserve">(příloha č. </w:t>
      </w:r>
      <w:r>
        <w:rPr>
          <w:rFonts w:ascii="Arial" w:hAnsi="Arial" w:cs="Arial"/>
          <w:sz w:val="18"/>
          <w:szCs w:val="18"/>
        </w:rPr>
        <w:t>7</w:t>
      </w:r>
      <w:r w:rsidRPr="004A0ECD">
        <w:rPr>
          <w:rFonts w:ascii="Arial" w:hAnsi="Arial" w:cs="Arial"/>
          <w:sz w:val="18"/>
          <w:szCs w:val="18"/>
        </w:rPr>
        <w:t xml:space="preserve"> ZD)</w:t>
      </w:r>
    </w:p>
    <w:p w14:paraId="3CA82B41" w14:textId="4A964DC8" w:rsidR="00973C99" w:rsidRPr="00973C99" w:rsidRDefault="00973C99" w:rsidP="00E66F50">
      <w:pPr>
        <w:numPr>
          <w:ilvl w:val="0"/>
          <w:numId w:val="3"/>
        </w:numPr>
        <w:spacing w:before="120" w:after="120"/>
        <w:ind w:left="1134" w:hanging="283"/>
        <w:contextualSpacing/>
        <w:jc w:val="both"/>
        <w:rPr>
          <w:rFonts w:ascii="Arial" w:hAnsi="Arial" w:cs="Arial"/>
          <w:sz w:val="18"/>
          <w:szCs w:val="18"/>
        </w:rPr>
      </w:pPr>
      <w:r w:rsidRPr="004A0ECD">
        <w:rPr>
          <w:rFonts w:ascii="Arial" w:hAnsi="Arial" w:cs="Arial"/>
          <w:i/>
          <w:sz w:val="18"/>
          <w:szCs w:val="18"/>
        </w:rPr>
        <w:t xml:space="preserve">Čestné prohlášení </w:t>
      </w:r>
      <w:r>
        <w:rPr>
          <w:rFonts w:ascii="Arial" w:hAnsi="Arial" w:cs="Arial"/>
          <w:i/>
          <w:sz w:val="18"/>
          <w:szCs w:val="18"/>
        </w:rPr>
        <w:t xml:space="preserve">k </w:t>
      </w:r>
      <w:r w:rsidRPr="004A0ECD">
        <w:rPr>
          <w:rFonts w:ascii="Arial" w:hAnsi="Arial" w:cs="Arial"/>
          <w:i/>
          <w:sz w:val="18"/>
          <w:szCs w:val="18"/>
        </w:rPr>
        <w:t>zákon</w:t>
      </w:r>
      <w:r>
        <w:rPr>
          <w:rFonts w:ascii="Arial" w:hAnsi="Arial" w:cs="Arial"/>
          <w:i/>
          <w:sz w:val="18"/>
          <w:szCs w:val="18"/>
        </w:rPr>
        <w:t>u</w:t>
      </w:r>
      <w:r w:rsidRPr="004A0ECD">
        <w:rPr>
          <w:rFonts w:ascii="Arial" w:hAnsi="Arial" w:cs="Arial"/>
          <w:i/>
          <w:sz w:val="18"/>
          <w:szCs w:val="18"/>
        </w:rPr>
        <w:t xml:space="preserve"> o střetu zájmů</w:t>
      </w:r>
      <w:r w:rsidRPr="004A0ECD">
        <w:rPr>
          <w:rFonts w:ascii="Arial" w:hAnsi="Arial" w:cs="Arial"/>
          <w:sz w:val="18"/>
          <w:szCs w:val="18"/>
        </w:rPr>
        <w:t xml:space="preserve"> (příloha č. </w:t>
      </w:r>
      <w:r>
        <w:rPr>
          <w:rFonts w:ascii="Arial" w:hAnsi="Arial" w:cs="Arial"/>
          <w:sz w:val="18"/>
          <w:szCs w:val="18"/>
        </w:rPr>
        <w:t>8</w:t>
      </w:r>
      <w:r w:rsidRPr="004A0ECD">
        <w:rPr>
          <w:rFonts w:ascii="Arial" w:hAnsi="Arial" w:cs="Arial"/>
          <w:sz w:val="18"/>
          <w:szCs w:val="18"/>
        </w:rPr>
        <w:t xml:space="preserve"> ZD)</w:t>
      </w:r>
    </w:p>
    <w:p w14:paraId="0A18DB71" w14:textId="47057B51" w:rsidR="00973C99" w:rsidRPr="00E66F50" w:rsidRDefault="000D74A6" w:rsidP="00973C99">
      <w:pPr>
        <w:numPr>
          <w:ilvl w:val="0"/>
          <w:numId w:val="3"/>
        </w:numPr>
        <w:ind w:left="851" w:hanging="419"/>
        <w:jc w:val="both"/>
        <w:rPr>
          <w:rFonts w:ascii="Arial" w:hAnsi="Arial" w:cs="Arial"/>
          <w:b/>
          <w:sz w:val="18"/>
          <w:szCs w:val="18"/>
        </w:rPr>
      </w:pPr>
      <w:r w:rsidRPr="00E66F50">
        <w:rPr>
          <w:rFonts w:ascii="Arial" w:hAnsi="Arial" w:cs="Arial"/>
          <w:bCs/>
          <w:sz w:val="18"/>
          <w:szCs w:val="18"/>
        </w:rPr>
        <w:t>Doklad potvrzující oprávnění vybraného dodavatele k zajištění podpory výrobce (</w:t>
      </w:r>
      <w:proofErr w:type="spellStart"/>
      <w:r w:rsidRPr="00E66F50">
        <w:rPr>
          <w:rFonts w:ascii="Arial" w:hAnsi="Arial" w:cs="Arial"/>
          <w:bCs/>
          <w:sz w:val="18"/>
          <w:szCs w:val="18"/>
        </w:rPr>
        <w:t>Talend</w:t>
      </w:r>
      <w:proofErr w:type="spellEnd"/>
      <w:r w:rsidRPr="00E66F50">
        <w:rPr>
          <w:rFonts w:ascii="Arial" w:hAnsi="Arial" w:cs="Arial"/>
          <w:bCs/>
          <w:sz w:val="18"/>
          <w:szCs w:val="18"/>
        </w:rPr>
        <w:t xml:space="preserve"> (</w:t>
      </w:r>
      <w:proofErr w:type="spellStart"/>
      <w:r w:rsidRPr="00E66F50">
        <w:rPr>
          <w:rFonts w:ascii="Arial" w:hAnsi="Arial" w:cs="Arial"/>
          <w:bCs/>
          <w:sz w:val="18"/>
          <w:szCs w:val="18"/>
        </w:rPr>
        <w:t>Qlik</w:t>
      </w:r>
      <w:proofErr w:type="spellEnd"/>
      <w:r w:rsidRPr="00E66F50">
        <w:rPr>
          <w:rFonts w:ascii="Arial" w:hAnsi="Arial" w:cs="Arial"/>
          <w:bCs/>
          <w:sz w:val="18"/>
          <w:szCs w:val="18"/>
        </w:rPr>
        <w:t>)) min. na úrovni Gold support</w:t>
      </w:r>
      <w:r>
        <w:rPr>
          <w:rFonts w:ascii="Arial" w:hAnsi="Arial" w:cs="Arial"/>
          <w:bCs/>
          <w:sz w:val="18"/>
          <w:szCs w:val="18"/>
        </w:rPr>
        <w:t xml:space="preserve"> </w:t>
      </w:r>
      <w:r w:rsidR="00B30A6C" w:rsidRPr="00B30A6C">
        <w:rPr>
          <w:rFonts w:ascii="Arial" w:hAnsi="Arial" w:cs="Arial"/>
          <w:bCs/>
          <w:sz w:val="18"/>
          <w:szCs w:val="18"/>
        </w:rPr>
        <w:t>(např. potvrzení výrobce/distributora</w:t>
      </w:r>
      <w:r w:rsidR="00D32742">
        <w:rPr>
          <w:rFonts w:ascii="Arial" w:hAnsi="Arial" w:cs="Arial"/>
          <w:bCs/>
          <w:sz w:val="18"/>
          <w:szCs w:val="18"/>
        </w:rPr>
        <w:t>, čestné prohlášení</w:t>
      </w:r>
      <w:r w:rsidR="00B30A6C" w:rsidRPr="00B30A6C">
        <w:rPr>
          <w:rFonts w:ascii="Arial" w:hAnsi="Arial" w:cs="Arial"/>
          <w:bCs/>
          <w:sz w:val="18"/>
          <w:szCs w:val="18"/>
        </w:rPr>
        <w:t>)</w:t>
      </w:r>
      <w:r w:rsidR="00B30A6C">
        <w:rPr>
          <w:rFonts w:ascii="Arial" w:hAnsi="Arial" w:cs="Arial"/>
          <w:bCs/>
          <w:sz w:val="18"/>
          <w:szCs w:val="18"/>
        </w:rPr>
        <w:t xml:space="preserve"> </w:t>
      </w:r>
      <w:r>
        <w:rPr>
          <w:rFonts w:ascii="Arial" w:hAnsi="Arial" w:cs="Arial"/>
          <w:bCs/>
          <w:sz w:val="18"/>
          <w:szCs w:val="18"/>
        </w:rPr>
        <w:t>– variabilně (podmínka uzavření rámcové dohody dle § 104 ZZVZ)</w:t>
      </w:r>
    </w:p>
    <w:p w14:paraId="323981BE" w14:textId="77777777" w:rsidR="00FF74AA" w:rsidRPr="00071521" w:rsidRDefault="00CD00A6" w:rsidP="0007419B">
      <w:pPr>
        <w:pStyle w:val="Styl1"/>
        <w:shd w:val="clear" w:color="auto" w:fill="DBE5F1"/>
        <w:spacing w:after="240"/>
        <w:ind w:left="357" w:hanging="357"/>
        <w:jc w:val="both"/>
        <w:rPr>
          <w:caps/>
        </w:rPr>
      </w:pPr>
      <w:bookmarkStart w:id="36" w:name="_Toc233011779"/>
      <w:r w:rsidRPr="00071521">
        <w:rPr>
          <w:caps/>
        </w:rPr>
        <w:t xml:space="preserve">LHŮTY A </w:t>
      </w:r>
      <w:r w:rsidR="0037009C" w:rsidRPr="00071521">
        <w:rPr>
          <w:caps/>
        </w:rPr>
        <w:t xml:space="preserve">místo pro podání nabídek, otevírání </w:t>
      </w:r>
      <w:r w:rsidR="0007419B" w:rsidRPr="00071521">
        <w:rPr>
          <w:caps/>
        </w:rPr>
        <w:t>nabídek</w:t>
      </w:r>
      <w:r w:rsidR="0037009C" w:rsidRPr="00071521">
        <w:rPr>
          <w:caps/>
        </w:rPr>
        <w:t xml:space="preserve">, </w:t>
      </w:r>
      <w:r w:rsidR="0007419B" w:rsidRPr="00071521">
        <w:rPr>
          <w:caps/>
        </w:rPr>
        <w:t>lhůty</w:t>
      </w:r>
      <w:r w:rsidRPr="00071521">
        <w:rPr>
          <w:caps/>
        </w:rPr>
        <w:t xml:space="preserve"> ZADÁVACÍHO ŘÍZENÍ</w:t>
      </w:r>
      <w:bookmarkEnd w:id="36"/>
    </w:p>
    <w:p w14:paraId="6333199B" w14:textId="77777777" w:rsidR="001A3A07" w:rsidRPr="00071521" w:rsidRDefault="00CD00A6" w:rsidP="001A3A07">
      <w:pPr>
        <w:pStyle w:val="Nadpis2"/>
        <w:spacing w:after="120"/>
        <w:rPr>
          <w:i w:val="0"/>
          <w:noProof/>
          <w:sz w:val="24"/>
          <w:szCs w:val="24"/>
          <w:u w:val="single"/>
        </w:rPr>
      </w:pPr>
      <w:bookmarkStart w:id="37" w:name="_Toc517104477"/>
      <w:bookmarkStart w:id="38" w:name="_Toc233011780"/>
      <w:r w:rsidRPr="00071521">
        <w:rPr>
          <w:i w:val="0"/>
          <w:noProof/>
          <w:sz w:val="24"/>
          <w:szCs w:val="24"/>
          <w:u w:val="single"/>
        </w:rPr>
        <w:t>I. Způsob a místo podání nabídek</w:t>
      </w:r>
      <w:bookmarkEnd w:id="37"/>
      <w:bookmarkEnd w:id="38"/>
    </w:p>
    <w:p w14:paraId="3A6A495E" w14:textId="79473D87" w:rsidR="001A3A07" w:rsidRPr="00071521" w:rsidRDefault="00CD00A6" w:rsidP="001A3A07">
      <w:pPr>
        <w:spacing w:before="120" w:after="120"/>
        <w:jc w:val="both"/>
        <w:rPr>
          <w:rFonts w:ascii="Arial" w:hAnsi="Arial" w:cs="Arial"/>
          <w:b/>
          <w:sz w:val="20"/>
          <w:szCs w:val="20"/>
        </w:rPr>
      </w:pPr>
      <w:bookmarkStart w:id="39" w:name="_Toc517104478"/>
      <w:r w:rsidRPr="00071521">
        <w:rPr>
          <w:rFonts w:ascii="Arial" w:hAnsi="Arial" w:cs="Arial"/>
          <w:sz w:val="20"/>
          <w:szCs w:val="20"/>
        </w:rPr>
        <w:t xml:space="preserve">Nabídku lze podat pouze elektronicky přes nástroj </w:t>
      </w:r>
      <w:r w:rsidRPr="00CD00A6">
        <w:rPr>
          <w:rFonts w:ascii="Arial" w:hAnsi="Arial" w:cs="Arial"/>
          <w:sz w:val="20"/>
          <w:szCs w:val="20"/>
        </w:rPr>
        <w:t xml:space="preserve">JOSEPHINE </w:t>
      </w:r>
      <w:r w:rsidR="00E62A5D" w:rsidRPr="00071521">
        <w:rPr>
          <w:rFonts w:ascii="Arial" w:hAnsi="Arial" w:cs="Arial"/>
          <w:sz w:val="20"/>
          <w:szCs w:val="20"/>
        </w:rPr>
        <w:t>dle postupu popsaného v části G</w:t>
      </w:r>
      <w:r w:rsidRPr="00071521">
        <w:rPr>
          <w:rFonts w:ascii="Arial" w:hAnsi="Arial" w:cs="Arial"/>
          <w:sz w:val="20"/>
          <w:szCs w:val="20"/>
        </w:rPr>
        <w:t>. této ZD.</w:t>
      </w:r>
    </w:p>
    <w:p w14:paraId="1A8D70DE" w14:textId="77777777" w:rsidR="001A3A07" w:rsidRPr="00071521" w:rsidRDefault="00CD00A6" w:rsidP="001A3A07">
      <w:pPr>
        <w:pStyle w:val="Nadpis2"/>
        <w:spacing w:after="120"/>
        <w:rPr>
          <w:i w:val="0"/>
          <w:noProof/>
          <w:sz w:val="24"/>
          <w:szCs w:val="24"/>
          <w:u w:val="single"/>
        </w:rPr>
      </w:pPr>
      <w:bookmarkStart w:id="40" w:name="_Toc233011781"/>
      <w:r w:rsidRPr="00071521">
        <w:rPr>
          <w:i w:val="0"/>
          <w:noProof/>
          <w:sz w:val="24"/>
          <w:szCs w:val="24"/>
          <w:u w:val="single"/>
        </w:rPr>
        <w:lastRenderedPageBreak/>
        <w:t>II. Lhůty a termíny zadávacího řízení, otevírání nabídek</w:t>
      </w:r>
      <w:bookmarkEnd w:id="40"/>
      <w:r w:rsidRPr="00071521">
        <w:rPr>
          <w:i w:val="0"/>
          <w:noProof/>
          <w:sz w:val="24"/>
          <w:szCs w:val="24"/>
          <w:u w:val="single"/>
        </w:rPr>
        <w:t xml:space="preserve"> </w:t>
      </w:r>
      <w:bookmarkEnd w:id="39"/>
    </w:p>
    <w:p w14:paraId="3F2FC6B2" w14:textId="351EA692" w:rsidR="001A3A07" w:rsidRPr="00071521" w:rsidRDefault="00CD00A6" w:rsidP="001A3A07">
      <w:pPr>
        <w:spacing w:before="120" w:after="120"/>
        <w:rPr>
          <w:rFonts w:ascii="Arial" w:hAnsi="Arial" w:cs="Arial"/>
          <w:b/>
        </w:rPr>
      </w:pPr>
      <w:r w:rsidRPr="00071521">
        <w:rPr>
          <w:rFonts w:ascii="Arial" w:hAnsi="Arial" w:cs="Arial"/>
          <w:b/>
        </w:rPr>
        <w:t xml:space="preserve">Lhůta pro podání nabídek: </w:t>
      </w:r>
      <w:r w:rsidR="003F7A07" w:rsidRPr="003F7A07">
        <w:rPr>
          <w:rFonts w:ascii="Arial" w:hAnsi="Arial" w:cs="Arial"/>
          <w:b/>
        </w:rPr>
        <w:t>13. července</w:t>
      </w:r>
      <w:r w:rsidR="00CC0FBF" w:rsidRPr="003F7A07">
        <w:rPr>
          <w:rFonts w:ascii="Arial" w:hAnsi="Arial" w:cs="Arial"/>
          <w:b/>
        </w:rPr>
        <w:t xml:space="preserve"> 202</w:t>
      </w:r>
      <w:r w:rsidR="00715218" w:rsidRPr="003F7A07">
        <w:rPr>
          <w:rFonts w:ascii="Arial" w:hAnsi="Arial" w:cs="Arial"/>
          <w:b/>
        </w:rPr>
        <w:t>6</w:t>
      </w:r>
      <w:r w:rsidRPr="003F7A07">
        <w:rPr>
          <w:rFonts w:ascii="Arial" w:hAnsi="Arial" w:cs="Arial"/>
          <w:b/>
        </w:rPr>
        <w:t xml:space="preserve"> do </w:t>
      </w:r>
      <w:r w:rsidR="0031304C" w:rsidRPr="003F7A07">
        <w:rPr>
          <w:rFonts w:ascii="Arial" w:hAnsi="Arial" w:cs="Arial"/>
          <w:b/>
        </w:rPr>
        <w:t>12</w:t>
      </w:r>
      <w:r w:rsidRPr="003F7A07">
        <w:rPr>
          <w:rFonts w:ascii="Arial" w:hAnsi="Arial" w:cs="Arial"/>
          <w:b/>
        </w:rPr>
        <w:t>:00</w:t>
      </w:r>
      <w:r w:rsidRPr="00071521">
        <w:rPr>
          <w:rFonts w:ascii="Arial" w:hAnsi="Arial" w:cs="Arial"/>
          <w:b/>
        </w:rPr>
        <w:t xml:space="preserve"> hodin.</w:t>
      </w:r>
    </w:p>
    <w:p w14:paraId="26E67089" w14:textId="4D8C06B5" w:rsidR="001A3A07" w:rsidRPr="00071521" w:rsidRDefault="00CD00A6" w:rsidP="001A3A07">
      <w:pPr>
        <w:spacing w:before="120" w:after="120"/>
        <w:jc w:val="both"/>
        <w:rPr>
          <w:rFonts w:ascii="Arial" w:hAnsi="Arial" w:cs="Arial"/>
          <w:sz w:val="20"/>
          <w:szCs w:val="20"/>
        </w:rPr>
      </w:pPr>
      <w:r w:rsidRPr="00071521">
        <w:rPr>
          <w:rFonts w:ascii="Arial" w:hAnsi="Arial" w:cs="Arial"/>
          <w:b/>
          <w:sz w:val="20"/>
          <w:szCs w:val="20"/>
        </w:rPr>
        <w:t>Otevírání nabídek</w:t>
      </w:r>
      <w:r w:rsidRPr="00071521">
        <w:rPr>
          <w:rFonts w:ascii="Arial" w:hAnsi="Arial" w:cs="Arial"/>
          <w:sz w:val="20"/>
          <w:szCs w:val="20"/>
        </w:rPr>
        <w:t xml:space="preserve"> proběhne bezodkladně po uplynutí lhůty pro jejich podání. </w:t>
      </w:r>
      <w:r w:rsidR="00EB6A58" w:rsidRPr="00071521">
        <w:rPr>
          <w:rFonts w:ascii="Arial" w:hAnsi="Arial" w:cs="Arial"/>
          <w:sz w:val="20"/>
          <w:szCs w:val="20"/>
        </w:rPr>
        <w:t>O</w:t>
      </w:r>
      <w:r w:rsidRPr="00071521">
        <w:rPr>
          <w:rFonts w:ascii="Arial" w:hAnsi="Arial" w:cs="Arial"/>
          <w:sz w:val="20"/>
          <w:szCs w:val="20"/>
        </w:rPr>
        <w:t xml:space="preserve">tevírání </w:t>
      </w:r>
      <w:r w:rsidR="00EB6A58" w:rsidRPr="00071521">
        <w:rPr>
          <w:rFonts w:ascii="Arial" w:hAnsi="Arial" w:cs="Arial"/>
          <w:sz w:val="20"/>
          <w:szCs w:val="20"/>
        </w:rPr>
        <w:t xml:space="preserve">nabídek </w:t>
      </w:r>
      <w:r w:rsidRPr="00071521">
        <w:rPr>
          <w:rFonts w:ascii="Arial" w:hAnsi="Arial" w:cs="Arial"/>
          <w:sz w:val="20"/>
          <w:szCs w:val="20"/>
        </w:rPr>
        <w:t xml:space="preserve">je </w:t>
      </w:r>
      <w:r w:rsidRPr="00071521">
        <w:rPr>
          <w:rFonts w:ascii="Arial" w:hAnsi="Arial" w:cs="Arial"/>
          <w:b/>
          <w:sz w:val="20"/>
          <w:szCs w:val="20"/>
        </w:rPr>
        <w:t>neveřejné</w:t>
      </w:r>
      <w:r w:rsidRPr="00071521">
        <w:rPr>
          <w:rFonts w:ascii="Arial" w:hAnsi="Arial" w:cs="Arial"/>
          <w:sz w:val="20"/>
          <w:szCs w:val="20"/>
        </w:rPr>
        <w:t xml:space="preserve">. </w:t>
      </w:r>
    </w:p>
    <w:p w14:paraId="7177F163" w14:textId="77777777" w:rsidR="001A3A07" w:rsidRPr="00071521" w:rsidRDefault="00CD00A6" w:rsidP="001A3A07">
      <w:pPr>
        <w:tabs>
          <w:tab w:val="left" w:pos="2700"/>
          <w:tab w:val="left" w:pos="5220"/>
          <w:tab w:val="left" w:pos="7380"/>
        </w:tabs>
        <w:spacing w:before="120" w:after="120"/>
        <w:jc w:val="both"/>
        <w:rPr>
          <w:rFonts w:ascii="Arial" w:hAnsi="Arial" w:cs="Arial"/>
          <w:sz w:val="20"/>
          <w:szCs w:val="20"/>
        </w:rPr>
      </w:pPr>
      <w:r w:rsidRPr="00071521">
        <w:rPr>
          <w:rFonts w:ascii="Arial" w:hAnsi="Arial" w:cs="Arial"/>
          <w:sz w:val="20"/>
          <w:szCs w:val="20"/>
        </w:rPr>
        <w:t>Nabídky, které budou zadavatelem obdrženy po lhůtě pro podání nabídek, se nepovažují za podané a v průběhu zadávacího řízení k nim nebude zadavatel přihlížet.</w:t>
      </w:r>
    </w:p>
    <w:p w14:paraId="0738AF60" w14:textId="77777777" w:rsidR="0049277C" w:rsidRPr="00071521" w:rsidRDefault="002B37CE" w:rsidP="0049277C">
      <w:pPr>
        <w:pStyle w:val="Styl1"/>
        <w:shd w:val="clear" w:color="auto" w:fill="DBE5F1"/>
        <w:spacing w:after="240"/>
        <w:ind w:left="357" w:hanging="357"/>
        <w:rPr>
          <w:caps/>
        </w:rPr>
      </w:pPr>
      <w:bookmarkStart w:id="41" w:name="_Toc233011782"/>
      <w:r w:rsidRPr="00071521">
        <w:rPr>
          <w:caps/>
        </w:rPr>
        <w:t>vysvětlení zadávací dokumentace</w:t>
      </w:r>
      <w:r w:rsidR="00CD00A6" w:rsidRPr="00071521">
        <w:rPr>
          <w:caps/>
        </w:rPr>
        <w:t>, prohlídka místa plnění</w:t>
      </w:r>
      <w:bookmarkEnd w:id="41"/>
      <w:r w:rsidR="00CD00A6" w:rsidRPr="00071521">
        <w:rPr>
          <w:caps/>
        </w:rPr>
        <w:t xml:space="preserve"> </w:t>
      </w:r>
    </w:p>
    <w:p w14:paraId="24ACBC76" w14:textId="77777777" w:rsidR="00FF74AA" w:rsidRPr="00071521" w:rsidRDefault="00CD00A6" w:rsidP="00FF74AA">
      <w:pPr>
        <w:pStyle w:val="Nadpis2"/>
        <w:spacing w:after="120"/>
        <w:rPr>
          <w:i w:val="0"/>
          <w:noProof/>
          <w:sz w:val="24"/>
          <w:szCs w:val="24"/>
          <w:u w:val="single"/>
        </w:rPr>
      </w:pPr>
      <w:bookmarkStart w:id="42" w:name="_Toc233011783"/>
      <w:r w:rsidRPr="00071521">
        <w:rPr>
          <w:i w:val="0"/>
          <w:noProof/>
          <w:sz w:val="24"/>
          <w:szCs w:val="24"/>
          <w:u w:val="single"/>
        </w:rPr>
        <w:t xml:space="preserve">I. </w:t>
      </w:r>
      <w:r w:rsidR="002B37CE" w:rsidRPr="00071521">
        <w:rPr>
          <w:i w:val="0"/>
          <w:noProof/>
          <w:sz w:val="24"/>
          <w:szCs w:val="24"/>
          <w:u w:val="single"/>
        </w:rPr>
        <w:t>Vysvětlení zadávací dokumentace</w:t>
      </w:r>
      <w:r w:rsidRPr="00071521">
        <w:rPr>
          <w:i w:val="0"/>
          <w:noProof/>
          <w:sz w:val="24"/>
          <w:szCs w:val="24"/>
          <w:u w:val="single"/>
        </w:rPr>
        <w:t xml:space="preserve"> podle § 9</w:t>
      </w:r>
      <w:r w:rsidR="002B37CE" w:rsidRPr="00071521">
        <w:rPr>
          <w:i w:val="0"/>
          <w:noProof/>
          <w:sz w:val="24"/>
          <w:szCs w:val="24"/>
          <w:u w:val="single"/>
        </w:rPr>
        <w:t>8</w:t>
      </w:r>
      <w:r w:rsidRPr="00071521">
        <w:rPr>
          <w:i w:val="0"/>
          <w:noProof/>
          <w:sz w:val="24"/>
          <w:szCs w:val="24"/>
          <w:u w:val="single"/>
        </w:rPr>
        <w:t xml:space="preserve"> Z</w:t>
      </w:r>
      <w:r w:rsidR="002B37CE" w:rsidRPr="00071521">
        <w:rPr>
          <w:i w:val="0"/>
          <w:noProof/>
          <w:sz w:val="24"/>
          <w:szCs w:val="24"/>
          <w:u w:val="single"/>
        </w:rPr>
        <w:t>Z</w:t>
      </w:r>
      <w:r w:rsidRPr="00071521">
        <w:rPr>
          <w:i w:val="0"/>
          <w:noProof/>
          <w:sz w:val="24"/>
          <w:szCs w:val="24"/>
          <w:u w:val="single"/>
        </w:rPr>
        <w:t>VZ</w:t>
      </w:r>
      <w:bookmarkEnd w:id="42"/>
    </w:p>
    <w:p w14:paraId="11C6B264" w14:textId="77777777" w:rsidR="00EB6A58" w:rsidRPr="00071521" w:rsidRDefault="0008022A" w:rsidP="00F857DB">
      <w:pPr>
        <w:spacing w:before="120" w:after="120"/>
        <w:jc w:val="both"/>
        <w:rPr>
          <w:rFonts w:ascii="Arial" w:hAnsi="Arial" w:cs="Arial"/>
          <w:sz w:val="20"/>
          <w:szCs w:val="20"/>
        </w:rPr>
      </w:pPr>
      <w:r w:rsidRPr="00071521">
        <w:rPr>
          <w:rFonts w:ascii="Arial" w:hAnsi="Arial" w:cs="Arial"/>
          <w:sz w:val="20"/>
          <w:szCs w:val="20"/>
        </w:rPr>
        <w:t>Dodavatel</w:t>
      </w:r>
      <w:r w:rsidR="00FF74AA" w:rsidRPr="00071521">
        <w:rPr>
          <w:rFonts w:ascii="Arial" w:hAnsi="Arial" w:cs="Arial"/>
          <w:sz w:val="20"/>
          <w:szCs w:val="20"/>
        </w:rPr>
        <w:t xml:space="preserve"> je oprávněn po zadavateli písemně </w:t>
      </w:r>
      <w:r w:rsidR="00CD00A6" w:rsidRPr="00071521">
        <w:rPr>
          <w:rFonts w:ascii="Arial" w:hAnsi="Arial" w:cs="Arial"/>
          <w:sz w:val="20"/>
          <w:szCs w:val="20"/>
        </w:rPr>
        <w:t xml:space="preserve">(elektronicky) </w:t>
      </w:r>
      <w:r w:rsidR="00FF74AA" w:rsidRPr="00071521">
        <w:rPr>
          <w:rFonts w:ascii="Arial" w:hAnsi="Arial" w:cs="Arial"/>
          <w:sz w:val="20"/>
          <w:szCs w:val="20"/>
        </w:rPr>
        <w:t xml:space="preserve">požadovat </w:t>
      </w:r>
      <w:r w:rsidR="00897F42" w:rsidRPr="00071521">
        <w:rPr>
          <w:rFonts w:ascii="Arial" w:hAnsi="Arial" w:cs="Arial"/>
          <w:sz w:val="20"/>
          <w:szCs w:val="20"/>
        </w:rPr>
        <w:t>vysvětlení zadávací dokumentace</w:t>
      </w:r>
      <w:r w:rsidR="00FF74AA" w:rsidRPr="00071521">
        <w:rPr>
          <w:rFonts w:ascii="Arial" w:hAnsi="Arial" w:cs="Arial"/>
          <w:sz w:val="20"/>
          <w:szCs w:val="20"/>
        </w:rPr>
        <w:t xml:space="preserve">. </w:t>
      </w:r>
      <w:r w:rsidR="00FF74AA" w:rsidRPr="00071521">
        <w:rPr>
          <w:rFonts w:ascii="Arial" w:hAnsi="Arial" w:cs="Arial"/>
          <w:b/>
          <w:sz w:val="20"/>
          <w:szCs w:val="20"/>
        </w:rPr>
        <w:t>Písemná žádost</w:t>
      </w:r>
      <w:r w:rsidR="00CD1B23" w:rsidRPr="00071521">
        <w:rPr>
          <w:rFonts w:ascii="Arial" w:hAnsi="Arial" w:cs="Arial"/>
          <w:b/>
          <w:sz w:val="20"/>
          <w:szCs w:val="20"/>
        </w:rPr>
        <w:t xml:space="preserve"> </w:t>
      </w:r>
      <w:r w:rsidR="00FF74AA" w:rsidRPr="00071521">
        <w:rPr>
          <w:rFonts w:ascii="Arial" w:hAnsi="Arial" w:cs="Arial"/>
          <w:sz w:val="20"/>
          <w:szCs w:val="20"/>
        </w:rPr>
        <w:t xml:space="preserve">musí být zadavateli doručena nejpozději </w:t>
      </w:r>
      <w:r w:rsidR="00703EA7" w:rsidRPr="00071521">
        <w:rPr>
          <w:rFonts w:ascii="Arial" w:hAnsi="Arial" w:cs="Arial"/>
          <w:b/>
          <w:sz w:val="20"/>
          <w:szCs w:val="20"/>
        </w:rPr>
        <w:t>8</w:t>
      </w:r>
      <w:r w:rsidR="00897F42" w:rsidRPr="00071521">
        <w:rPr>
          <w:rFonts w:ascii="Arial" w:hAnsi="Arial" w:cs="Arial"/>
          <w:b/>
          <w:bCs/>
          <w:sz w:val="20"/>
          <w:szCs w:val="20"/>
        </w:rPr>
        <w:t xml:space="preserve"> </w:t>
      </w:r>
      <w:r w:rsidR="00FF74AA" w:rsidRPr="00071521">
        <w:rPr>
          <w:rFonts w:ascii="Arial" w:hAnsi="Arial" w:cs="Arial"/>
          <w:b/>
          <w:bCs/>
          <w:sz w:val="20"/>
          <w:szCs w:val="20"/>
        </w:rPr>
        <w:t>pracovní</w:t>
      </w:r>
      <w:r w:rsidR="00703EA7" w:rsidRPr="00071521">
        <w:rPr>
          <w:rFonts w:ascii="Arial" w:hAnsi="Arial" w:cs="Arial"/>
          <w:b/>
          <w:bCs/>
          <w:sz w:val="20"/>
          <w:szCs w:val="20"/>
        </w:rPr>
        <w:t>ch</w:t>
      </w:r>
      <w:r w:rsidR="00FF74AA" w:rsidRPr="00071521">
        <w:rPr>
          <w:rFonts w:ascii="Arial" w:hAnsi="Arial" w:cs="Arial"/>
          <w:b/>
          <w:bCs/>
          <w:sz w:val="20"/>
          <w:szCs w:val="20"/>
        </w:rPr>
        <w:t xml:space="preserve"> dn</w:t>
      </w:r>
      <w:r w:rsidR="00703EA7" w:rsidRPr="00071521">
        <w:rPr>
          <w:rFonts w:ascii="Arial" w:hAnsi="Arial" w:cs="Arial"/>
          <w:b/>
          <w:bCs/>
          <w:sz w:val="20"/>
          <w:szCs w:val="20"/>
        </w:rPr>
        <w:t>í</w:t>
      </w:r>
      <w:r w:rsidR="00FF74AA" w:rsidRPr="00071521">
        <w:rPr>
          <w:rFonts w:ascii="Arial" w:hAnsi="Arial" w:cs="Arial"/>
          <w:sz w:val="20"/>
          <w:szCs w:val="20"/>
        </w:rPr>
        <w:t xml:space="preserve"> před up</w:t>
      </w:r>
      <w:r w:rsidR="00CD00A6" w:rsidRPr="00071521">
        <w:rPr>
          <w:rFonts w:ascii="Arial" w:hAnsi="Arial" w:cs="Arial"/>
          <w:sz w:val="20"/>
          <w:szCs w:val="20"/>
        </w:rPr>
        <w:t>lynutím lhůty pro podání nabídek, a to:</w:t>
      </w:r>
    </w:p>
    <w:p w14:paraId="0EB670A9" w14:textId="05253C41" w:rsidR="00EB6A58" w:rsidRPr="00071521" w:rsidRDefault="00CD00A6" w:rsidP="00EB6A58">
      <w:pPr>
        <w:numPr>
          <w:ilvl w:val="0"/>
          <w:numId w:val="26"/>
        </w:numPr>
        <w:spacing w:before="120" w:after="120"/>
        <w:jc w:val="both"/>
        <w:rPr>
          <w:rFonts w:ascii="Arial" w:hAnsi="Arial" w:cs="Arial"/>
          <w:sz w:val="20"/>
          <w:szCs w:val="20"/>
        </w:rPr>
      </w:pPr>
      <w:r>
        <w:rPr>
          <w:rFonts w:ascii="Arial" w:hAnsi="Arial" w:cs="Arial"/>
          <w:b/>
          <w:sz w:val="20"/>
          <w:szCs w:val="20"/>
        </w:rPr>
        <w:t>e</w:t>
      </w:r>
      <w:r w:rsidR="002F2DCC" w:rsidRPr="00071521">
        <w:rPr>
          <w:rFonts w:ascii="Arial" w:hAnsi="Arial" w:cs="Arial"/>
          <w:b/>
          <w:sz w:val="20"/>
          <w:szCs w:val="20"/>
        </w:rPr>
        <w:t>-</w:t>
      </w:r>
      <w:r w:rsidRPr="00071521">
        <w:rPr>
          <w:rFonts w:ascii="Arial" w:hAnsi="Arial" w:cs="Arial"/>
          <w:b/>
          <w:sz w:val="20"/>
          <w:szCs w:val="20"/>
        </w:rPr>
        <w:t>mailem</w:t>
      </w:r>
      <w:r w:rsidRPr="00071521">
        <w:rPr>
          <w:rFonts w:ascii="Arial" w:hAnsi="Arial" w:cs="Arial"/>
          <w:sz w:val="20"/>
          <w:szCs w:val="20"/>
        </w:rPr>
        <w:t>, který je opatřen elektronickým podpisem,</w:t>
      </w:r>
    </w:p>
    <w:p w14:paraId="080CBE11" w14:textId="77777777" w:rsidR="00EB6A58" w:rsidRPr="00071521" w:rsidRDefault="00CD00A6" w:rsidP="00EB6A58">
      <w:pPr>
        <w:numPr>
          <w:ilvl w:val="0"/>
          <w:numId w:val="26"/>
        </w:numPr>
        <w:spacing w:before="120" w:after="120"/>
        <w:jc w:val="both"/>
        <w:rPr>
          <w:rFonts w:ascii="Arial" w:hAnsi="Arial" w:cs="Arial"/>
          <w:sz w:val="20"/>
          <w:szCs w:val="20"/>
        </w:rPr>
      </w:pPr>
      <w:r w:rsidRPr="00071521">
        <w:rPr>
          <w:rFonts w:ascii="Arial" w:hAnsi="Arial" w:cs="Arial"/>
          <w:sz w:val="20"/>
          <w:szCs w:val="20"/>
        </w:rPr>
        <w:t xml:space="preserve">nebo </w:t>
      </w:r>
      <w:r w:rsidR="00FF74AA" w:rsidRPr="00071521">
        <w:rPr>
          <w:rFonts w:ascii="Arial" w:hAnsi="Arial" w:cs="Arial"/>
          <w:sz w:val="20"/>
          <w:szCs w:val="20"/>
        </w:rPr>
        <w:t xml:space="preserve">prostřednictvím </w:t>
      </w:r>
      <w:r w:rsidR="00FF74AA" w:rsidRPr="00071521">
        <w:rPr>
          <w:rFonts w:ascii="Arial" w:hAnsi="Arial" w:cs="Arial"/>
          <w:b/>
          <w:sz w:val="20"/>
          <w:szCs w:val="20"/>
        </w:rPr>
        <w:t>datové schránky</w:t>
      </w:r>
      <w:r w:rsidRPr="00071521">
        <w:rPr>
          <w:rFonts w:ascii="Arial" w:hAnsi="Arial" w:cs="Arial"/>
          <w:sz w:val="20"/>
          <w:szCs w:val="20"/>
        </w:rPr>
        <w:t>,</w:t>
      </w:r>
      <w:r w:rsidR="000E1B41" w:rsidRPr="00071521">
        <w:rPr>
          <w:rFonts w:ascii="Arial" w:hAnsi="Arial" w:cs="Arial"/>
          <w:sz w:val="20"/>
          <w:szCs w:val="20"/>
        </w:rPr>
        <w:t xml:space="preserve"> </w:t>
      </w:r>
    </w:p>
    <w:p w14:paraId="6BE44E44" w14:textId="272ACF72" w:rsidR="00FF74AA" w:rsidRPr="00071521" w:rsidRDefault="000E1B41" w:rsidP="00EB6A58">
      <w:pPr>
        <w:numPr>
          <w:ilvl w:val="0"/>
          <w:numId w:val="26"/>
        </w:numPr>
        <w:spacing w:before="120" w:after="120"/>
        <w:jc w:val="both"/>
        <w:rPr>
          <w:rFonts w:ascii="Arial" w:hAnsi="Arial" w:cs="Arial"/>
          <w:sz w:val="20"/>
          <w:szCs w:val="20"/>
        </w:rPr>
      </w:pPr>
      <w:r w:rsidRPr="00071521">
        <w:rPr>
          <w:rFonts w:ascii="Arial" w:hAnsi="Arial" w:cs="Arial"/>
          <w:sz w:val="20"/>
          <w:szCs w:val="20"/>
        </w:rPr>
        <w:t xml:space="preserve">nebo </w:t>
      </w:r>
      <w:r w:rsidR="00CD00A6" w:rsidRPr="00071521">
        <w:rPr>
          <w:rFonts w:ascii="Arial" w:hAnsi="Arial" w:cs="Arial"/>
          <w:sz w:val="20"/>
          <w:szCs w:val="20"/>
        </w:rPr>
        <w:t xml:space="preserve">prostřednictvím </w:t>
      </w:r>
      <w:r w:rsidR="00CD00A6" w:rsidRPr="00071521">
        <w:rPr>
          <w:rFonts w:ascii="Arial" w:hAnsi="Arial" w:cs="Arial"/>
          <w:bCs/>
          <w:sz w:val="20"/>
          <w:szCs w:val="20"/>
        </w:rPr>
        <w:t xml:space="preserve">elektronického </w:t>
      </w:r>
      <w:r w:rsidR="00CD00A6" w:rsidRPr="00071521">
        <w:rPr>
          <w:rFonts w:ascii="Arial" w:hAnsi="Arial" w:cs="Arial"/>
          <w:b/>
          <w:bCs/>
          <w:sz w:val="20"/>
          <w:szCs w:val="20"/>
        </w:rPr>
        <w:t xml:space="preserve">nástroje </w:t>
      </w:r>
      <w:r w:rsidR="00CD00A6">
        <w:rPr>
          <w:rFonts w:ascii="Arial" w:hAnsi="Arial" w:cs="Arial"/>
          <w:b/>
          <w:bCs/>
          <w:sz w:val="20"/>
          <w:szCs w:val="20"/>
        </w:rPr>
        <w:t>JOSEPHINE</w:t>
      </w:r>
      <w:r w:rsidR="00CD00A6" w:rsidRPr="00071521">
        <w:rPr>
          <w:rFonts w:ascii="Arial" w:hAnsi="Arial" w:cs="Arial"/>
          <w:bCs/>
          <w:sz w:val="20"/>
          <w:szCs w:val="20"/>
        </w:rPr>
        <w:t>.</w:t>
      </w:r>
    </w:p>
    <w:p w14:paraId="309B7A78" w14:textId="05168895" w:rsidR="00FF74AA" w:rsidRPr="00071521" w:rsidRDefault="00CD00A6" w:rsidP="00F857DB">
      <w:pPr>
        <w:autoSpaceDE w:val="0"/>
        <w:autoSpaceDN w:val="0"/>
        <w:spacing w:before="120" w:after="120"/>
        <w:jc w:val="both"/>
        <w:rPr>
          <w:rFonts w:ascii="Arial" w:hAnsi="Arial" w:cs="Arial"/>
          <w:sz w:val="20"/>
          <w:szCs w:val="20"/>
        </w:rPr>
      </w:pPr>
      <w:r w:rsidRPr="00071521">
        <w:rPr>
          <w:rFonts w:ascii="Arial" w:hAnsi="Arial" w:cs="Arial"/>
          <w:sz w:val="20"/>
          <w:szCs w:val="20"/>
        </w:rPr>
        <w:t xml:space="preserve">Zadavatel odešle </w:t>
      </w:r>
      <w:r w:rsidR="00731663" w:rsidRPr="00071521">
        <w:rPr>
          <w:rFonts w:ascii="Arial" w:hAnsi="Arial" w:cs="Arial"/>
          <w:sz w:val="20"/>
          <w:szCs w:val="20"/>
        </w:rPr>
        <w:t xml:space="preserve">vysvětlení zadávací dokumentace </w:t>
      </w:r>
      <w:r w:rsidRPr="00071521">
        <w:rPr>
          <w:rFonts w:ascii="Arial" w:hAnsi="Arial" w:cs="Arial"/>
          <w:sz w:val="20"/>
          <w:szCs w:val="20"/>
        </w:rPr>
        <w:t>v souladu s § 9</w:t>
      </w:r>
      <w:r w:rsidR="00731663" w:rsidRPr="00071521">
        <w:rPr>
          <w:rFonts w:ascii="Arial" w:hAnsi="Arial" w:cs="Arial"/>
          <w:sz w:val="20"/>
          <w:szCs w:val="20"/>
        </w:rPr>
        <w:t>8</w:t>
      </w:r>
      <w:r w:rsidRPr="00071521">
        <w:rPr>
          <w:rFonts w:ascii="Arial" w:hAnsi="Arial" w:cs="Arial"/>
          <w:sz w:val="20"/>
          <w:szCs w:val="20"/>
        </w:rPr>
        <w:t xml:space="preserve"> Z</w:t>
      </w:r>
      <w:r w:rsidR="00731663" w:rsidRPr="00071521">
        <w:rPr>
          <w:rFonts w:ascii="Arial" w:hAnsi="Arial" w:cs="Arial"/>
          <w:sz w:val="20"/>
          <w:szCs w:val="20"/>
        </w:rPr>
        <w:t>Z</w:t>
      </w:r>
      <w:r w:rsidRPr="00071521">
        <w:rPr>
          <w:rFonts w:ascii="Arial" w:hAnsi="Arial" w:cs="Arial"/>
          <w:sz w:val="20"/>
          <w:szCs w:val="20"/>
        </w:rPr>
        <w:t xml:space="preserve">VZ nejpozději </w:t>
      </w:r>
      <w:r w:rsidRPr="00071521">
        <w:rPr>
          <w:rFonts w:ascii="Arial" w:hAnsi="Arial" w:cs="Arial"/>
          <w:bCs/>
          <w:sz w:val="20"/>
          <w:szCs w:val="20"/>
        </w:rPr>
        <w:t xml:space="preserve">do </w:t>
      </w:r>
      <w:r w:rsidR="00731663" w:rsidRPr="00071521">
        <w:rPr>
          <w:rFonts w:ascii="Arial" w:hAnsi="Arial" w:cs="Arial"/>
          <w:bCs/>
          <w:sz w:val="20"/>
          <w:szCs w:val="20"/>
        </w:rPr>
        <w:t>3</w:t>
      </w:r>
      <w:r w:rsidRPr="00071521">
        <w:rPr>
          <w:rFonts w:ascii="Arial" w:hAnsi="Arial" w:cs="Arial"/>
          <w:bCs/>
          <w:sz w:val="20"/>
          <w:szCs w:val="20"/>
        </w:rPr>
        <w:t xml:space="preserve"> pracovních dnů </w:t>
      </w:r>
      <w:r w:rsidRPr="00071521">
        <w:rPr>
          <w:rFonts w:ascii="Arial" w:hAnsi="Arial" w:cs="Arial"/>
          <w:sz w:val="20"/>
          <w:szCs w:val="20"/>
        </w:rPr>
        <w:t>od</w:t>
      </w:r>
      <w:r w:rsidR="007C42A8" w:rsidRPr="00071521">
        <w:rPr>
          <w:rFonts w:ascii="Arial" w:hAnsi="Arial" w:cs="Arial"/>
          <w:sz w:val="20"/>
          <w:szCs w:val="20"/>
        </w:rPr>
        <w:t>e dne</w:t>
      </w:r>
      <w:r w:rsidRPr="00071521">
        <w:rPr>
          <w:rFonts w:ascii="Arial" w:hAnsi="Arial" w:cs="Arial"/>
          <w:sz w:val="20"/>
          <w:szCs w:val="20"/>
        </w:rPr>
        <w:t xml:space="preserve"> doručení žádosti</w:t>
      </w:r>
      <w:r w:rsidR="000C1844" w:rsidRPr="00071521">
        <w:rPr>
          <w:rFonts w:ascii="Arial" w:hAnsi="Arial" w:cs="Arial"/>
          <w:sz w:val="20"/>
          <w:szCs w:val="20"/>
        </w:rPr>
        <w:t>.</w:t>
      </w:r>
      <w:r w:rsidRPr="00071521">
        <w:rPr>
          <w:rFonts w:ascii="Arial" w:hAnsi="Arial" w:cs="Arial"/>
          <w:sz w:val="20"/>
          <w:szCs w:val="20"/>
        </w:rPr>
        <w:t xml:space="preserve"> Zároveň zadavatel uveřejní </w:t>
      </w:r>
      <w:r w:rsidR="00731663" w:rsidRPr="00071521">
        <w:rPr>
          <w:rFonts w:ascii="Arial" w:hAnsi="Arial" w:cs="Arial"/>
          <w:sz w:val="20"/>
          <w:szCs w:val="20"/>
        </w:rPr>
        <w:t>vysvětlení zadávací dokumentace</w:t>
      </w:r>
      <w:r w:rsidRPr="00071521">
        <w:rPr>
          <w:rFonts w:ascii="Arial" w:hAnsi="Arial" w:cs="Arial"/>
          <w:sz w:val="20"/>
          <w:szCs w:val="20"/>
        </w:rPr>
        <w:t>, včetně přesného znění žádosti</w:t>
      </w:r>
      <w:r w:rsidR="00731663" w:rsidRPr="00071521">
        <w:rPr>
          <w:rFonts w:ascii="Arial" w:hAnsi="Arial" w:cs="Arial"/>
          <w:sz w:val="20"/>
          <w:szCs w:val="20"/>
        </w:rPr>
        <w:t xml:space="preserve"> bez identifikace příslušného dodavatele</w:t>
      </w:r>
      <w:r w:rsidRPr="00071521">
        <w:rPr>
          <w:rFonts w:ascii="Arial" w:hAnsi="Arial" w:cs="Arial"/>
          <w:sz w:val="20"/>
          <w:szCs w:val="20"/>
        </w:rPr>
        <w:t xml:space="preserve">, na profilu zadavatele </w:t>
      </w:r>
      <w:hyperlink r:id="rId14" w:history="1">
        <w:r w:rsidRPr="00282053">
          <w:rPr>
            <w:rStyle w:val="Hypertextovodkaz"/>
            <w:rFonts w:ascii="Arial" w:hAnsi="Arial" w:cs="Arial"/>
            <w:sz w:val="20"/>
            <w:szCs w:val="20"/>
          </w:rPr>
          <w:t>https://profily.proebiz.com/profile/45245053</w:t>
        </w:r>
      </w:hyperlink>
      <w:r w:rsidRPr="00071521">
        <w:rPr>
          <w:rFonts w:ascii="Arial" w:hAnsi="Arial" w:cs="Arial"/>
          <w:sz w:val="20"/>
          <w:szCs w:val="20"/>
        </w:rPr>
        <w:t>.</w:t>
      </w:r>
    </w:p>
    <w:p w14:paraId="57B6197F" w14:textId="77777777" w:rsidR="0049277C" w:rsidRPr="00071521" w:rsidRDefault="00CD00A6" w:rsidP="0049277C">
      <w:pPr>
        <w:pStyle w:val="Nadpis2"/>
        <w:spacing w:after="120"/>
        <w:rPr>
          <w:i w:val="0"/>
          <w:noProof/>
          <w:sz w:val="24"/>
          <w:szCs w:val="24"/>
          <w:u w:val="single"/>
        </w:rPr>
      </w:pPr>
      <w:bookmarkStart w:id="43" w:name="_Toc233011784"/>
      <w:r w:rsidRPr="00071521">
        <w:rPr>
          <w:i w:val="0"/>
          <w:noProof/>
          <w:sz w:val="24"/>
          <w:szCs w:val="24"/>
          <w:u w:val="single"/>
        </w:rPr>
        <w:t>II. Prohlídka místa plnění</w:t>
      </w:r>
      <w:r w:rsidR="002B37CE" w:rsidRPr="00071521">
        <w:rPr>
          <w:i w:val="0"/>
          <w:noProof/>
          <w:sz w:val="24"/>
          <w:szCs w:val="24"/>
          <w:u w:val="single"/>
        </w:rPr>
        <w:t xml:space="preserve"> podle § 97 ZZVZ</w:t>
      </w:r>
      <w:bookmarkEnd w:id="43"/>
    </w:p>
    <w:p w14:paraId="438AC58F" w14:textId="77777777" w:rsidR="0049277C" w:rsidRPr="00071521" w:rsidRDefault="00CD00A6" w:rsidP="002B37CE">
      <w:pPr>
        <w:spacing w:before="120" w:after="120"/>
        <w:jc w:val="both"/>
        <w:rPr>
          <w:rFonts w:ascii="Arial" w:hAnsi="Arial" w:cs="Arial"/>
          <w:sz w:val="20"/>
          <w:szCs w:val="20"/>
        </w:rPr>
      </w:pPr>
      <w:r w:rsidRPr="00071521">
        <w:rPr>
          <w:rFonts w:ascii="Arial" w:hAnsi="Arial" w:cs="Arial"/>
          <w:sz w:val="20"/>
          <w:szCs w:val="20"/>
        </w:rPr>
        <w:t xml:space="preserve">Prohlídka místa plnění není pro plnění veřejné zakázky či zpracování nabídky nezbytná, z </w:t>
      </w:r>
      <w:r w:rsidR="00645C77" w:rsidRPr="00071521">
        <w:rPr>
          <w:rFonts w:ascii="Arial" w:hAnsi="Arial" w:cs="Arial"/>
          <w:sz w:val="20"/>
          <w:szCs w:val="20"/>
        </w:rPr>
        <w:t>t</w:t>
      </w:r>
      <w:r w:rsidRPr="00071521">
        <w:rPr>
          <w:rFonts w:ascii="Arial" w:hAnsi="Arial" w:cs="Arial"/>
          <w:sz w:val="20"/>
          <w:szCs w:val="20"/>
        </w:rPr>
        <w:t>ohoto důvodu není organizovaná.</w:t>
      </w:r>
    </w:p>
    <w:p w14:paraId="7C1EC45F" w14:textId="45482C7B" w:rsidR="00820435" w:rsidRPr="00071521" w:rsidRDefault="00820435" w:rsidP="00820435">
      <w:pPr>
        <w:pStyle w:val="Styl1"/>
        <w:shd w:val="clear" w:color="auto" w:fill="DBE5F1"/>
        <w:spacing w:after="240"/>
        <w:ind w:left="357" w:hanging="357"/>
        <w:rPr>
          <w:szCs w:val="28"/>
        </w:rPr>
      </w:pPr>
      <w:bookmarkStart w:id="44" w:name="_Toc233011785"/>
      <w:r>
        <w:rPr>
          <w:szCs w:val="28"/>
        </w:rPr>
        <w:t>VYHRAZENÁ ZMĚNA DODAVATELE</w:t>
      </w:r>
      <w:bookmarkEnd w:id="44"/>
    </w:p>
    <w:p w14:paraId="2DA86297" w14:textId="0B25AB6A" w:rsidR="00820435" w:rsidRDefault="00820435" w:rsidP="00820435">
      <w:pPr>
        <w:spacing w:before="120" w:after="120"/>
        <w:jc w:val="both"/>
        <w:rPr>
          <w:rFonts w:ascii="Arial" w:hAnsi="Arial" w:cs="Arial"/>
          <w:sz w:val="20"/>
          <w:szCs w:val="20"/>
        </w:rPr>
      </w:pPr>
      <w:r w:rsidRPr="00820435">
        <w:rPr>
          <w:rFonts w:ascii="Arial" w:hAnsi="Arial" w:cs="Arial"/>
          <w:sz w:val="20"/>
          <w:szCs w:val="20"/>
        </w:rPr>
        <w:t>Zadavatel je oprávněn ve smyslu ustanovení § 100 odst. 2 ZZVZ a § 222 odst. 10 ZZVZ uzavřít novou rámcovou dohodu s jiným dodavatelem (resp. účastníkem zadávacího řízení) na veřejnou zakázku, a</w:t>
      </w:r>
      <w:r>
        <w:rPr>
          <w:rFonts w:ascii="Arial" w:hAnsi="Arial" w:cs="Arial"/>
          <w:sz w:val="20"/>
          <w:szCs w:val="20"/>
        </w:rPr>
        <w:t xml:space="preserve"> to za níže uvedených podmínek.</w:t>
      </w:r>
    </w:p>
    <w:p w14:paraId="45624B5B" w14:textId="5CBF4EEB" w:rsidR="00820435" w:rsidRDefault="00820435" w:rsidP="00684EC3">
      <w:pPr>
        <w:spacing w:before="120" w:after="120"/>
        <w:jc w:val="both"/>
        <w:rPr>
          <w:rFonts w:ascii="Arial" w:hAnsi="Arial" w:cs="Arial"/>
          <w:sz w:val="20"/>
          <w:szCs w:val="20"/>
        </w:rPr>
      </w:pPr>
      <w:r w:rsidRPr="00820435">
        <w:rPr>
          <w:rFonts w:ascii="Arial" w:hAnsi="Arial" w:cs="Arial"/>
          <w:sz w:val="20"/>
          <w:szCs w:val="20"/>
        </w:rPr>
        <w:t>V případě, že dojde k naplnění některé z podmínek pro odstoupení zadavatele od rámcové dohody uzavřené s vybraným dodavatelem, nebo v případě</w:t>
      </w:r>
      <w:r w:rsidRPr="00AB6F0D">
        <w:rPr>
          <w:rFonts w:ascii="Arial" w:hAnsi="Arial" w:cs="Arial"/>
          <w:sz w:val="20"/>
          <w:szCs w:val="20"/>
        </w:rPr>
        <w:t>, kdy vybraný dodavatel rámcovou dohodu vypoví</w:t>
      </w:r>
      <w:r w:rsidRPr="00820435">
        <w:rPr>
          <w:rFonts w:ascii="Arial" w:hAnsi="Arial" w:cs="Arial"/>
          <w:sz w:val="20"/>
          <w:szCs w:val="20"/>
        </w:rPr>
        <w:t xml:space="preserve">, je zadavatel oprávněn uzavřít novou rámcovou dohodu s účastníkem zadávacího řízení na veřejnou zakázku, který se dle výsledku hodnocení umístil jako druhý v pořadí (tj. v původním hodnocení veřejné zakázky), pokud takový (nový) dodavatel bude souhlasit, že plnění veřejné zakázky bude poskytovat za podmínek obsažených v jeho nabídce podané v zadávacím řízení na veřejnou zakázku a v zadávací dokumentaci veřejné zakázky ve smyslu § 28 odst. 1 písm. b) ZZVZ. </w:t>
      </w:r>
    </w:p>
    <w:p w14:paraId="4636EE5F" w14:textId="77777777" w:rsidR="00820435" w:rsidRDefault="00820435" w:rsidP="00684EC3">
      <w:pPr>
        <w:spacing w:before="120" w:after="120"/>
        <w:jc w:val="both"/>
        <w:rPr>
          <w:rFonts w:ascii="Arial" w:hAnsi="Arial" w:cs="Arial"/>
          <w:sz w:val="20"/>
          <w:szCs w:val="20"/>
        </w:rPr>
      </w:pPr>
      <w:r>
        <w:rPr>
          <w:rFonts w:ascii="Arial" w:hAnsi="Arial" w:cs="Arial"/>
          <w:sz w:val="20"/>
          <w:szCs w:val="20"/>
        </w:rPr>
        <w:t xml:space="preserve">Pokud účastník zadávacího řízení, který se dle výsledku hodnocení umístil jako druhý v pořadí, </w:t>
      </w:r>
      <w:r w:rsidRPr="00820435">
        <w:rPr>
          <w:rFonts w:ascii="Arial" w:hAnsi="Arial" w:cs="Arial"/>
          <w:sz w:val="20"/>
          <w:szCs w:val="20"/>
        </w:rPr>
        <w:t xml:space="preserve">odmítne se zadavatelem uzavřít novou rámcovou dohodu a poskytovat tak plnění namísto původně vybraného dodavatele, je zadavatel oprávněn obrátit se na účastníka zadávacího řízení, který se umístil jako třetí v pořadí. </w:t>
      </w:r>
    </w:p>
    <w:p w14:paraId="1F9DAB24" w14:textId="74918818" w:rsidR="00820435" w:rsidRPr="00071521" w:rsidRDefault="00820435" w:rsidP="00820435">
      <w:pPr>
        <w:spacing w:before="120" w:after="120"/>
        <w:jc w:val="both"/>
        <w:rPr>
          <w:rFonts w:ascii="Arial" w:hAnsi="Arial" w:cs="Arial"/>
          <w:sz w:val="20"/>
          <w:szCs w:val="20"/>
        </w:rPr>
      </w:pPr>
      <w:r w:rsidRPr="00820435">
        <w:rPr>
          <w:rFonts w:ascii="Arial" w:hAnsi="Arial" w:cs="Arial"/>
          <w:sz w:val="20"/>
          <w:szCs w:val="20"/>
        </w:rPr>
        <w:t xml:space="preserve">V případě, že v rámci nově uzavřené rámcové dohody s novým dodavatelem dojde k naplnění některé z podmínek vyhrazené změny dle tohoto článku zadávací dokumentace, je zadavatel oprávněn uzavřít novou rámcovou dohodu s dalším účastníkem zadávacího řízení v pořadí, a to za výše uvedených podmínek dle písm. a) a písm. b) tohoto článku zadávací dokumentace. </w:t>
      </w:r>
    </w:p>
    <w:p w14:paraId="3DC9DE2F" w14:textId="77E80079" w:rsidR="00507F11" w:rsidRPr="00071521" w:rsidRDefault="00CD00A6" w:rsidP="00FF74AA">
      <w:pPr>
        <w:pStyle w:val="Styl1"/>
        <w:shd w:val="clear" w:color="auto" w:fill="DBE5F1"/>
        <w:spacing w:after="240"/>
        <w:ind w:left="357" w:hanging="357"/>
        <w:rPr>
          <w:szCs w:val="28"/>
        </w:rPr>
      </w:pPr>
      <w:bookmarkStart w:id="45" w:name="_Toc233011786"/>
      <w:r w:rsidRPr="00071521">
        <w:rPr>
          <w:szCs w:val="28"/>
        </w:rPr>
        <w:t>OCHRANA OSOBNÍCH ÚDAJŮ</w:t>
      </w:r>
      <w:bookmarkEnd w:id="45"/>
    </w:p>
    <w:p w14:paraId="47412CE8" w14:textId="72EA5AE4" w:rsidR="002F2DCC" w:rsidRPr="00947091" w:rsidRDefault="00947091" w:rsidP="00E66F50">
      <w:pPr>
        <w:spacing w:before="120" w:after="120"/>
        <w:jc w:val="both"/>
        <w:rPr>
          <w:rFonts w:ascii="Arial" w:hAnsi="Arial" w:cs="Arial"/>
          <w:sz w:val="20"/>
          <w:szCs w:val="20"/>
        </w:rPr>
      </w:pPr>
      <w:r w:rsidRPr="00947091">
        <w:rPr>
          <w:rFonts w:ascii="Arial" w:hAnsi="Arial" w:cs="Arial"/>
          <w:sz w:val="20"/>
          <w:szCs w:val="20"/>
        </w:rPr>
        <w:t xml:space="preserve">Informace o zpracování osobních údajů správcem osobních údajů Českým rozhlasem v souvislosti se zadáváním veřejných zakázek je v plné podobě k dispozici na této webové stránce: </w:t>
      </w:r>
      <w:hyperlink r:id="rId15" w:anchor="zakazky" w:history="1">
        <w:r w:rsidR="003A3F35" w:rsidRPr="003A3F35">
          <w:rPr>
            <w:rStyle w:val="Hypertextovodkaz"/>
            <w:rFonts w:ascii="Arial" w:hAnsi="Arial" w:cs="Arial"/>
            <w:sz w:val="20"/>
            <w:szCs w:val="20"/>
          </w:rPr>
          <w:t>https://informace.rozhlas.cz/zasady-ochrany-osobnich-udaju-a-zasady-pouziti-cookies-7754022#zakazky</w:t>
        </w:r>
      </w:hyperlink>
      <w:r w:rsidRPr="00947091">
        <w:rPr>
          <w:rFonts w:ascii="Arial" w:hAnsi="Arial" w:cs="Arial"/>
          <w:sz w:val="20"/>
          <w:szCs w:val="20"/>
        </w:rPr>
        <w:t xml:space="preserve">.  </w:t>
      </w:r>
    </w:p>
    <w:p w14:paraId="2A64A18A" w14:textId="77777777" w:rsidR="00FF74AA" w:rsidRPr="00071521" w:rsidRDefault="00CD00A6" w:rsidP="00FF74AA">
      <w:pPr>
        <w:pStyle w:val="Styl1"/>
        <w:shd w:val="clear" w:color="auto" w:fill="DBE5F1"/>
        <w:spacing w:after="240"/>
        <w:ind w:left="357" w:hanging="357"/>
        <w:rPr>
          <w:szCs w:val="28"/>
        </w:rPr>
      </w:pPr>
      <w:bookmarkStart w:id="46" w:name="_Toc233011787"/>
      <w:r w:rsidRPr="00071521">
        <w:lastRenderedPageBreak/>
        <w:t xml:space="preserve">PŘÍLOHY </w:t>
      </w:r>
      <w:r w:rsidR="001D0E0E" w:rsidRPr="00071521">
        <w:t>A</w:t>
      </w:r>
      <w:r w:rsidRPr="00071521">
        <w:t xml:space="preserve"> DALŠÍ SOUČÁSTI ZADÁVACÍ DOKUMENTACE</w:t>
      </w:r>
      <w:bookmarkEnd w:id="46"/>
    </w:p>
    <w:p w14:paraId="7195FC21" w14:textId="77777777" w:rsidR="002F2DCC" w:rsidRPr="00071521" w:rsidRDefault="00CD00A6" w:rsidP="002F2DCC">
      <w:pPr>
        <w:rPr>
          <w:rFonts w:ascii="Arial" w:hAnsi="Arial" w:cs="Arial"/>
          <w:sz w:val="20"/>
          <w:szCs w:val="20"/>
        </w:rPr>
      </w:pPr>
      <w:r w:rsidRPr="00071521">
        <w:rPr>
          <w:rFonts w:ascii="Arial" w:hAnsi="Arial" w:cs="Arial"/>
          <w:sz w:val="20"/>
          <w:szCs w:val="20"/>
        </w:rPr>
        <w:t>Příloha č. 1 – Krycí list nabídky</w:t>
      </w:r>
    </w:p>
    <w:p w14:paraId="21F66564" w14:textId="77777777" w:rsidR="002F2DCC" w:rsidRPr="00071521" w:rsidRDefault="00CD00A6" w:rsidP="002F2DCC">
      <w:pPr>
        <w:rPr>
          <w:rFonts w:ascii="Arial" w:hAnsi="Arial" w:cs="Arial"/>
        </w:rPr>
      </w:pPr>
      <w:r w:rsidRPr="00071521">
        <w:rPr>
          <w:rFonts w:ascii="Arial" w:hAnsi="Arial" w:cs="Arial"/>
          <w:sz w:val="20"/>
          <w:szCs w:val="20"/>
        </w:rPr>
        <w:t>Příloha č. 2 – Čestné prohlášení</w:t>
      </w:r>
    </w:p>
    <w:p w14:paraId="049C7A49" w14:textId="79988E9C" w:rsidR="002F2DCC" w:rsidRPr="00071521" w:rsidRDefault="00CD00A6" w:rsidP="002F2DCC">
      <w:pPr>
        <w:rPr>
          <w:rFonts w:ascii="Arial" w:hAnsi="Arial" w:cs="Arial"/>
          <w:sz w:val="20"/>
          <w:szCs w:val="20"/>
        </w:rPr>
      </w:pPr>
      <w:r w:rsidRPr="00071521">
        <w:rPr>
          <w:rFonts w:ascii="Arial" w:hAnsi="Arial" w:cs="Arial"/>
          <w:sz w:val="20"/>
          <w:szCs w:val="20"/>
        </w:rPr>
        <w:t xml:space="preserve">Příloha č. 3 – </w:t>
      </w:r>
      <w:r w:rsidRPr="00CD00A6">
        <w:rPr>
          <w:rFonts w:ascii="Arial" w:hAnsi="Arial" w:cs="Arial"/>
          <w:sz w:val="20"/>
          <w:szCs w:val="20"/>
        </w:rPr>
        <w:t xml:space="preserve">Vzor </w:t>
      </w:r>
      <w:r w:rsidR="0051040B" w:rsidRPr="00E66F50">
        <w:rPr>
          <w:rFonts w:ascii="Arial" w:hAnsi="Arial" w:cs="Arial"/>
          <w:sz w:val="20"/>
          <w:szCs w:val="20"/>
        </w:rPr>
        <w:t>rámcové dohody</w:t>
      </w:r>
    </w:p>
    <w:p w14:paraId="020BE48B" w14:textId="77777777" w:rsidR="002F2DCC" w:rsidRPr="00071521" w:rsidRDefault="00CD00A6" w:rsidP="002F2DCC">
      <w:pPr>
        <w:rPr>
          <w:rFonts w:ascii="Arial" w:hAnsi="Arial" w:cs="Arial"/>
          <w:sz w:val="20"/>
          <w:szCs w:val="20"/>
        </w:rPr>
      </w:pPr>
      <w:r w:rsidRPr="00071521">
        <w:rPr>
          <w:rFonts w:ascii="Arial" w:hAnsi="Arial" w:cs="Arial"/>
          <w:sz w:val="20"/>
          <w:szCs w:val="20"/>
        </w:rPr>
        <w:t>Příloha č. 4 – Tabulka pro výpočet nabídkové ceny</w:t>
      </w:r>
    </w:p>
    <w:p w14:paraId="1D4B4772" w14:textId="77777777" w:rsidR="002F2DCC" w:rsidRPr="00071521" w:rsidRDefault="00CD00A6" w:rsidP="002F2DCC">
      <w:pPr>
        <w:rPr>
          <w:rFonts w:ascii="Arial" w:hAnsi="Arial" w:cs="Arial"/>
          <w:sz w:val="20"/>
          <w:szCs w:val="20"/>
        </w:rPr>
      </w:pPr>
      <w:r w:rsidRPr="00071521">
        <w:rPr>
          <w:rFonts w:ascii="Arial" w:hAnsi="Arial" w:cs="Arial"/>
          <w:sz w:val="20"/>
          <w:szCs w:val="20"/>
        </w:rPr>
        <w:t>Příloha č. 5 – Technická specifikace</w:t>
      </w:r>
    </w:p>
    <w:p w14:paraId="77A80410" w14:textId="77777777" w:rsidR="00973C99" w:rsidRDefault="0031304C" w:rsidP="002F2DCC">
      <w:pPr>
        <w:rPr>
          <w:rFonts w:ascii="Arial" w:hAnsi="Arial" w:cs="Arial"/>
          <w:sz w:val="20"/>
          <w:szCs w:val="20"/>
        </w:rPr>
      </w:pPr>
      <w:r w:rsidRPr="00DF439C">
        <w:rPr>
          <w:rFonts w:ascii="Arial" w:hAnsi="Arial" w:cs="Arial"/>
          <w:sz w:val="20"/>
          <w:szCs w:val="20"/>
        </w:rPr>
        <w:t xml:space="preserve">Příloha č. </w:t>
      </w:r>
      <w:r>
        <w:rPr>
          <w:rFonts w:ascii="Arial" w:hAnsi="Arial" w:cs="Arial"/>
          <w:sz w:val="20"/>
          <w:szCs w:val="20"/>
        </w:rPr>
        <w:t>6</w:t>
      </w:r>
      <w:r w:rsidRPr="00DF439C">
        <w:rPr>
          <w:rFonts w:ascii="Arial" w:hAnsi="Arial" w:cs="Arial"/>
          <w:sz w:val="20"/>
          <w:szCs w:val="20"/>
        </w:rPr>
        <w:t xml:space="preserve"> – Manuál registrace v systému JOSEPHINE</w:t>
      </w:r>
    </w:p>
    <w:p w14:paraId="4AEF2ED5" w14:textId="77777777" w:rsidR="00973C99" w:rsidRDefault="00973C99" w:rsidP="00973C99">
      <w:pPr>
        <w:rPr>
          <w:rFonts w:ascii="Arial" w:hAnsi="Arial" w:cs="Arial"/>
          <w:sz w:val="20"/>
          <w:szCs w:val="20"/>
        </w:rPr>
      </w:pPr>
      <w:r w:rsidRPr="00071521">
        <w:rPr>
          <w:rFonts w:ascii="Arial" w:hAnsi="Arial" w:cs="Arial"/>
          <w:sz w:val="20"/>
          <w:szCs w:val="20"/>
        </w:rPr>
        <w:t xml:space="preserve">Příloha č. </w:t>
      </w:r>
      <w:r>
        <w:rPr>
          <w:rFonts w:ascii="Arial" w:hAnsi="Arial" w:cs="Arial"/>
          <w:sz w:val="20"/>
          <w:szCs w:val="20"/>
        </w:rPr>
        <w:t>7</w:t>
      </w:r>
      <w:r w:rsidRPr="00071521">
        <w:rPr>
          <w:rFonts w:ascii="Arial" w:hAnsi="Arial" w:cs="Arial"/>
          <w:sz w:val="20"/>
          <w:szCs w:val="20"/>
        </w:rPr>
        <w:t xml:space="preserve"> – </w:t>
      </w:r>
      <w:r>
        <w:rPr>
          <w:rFonts w:ascii="Arial" w:hAnsi="Arial" w:cs="Arial"/>
          <w:sz w:val="20"/>
          <w:szCs w:val="20"/>
        </w:rPr>
        <w:t>Informace o vztazích k RF</w:t>
      </w:r>
    </w:p>
    <w:p w14:paraId="54E470A7" w14:textId="77777777" w:rsidR="00973C99" w:rsidRPr="00071521" w:rsidRDefault="00973C99" w:rsidP="00973C99">
      <w:pPr>
        <w:rPr>
          <w:rFonts w:ascii="Arial" w:hAnsi="Arial" w:cs="Arial"/>
          <w:sz w:val="20"/>
          <w:szCs w:val="20"/>
        </w:rPr>
      </w:pPr>
      <w:r>
        <w:rPr>
          <w:rFonts w:ascii="Arial" w:hAnsi="Arial" w:cs="Arial"/>
          <w:sz w:val="20"/>
          <w:szCs w:val="20"/>
        </w:rPr>
        <w:t>Příloha č. 8 – Čestné prohlášení o střetu zájmů</w:t>
      </w:r>
    </w:p>
    <w:p w14:paraId="6C009490" w14:textId="6D494479" w:rsidR="002F2DCC" w:rsidRPr="00071521" w:rsidRDefault="002F2DCC" w:rsidP="002F2DCC">
      <w:pPr>
        <w:rPr>
          <w:rFonts w:ascii="Arial" w:hAnsi="Arial" w:cs="Arial"/>
          <w:sz w:val="20"/>
          <w:szCs w:val="20"/>
        </w:rPr>
      </w:pPr>
    </w:p>
    <w:p w14:paraId="6D505956" w14:textId="77777777" w:rsidR="002F2DCC" w:rsidRPr="00071521" w:rsidRDefault="002F2DCC" w:rsidP="00A84541">
      <w:pPr>
        <w:rPr>
          <w:rFonts w:ascii="Arial" w:hAnsi="Arial" w:cs="Arial"/>
          <w:sz w:val="20"/>
          <w:szCs w:val="20"/>
        </w:rPr>
      </w:pPr>
    </w:p>
    <w:sectPr w:rsidR="002F2DCC" w:rsidRPr="00071521" w:rsidSect="003F7A07">
      <w:pgSz w:w="11906" w:h="16838" w:code="9"/>
      <w:pgMar w:top="1304" w:right="1133" w:bottom="624" w:left="1361" w:header="709"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A4345C" w14:textId="77777777" w:rsidR="000E77AC" w:rsidRDefault="000E77AC">
      <w:r>
        <w:separator/>
      </w:r>
    </w:p>
  </w:endnote>
  <w:endnote w:type="continuationSeparator" w:id="0">
    <w:p w14:paraId="4E551AEE" w14:textId="77777777" w:rsidR="000E77AC" w:rsidRDefault="000E7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F24F2" w14:textId="77777777" w:rsidR="007F39AE" w:rsidRDefault="00000000" w:rsidP="00815954">
    <w:pPr>
      <w:pStyle w:val="Zhlav"/>
      <w:tabs>
        <w:tab w:val="clear" w:pos="4536"/>
        <w:tab w:val="center" w:pos="4320"/>
      </w:tabs>
      <w:rPr>
        <w:rFonts w:ascii="Arial" w:hAnsi="Arial" w:cs="Arial"/>
        <w:spacing w:val="16"/>
        <w:sz w:val="16"/>
        <w:szCs w:val="16"/>
      </w:rPr>
    </w:pPr>
    <w:r>
      <w:rPr>
        <w:noProof/>
      </w:rPr>
      <w:pict w14:anchorId="4DFD8435">
        <v:line id="Přímá spojnice 3" o:spid="_x0000_s3075" style="position:absolute;flip:y;z-index:1;visibility:visible" from="0,4.35pt" to="450pt,4.35pt"/>
      </w:pict>
    </w:r>
  </w:p>
  <w:p w14:paraId="0E391DAD" w14:textId="2605C5B6" w:rsidR="007F39AE" w:rsidRPr="00893F31" w:rsidRDefault="007F39AE" w:rsidP="00815954">
    <w:pPr>
      <w:pStyle w:val="Zhlav"/>
      <w:tabs>
        <w:tab w:val="clear" w:pos="4536"/>
        <w:tab w:val="center" w:pos="4320"/>
      </w:tabs>
      <w:rPr>
        <w:rFonts w:ascii="Arial" w:hAnsi="Arial" w:cs="Arial"/>
        <w:color w:val="808080"/>
      </w:rPr>
    </w:pPr>
    <w:r w:rsidRPr="00893F31">
      <w:rPr>
        <w:rFonts w:ascii="Arial" w:hAnsi="Arial" w:cs="Arial"/>
        <w:color w:val="808080"/>
        <w:spacing w:val="16"/>
        <w:sz w:val="16"/>
        <w:szCs w:val="16"/>
      </w:rPr>
      <w:t>Český rozhlas, Vinohradská 12 ∙ Praha 2 ∙ 120 99</w:t>
    </w:r>
    <w:r w:rsidRPr="00893F31">
      <w:rPr>
        <w:rFonts w:ascii="Arial" w:hAnsi="Arial" w:cs="Arial"/>
        <w:color w:val="808080"/>
        <w:spacing w:val="16"/>
        <w:sz w:val="16"/>
        <w:szCs w:val="16"/>
      </w:rPr>
      <w:tab/>
    </w:r>
    <w:r w:rsidRPr="00893F31">
      <w:rPr>
        <w:rFonts w:ascii="Arial" w:hAnsi="Arial" w:cs="Arial"/>
        <w:color w:val="808080"/>
        <w:spacing w:val="16"/>
        <w:sz w:val="16"/>
        <w:szCs w:val="16"/>
      </w:rPr>
      <w:tab/>
      <w:t xml:space="preserve">strana: </w:t>
    </w:r>
    <w:r w:rsidRPr="00893F31">
      <w:rPr>
        <w:rStyle w:val="slostrnky"/>
        <w:rFonts w:ascii="Arial" w:hAnsi="Arial" w:cs="Arial"/>
        <w:color w:val="808080"/>
        <w:sz w:val="20"/>
        <w:szCs w:val="20"/>
      </w:rPr>
      <w:fldChar w:fldCharType="begin"/>
    </w:r>
    <w:r w:rsidRPr="00893F31">
      <w:rPr>
        <w:rStyle w:val="slostrnky"/>
        <w:rFonts w:ascii="Arial" w:hAnsi="Arial" w:cs="Arial"/>
        <w:color w:val="808080"/>
        <w:sz w:val="20"/>
        <w:szCs w:val="20"/>
      </w:rPr>
      <w:instrText xml:space="preserve"> PAGE </w:instrText>
    </w:r>
    <w:r w:rsidRPr="00893F31">
      <w:rPr>
        <w:rStyle w:val="slostrnky"/>
        <w:rFonts w:ascii="Arial" w:hAnsi="Arial" w:cs="Arial"/>
        <w:color w:val="808080"/>
        <w:sz w:val="20"/>
        <w:szCs w:val="20"/>
      </w:rPr>
      <w:fldChar w:fldCharType="separate"/>
    </w:r>
    <w:r w:rsidR="00220CDA">
      <w:rPr>
        <w:rStyle w:val="slostrnky"/>
        <w:rFonts w:ascii="Arial" w:hAnsi="Arial" w:cs="Arial"/>
        <w:noProof/>
        <w:color w:val="808080"/>
        <w:sz w:val="20"/>
        <w:szCs w:val="20"/>
      </w:rPr>
      <w:t>8</w:t>
    </w:r>
    <w:r w:rsidRPr="00893F31">
      <w:rPr>
        <w:rStyle w:val="slostrnky"/>
        <w:rFonts w:ascii="Arial" w:hAnsi="Arial" w:cs="Arial"/>
        <w:color w:val="808080"/>
        <w:sz w:val="20"/>
        <w:szCs w:val="20"/>
      </w:rPr>
      <w:fldChar w:fldCharType="end"/>
    </w:r>
    <w:r w:rsidRPr="00893F31">
      <w:rPr>
        <w:rFonts w:ascii="Arial" w:hAnsi="Arial" w:cs="Arial"/>
        <w:color w:val="808080"/>
        <w:spacing w:val="16"/>
        <w:sz w:val="20"/>
        <w:szCs w:val="20"/>
      </w:rPr>
      <w:tab/>
    </w:r>
    <w:r w:rsidRPr="00893F31">
      <w:rPr>
        <w:rFonts w:ascii="Arial" w:hAnsi="Arial" w:cs="Arial"/>
        <w:color w:val="808080"/>
        <w:spacing w:val="16"/>
        <w:sz w:val="16"/>
        <w:szCs w:val="16"/>
      </w:rPr>
      <w:tab/>
    </w:r>
  </w:p>
  <w:p w14:paraId="40342D72" w14:textId="77777777" w:rsidR="007F39AE" w:rsidRDefault="007F39A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FDBD17" w14:textId="77777777" w:rsidR="000E77AC" w:rsidRDefault="000E77AC">
      <w:r>
        <w:separator/>
      </w:r>
    </w:p>
  </w:footnote>
  <w:footnote w:type="continuationSeparator" w:id="0">
    <w:p w14:paraId="47F9119D" w14:textId="77777777" w:rsidR="000E77AC" w:rsidRDefault="000E77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FE765" w14:textId="77777777" w:rsidR="007F39AE" w:rsidRDefault="00000000">
    <w:pPr>
      <w:pStyle w:val="Zhlav"/>
    </w:pPr>
    <w:r>
      <w:rPr>
        <w:noProof/>
      </w:rPr>
      <w:pict w14:anchorId="53618A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3073" type="#_x0000_t75" style="position:absolute;margin-left:0;margin-top:0;width:550.8pt;height:347.5pt;z-index:-1;mso-position-horizontal:center;mso-position-horizontal-relative:margin;mso-position-vertical:center;mso-position-vertical-relative:margin" o:allowincell="f">
          <v:imagedata r:id="rId1" o:title="piktogram"/>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50751" w14:textId="77777777" w:rsidR="007F39AE" w:rsidRDefault="00000000">
    <w:pPr>
      <w:pStyle w:val="Zhlav"/>
    </w:pPr>
    <w:r>
      <w:rPr>
        <w:noProof/>
      </w:rPr>
      <w:pict w14:anchorId="6012D8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2" o:spid="_x0000_s3074" type="#_x0000_t75" style="position:absolute;margin-left:41.35pt;margin-top:26.45pt;width:119.15pt;height:25.6pt;z-index:2;visibility:visible;mso-position-horizontal-relative:page;mso-position-vertical-relative:page">
          <v:imagedata r:id="rId1" o:title=""/>
          <w10:wrap anchorx="page" anchory="page"/>
          <w10:anchorlock/>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90607" w14:textId="77777777" w:rsidR="007F39AE" w:rsidRDefault="00000000">
    <w:pPr>
      <w:pStyle w:val="Zhlav"/>
    </w:pPr>
    <w:r>
      <w:rPr>
        <w:noProof/>
      </w:rPr>
      <w:pict w14:anchorId="11C5B1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3076" type="#_x0000_t75" style="position:absolute;margin-left:0;margin-top:0;width:550.8pt;height:347.5pt;z-index:-2;mso-position-horizontal:center;mso-position-horizontal-relative:margin;mso-position-vertical:center;mso-position-vertical-relative:margin" o:allowincell="f">
          <v:imagedata r:id="rId1" o:title="piktogram"/>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EADDE4"/>
    <w:multiLevelType w:val="hybridMultilevel"/>
    <w:tmpl w:val="F3B71957"/>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000004"/>
    <w:multiLevelType w:val="singleLevel"/>
    <w:tmpl w:val="F62209D4"/>
    <w:name w:val="WW8Num4"/>
    <w:lvl w:ilvl="0">
      <w:start w:val="1"/>
      <w:numFmt w:val="decimal"/>
      <w:lvlText w:val="%1)"/>
      <w:lvlJc w:val="left"/>
      <w:pPr>
        <w:tabs>
          <w:tab w:val="num" w:pos="360"/>
        </w:tabs>
        <w:ind w:left="360" w:hanging="360"/>
      </w:pPr>
      <w:rPr>
        <w:rFonts w:ascii="Arial" w:hAnsi="Arial" w:cs="Arial" w:hint="default"/>
      </w:rPr>
    </w:lvl>
  </w:abstractNum>
  <w:abstractNum w:abstractNumId="3"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4"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b w:val="0"/>
        <w:i w:val="0"/>
        <w:sz w:val="20"/>
      </w:rPr>
    </w:lvl>
  </w:abstractNum>
  <w:abstractNum w:abstractNumId="5" w15:restartNumberingAfterBreak="0">
    <w:nsid w:val="0000000E"/>
    <w:multiLevelType w:val="multilevel"/>
    <w:tmpl w:val="0B82E682"/>
    <w:name w:val="WW8Num14"/>
    <w:lvl w:ilvl="0">
      <w:start w:val="1"/>
      <w:numFmt w:val="decimal"/>
      <w:lvlText w:val="%1)"/>
      <w:lvlJc w:val="left"/>
      <w:pPr>
        <w:tabs>
          <w:tab w:val="num" w:pos="360"/>
        </w:tabs>
        <w:ind w:left="360" w:hanging="360"/>
      </w:pPr>
      <w:rPr>
        <w:rFonts w:ascii="Arial" w:hAnsi="Arial" w:cs="Arial" w:hint="default"/>
        <w:sz w:val="18"/>
        <w:szCs w:val="18"/>
      </w:rPr>
    </w:lvl>
    <w:lvl w:ilvl="1">
      <w:start w:val="1"/>
      <w:numFmt w:val="lowerLetter"/>
      <w:lvlText w:val="%2)"/>
      <w:lvlJc w:val="left"/>
      <w:pPr>
        <w:tabs>
          <w:tab w:val="num" w:pos="720"/>
        </w:tabs>
        <w:ind w:left="720" w:hanging="360"/>
      </w:pPr>
      <w:rPr>
        <w:rFonts w:ascii="Arial" w:hAnsi="Arial" w:cs="Arial" w:hint="default"/>
      </w:rPr>
    </w:lvl>
    <w:lvl w:ilvl="2">
      <w:start w:val="1"/>
      <w:numFmt w:val="bullet"/>
      <w:lvlText w:val=""/>
      <w:lvlJc w:val="left"/>
      <w:pPr>
        <w:tabs>
          <w:tab w:val="num" w:pos="1080"/>
        </w:tabs>
        <w:ind w:left="1080" w:hanging="360"/>
      </w:pPr>
      <w:rPr>
        <w:rFonts w:ascii="Symbol" w:hAnsi="Symbol"/>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00000012"/>
    <w:multiLevelType w:val="multilevel"/>
    <w:tmpl w:val="00000012"/>
    <w:name w:val="WW8Num17"/>
    <w:lvl w:ilvl="0">
      <w:start w:val="1"/>
      <w:numFmt w:val="decimal"/>
      <w:pStyle w:val="Textodstavce"/>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lvlText w:val="%3."/>
      <w:lvlJc w:val="left"/>
      <w:pPr>
        <w:tabs>
          <w:tab w:val="num" w:pos="850"/>
        </w:tabs>
        <w:ind w:left="850" w:hanging="425"/>
      </w:pPr>
      <w:rPr>
        <w:b w:val="0"/>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785"/>
        </w:tabs>
        <w:ind w:left="0" w:firstLine="425"/>
      </w:pPr>
    </w:lvl>
    <w:lvl w:ilvl="7">
      <w:start w:val="1"/>
      <w:numFmt w:val="decimal"/>
      <w:lvlText w:val="%8."/>
      <w:lvlJc w:val="left"/>
      <w:pPr>
        <w:tabs>
          <w:tab w:val="num" w:pos="425"/>
        </w:tabs>
        <w:ind w:left="425" w:hanging="425"/>
      </w:pPr>
      <w:rPr>
        <w:rFonts w:ascii="Times New Roman" w:eastAsia="Times New Roman" w:hAnsi="Times New Roman" w:cs="Times New Roman"/>
      </w:rPr>
    </w:lvl>
    <w:lvl w:ilvl="8">
      <w:start w:val="1"/>
      <w:numFmt w:val="decimal"/>
      <w:lvlText w:val="%9."/>
      <w:lvlJc w:val="left"/>
      <w:pPr>
        <w:tabs>
          <w:tab w:val="num" w:pos="851"/>
        </w:tabs>
        <w:ind w:left="851" w:hanging="426"/>
      </w:pPr>
    </w:lvl>
  </w:abstractNum>
  <w:abstractNum w:abstractNumId="7" w15:restartNumberingAfterBreak="0">
    <w:nsid w:val="00000018"/>
    <w:multiLevelType w:val="singleLevel"/>
    <w:tmpl w:val="00000018"/>
    <w:name w:val="WW8Num24"/>
    <w:lvl w:ilvl="0">
      <w:start w:val="1"/>
      <w:numFmt w:val="bullet"/>
      <w:lvlText w:val=""/>
      <w:lvlJc w:val="left"/>
      <w:pPr>
        <w:tabs>
          <w:tab w:val="num" w:pos="360"/>
        </w:tabs>
        <w:ind w:left="360" w:hanging="360"/>
      </w:pPr>
      <w:rPr>
        <w:rFonts w:ascii="Symbol" w:hAnsi="Symbol"/>
        <w:b w:val="0"/>
        <w:i w:val="0"/>
      </w:rPr>
    </w:lvl>
  </w:abstractNum>
  <w:abstractNum w:abstractNumId="8" w15:restartNumberingAfterBreak="0">
    <w:nsid w:val="00000019"/>
    <w:multiLevelType w:val="singleLevel"/>
    <w:tmpl w:val="00000019"/>
    <w:name w:val="WW8Num25"/>
    <w:lvl w:ilvl="0">
      <w:start w:val="1"/>
      <w:numFmt w:val="bullet"/>
      <w:lvlText w:val=""/>
      <w:lvlJc w:val="left"/>
      <w:pPr>
        <w:tabs>
          <w:tab w:val="num" w:pos="360"/>
        </w:tabs>
        <w:ind w:left="360" w:hanging="360"/>
      </w:pPr>
      <w:rPr>
        <w:rFonts w:ascii="Symbol" w:hAnsi="Symbol"/>
      </w:rPr>
    </w:lvl>
  </w:abstractNum>
  <w:abstractNum w:abstractNumId="9" w15:restartNumberingAfterBreak="0">
    <w:nsid w:val="05496494"/>
    <w:multiLevelType w:val="hybridMultilevel"/>
    <w:tmpl w:val="3ED86D5C"/>
    <w:lvl w:ilvl="0" w:tplc="907A01FA">
      <w:start w:val="1"/>
      <w:numFmt w:val="decimal"/>
      <w:lvlText w:val="%1)"/>
      <w:lvlJc w:val="left"/>
      <w:pPr>
        <w:ind w:left="1097" w:hanging="360"/>
      </w:pPr>
      <w:rPr>
        <w:rFonts w:hint="default"/>
      </w:rPr>
    </w:lvl>
    <w:lvl w:ilvl="1" w:tplc="04050019" w:tentative="1">
      <w:start w:val="1"/>
      <w:numFmt w:val="lowerLetter"/>
      <w:lvlText w:val="%2."/>
      <w:lvlJc w:val="left"/>
      <w:pPr>
        <w:ind w:left="1817" w:hanging="360"/>
      </w:pPr>
    </w:lvl>
    <w:lvl w:ilvl="2" w:tplc="0405001B" w:tentative="1">
      <w:start w:val="1"/>
      <w:numFmt w:val="lowerRoman"/>
      <w:lvlText w:val="%3."/>
      <w:lvlJc w:val="right"/>
      <w:pPr>
        <w:ind w:left="2537" w:hanging="180"/>
      </w:pPr>
    </w:lvl>
    <w:lvl w:ilvl="3" w:tplc="0405000F" w:tentative="1">
      <w:start w:val="1"/>
      <w:numFmt w:val="decimal"/>
      <w:lvlText w:val="%4."/>
      <w:lvlJc w:val="left"/>
      <w:pPr>
        <w:ind w:left="3257" w:hanging="360"/>
      </w:pPr>
    </w:lvl>
    <w:lvl w:ilvl="4" w:tplc="04050019" w:tentative="1">
      <w:start w:val="1"/>
      <w:numFmt w:val="lowerLetter"/>
      <w:lvlText w:val="%5."/>
      <w:lvlJc w:val="left"/>
      <w:pPr>
        <w:ind w:left="3977" w:hanging="360"/>
      </w:pPr>
    </w:lvl>
    <w:lvl w:ilvl="5" w:tplc="0405001B" w:tentative="1">
      <w:start w:val="1"/>
      <w:numFmt w:val="lowerRoman"/>
      <w:lvlText w:val="%6."/>
      <w:lvlJc w:val="right"/>
      <w:pPr>
        <w:ind w:left="4697" w:hanging="180"/>
      </w:pPr>
    </w:lvl>
    <w:lvl w:ilvl="6" w:tplc="0405000F" w:tentative="1">
      <w:start w:val="1"/>
      <w:numFmt w:val="decimal"/>
      <w:lvlText w:val="%7."/>
      <w:lvlJc w:val="left"/>
      <w:pPr>
        <w:ind w:left="5417" w:hanging="360"/>
      </w:pPr>
    </w:lvl>
    <w:lvl w:ilvl="7" w:tplc="04050019" w:tentative="1">
      <w:start w:val="1"/>
      <w:numFmt w:val="lowerLetter"/>
      <w:lvlText w:val="%8."/>
      <w:lvlJc w:val="left"/>
      <w:pPr>
        <w:ind w:left="6137" w:hanging="360"/>
      </w:pPr>
    </w:lvl>
    <w:lvl w:ilvl="8" w:tplc="0405001B" w:tentative="1">
      <w:start w:val="1"/>
      <w:numFmt w:val="lowerRoman"/>
      <w:lvlText w:val="%9."/>
      <w:lvlJc w:val="right"/>
      <w:pPr>
        <w:ind w:left="6857" w:hanging="180"/>
      </w:pPr>
    </w:lvl>
  </w:abstractNum>
  <w:abstractNum w:abstractNumId="10" w15:restartNumberingAfterBreak="0">
    <w:nsid w:val="0F026873"/>
    <w:multiLevelType w:val="hybridMultilevel"/>
    <w:tmpl w:val="838CFC46"/>
    <w:lvl w:ilvl="0" w:tplc="532648E0">
      <w:start w:val="1"/>
      <w:numFmt w:val="decimal"/>
      <w:lvlText w:val="%1."/>
      <w:lvlJc w:val="left"/>
      <w:pPr>
        <w:ind w:left="1800" w:hanging="360"/>
      </w:pPr>
    </w:lvl>
    <w:lvl w:ilvl="1" w:tplc="32B6C9E4" w:tentative="1">
      <w:start w:val="1"/>
      <w:numFmt w:val="lowerLetter"/>
      <w:lvlText w:val="%2."/>
      <w:lvlJc w:val="left"/>
      <w:pPr>
        <w:ind w:left="2520" w:hanging="360"/>
      </w:pPr>
    </w:lvl>
    <w:lvl w:ilvl="2" w:tplc="EDAEE1FE" w:tentative="1">
      <w:start w:val="1"/>
      <w:numFmt w:val="lowerRoman"/>
      <w:lvlText w:val="%3."/>
      <w:lvlJc w:val="right"/>
      <w:pPr>
        <w:ind w:left="3240" w:hanging="180"/>
      </w:pPr>
    </w:lvl>
    <w:lvl w:ilvl="3" w:tplc="74380234" w:tentative="1">
      <w:start w:val="1"/>
      <w:numFmt w:val="decimal"/>
      <w:lvlText w:val="%4."/>
      <w:lvlJc w:val="left"/>
      <w:pPr>
        <w:ind w:left="3960" w:hanging="360"/>
      </w:pPr>
    </w:lvl>
    <w:lvl w:ilvl="4" w:tplc="BFC813FE" w:tentative="1">
      <w:start w:val="1"/>
      <w:numFmt w:val="lowerLetter"/>
      <w:lvlText w:val="%5."/>
      <w:lvlJc w:val="left"/>
      <w:pPr>
        <w:ind w:left="4680" w:hanging="360"/>
      </w:pPr>
    </w:lvl>
    <w:lvl w:ilvl="5" w:tplc="7BDAE0DE" w:tentative="1">
      <w:start w:val="1"/>
      <w:numFmt w:val="lowerRoman"/>
      <w:lvlText w:val="%6."/>
      <w:lvlJc w:val="right"/>
      <w:pPr>
        <w:ind w:left="5400" w:hanging="180"/>
      </w:pPr>
    </w:lvl>
    <w:lvl w:ilvl="6" w:tplc="3512779A" w:tentative="1">
      <w:start w:val="1"/>
      <w:numFmt w:val="decimal"/>
      <w:lvlText w:val="%7."/>
      <w:lvlJc w:val="left"/>
      <w:pPr>
        <w:ind w:left="6120" w:hanging="360"/>
      </w:pPr>
    </w:lvl>
    <w:lvl w:ilvl="7" w:tplc="EEB67AA8" w:tentative="1">
      <w:start w:val="1"/>
      <w:numFmt w:val="lowerLetter"/>
      <w:lvlText w:val="%8."/>
      <w:lvlJc w:val="left"/>
      <w:pPr>
        <w:ind w:left="6840" w:hanging="360"/>
      </w:pPr>
    </w:lvl>
    <w:lvl w:ilvl="8" w:tplc="1B502B00" w:tentative="1">
      <w:start w:val="1"/>
      <w:numFmt w:val="lowerRoman"/>
      <w:lvlText w:val="%9."/>
      <w:lvlJc w:val="right"/>
      <w:pPr>
        <w:ind w:left="7560" w:hanging="180"/>
      </w:pPr>
    </w:lvl>
  </w:abstractNum>
  <w:abstractNum w:abstractNumId="11" w15:restartNumberingAfterBreak="0">
    <w:nsid w:val="1E6668B4"/>
    <w:multiLevelType w:val="hybridMultilevel"/>
    <w:tmpl w:val="3B1C044E"/>
    <w:lvl w:ilvl="0" w:tplc="062C4740">
      <w:start w:val="1"/>
      <w:numFmt w:val="bullet"/>
      <w:lvlText w:val=""/>
      <w:lvlJc w:val="left"/>
      <w:pPr>
        <w:ind w:left="390" w:hanging="360"/>
      </w:pPr>
      <w:rPr>
        <w:rFonts w:ascii="Symbol" w:hAnsi="Symbol" w:hint="default"/>
        <w:b w:val="0"/>
      </w:rPr>
    </w:lvl>
    <w:lvl w:ilvl="1" w:tplc="C4D836BC" w:tentative="1">
      <w:start w:val="1"/>
      <w:numFmt w:val="lowerLetter"/>
      <w:lvlText w:val="%2."/>
      <w:lvlJc w:val="left"/>
      <w:pPr>
        <w:ind w:left="1110" w:hanging="360"/>
      </w:pPr>
    </w:lvl>
    <w:lvl w:ilvl="2" w:tplc="217AAA1E" w:tentative="1">
      <w:start w:val="1"/>
      <w:numFmt w:val="lowerRoman"/>
      <w:lvlText w:val="%3."/>
      <w:lvlJc w:val="right"/>
      <w:pPr>
        <w:ind w:left="1830" w:hanging="180"/>
      </w:pPr>
    </w:lvl>
    <w:lvl w:ilvl="3" w:tplc="DC80DB1A" w:tentative="1">
      <w:start w:val="1"/>
      <w:numFmt w:val="decimal"/>
      <w:lvlText w:val="%4."/>
      <w:lvlJc w:val="left"/>
      <w:pPr>
        <w:ind w:left="2550" w:hanging="360"/>
      </w:pPr>
    </w:lvl>
    <w:lvl w:ilvl="4" w:tplc="301C0B2E" w:tentative="1">
      <w:start w:val="1"/>
      <w:numFmt w:val="lowerLetter"/>
      <w:lvlText w:val="%5."/>
      <w:lvlJc w:val="left"/>
      <w:pPr>
        <w:ind w:left="3270" w:hanging="360"/>
      </w:pPr>
    </w:lvl>
    <w:lvl w:ilvl="5" w:tplc="5B2C2E2E" w:tentative="1">
      <w:start w:val="1"/>
      <w:numFmt w:val="lowerRoman"/>
      <w:lvlText w:val="%6."/>
      <w:lvlJc w:val="right"/>
      <w:pPr>
        <w:ind w:left="3990" w:hanging="180"/>
      </w:pPr>
    </w:lvl>
    <w:lvl w:ilvl="6" w:tplc="E2F8F6B2" w:tentative="1">
      <w:start w:val="1"/>
      <w:numFmt w:val="decimal"/>
      <w:lvlText w:val="%7."/>
      <w:lvlJc w:val="left"/>
      <w:pPr>
        <w:ind w:left="4710" w:hanging="360"/>
      </w:pPr>
    </w:lvl>
    <w:lvl w:ilvl="7" w:tplc="B1D61036" w:tentative="1">
      <w:start w:val="1"/>
      <w:numFmt w:val="lowerLetter"/>
      <w:lvlText w:val="%8."/>
      <w:lvlJc w:val="left"/>
      <w:pPr>
        <w:ind w:left="5430" w:hanging="360"/>
      </w:pPr>
    </w:lvl>
    <w:lvl w:ilvl="8" w:tplc="6B062F96" w:tentative="1">
      <w:start w:val="1"/>
      <w:numFmt w:val="lowerRoman"/>
      <w:lvlText w:val="%9."/>
      <w:lvlJc w:val="right"/>
      <w:pPr>
        <w:ind w:left="6150" w:hanging="180"/>
      </w:pPr>
    </w:lvl>
  </w:abstractNum>
  <w:abstractNum w:abstractNumId="12" w15:restartNumberingAfterBreak="0">
    <w:nsid w:val="20F224EF"/>
    <w:multiLevelType w:val="hybridMultilevel"/>
    <w:tmpl w:val="42A65804"/>
    <w:lvl w:ilvl="0" w:tplc="D7A6A4E2">
      <w:start w:val="1"/>
      <w:numFmt w:val="bullet"/>
      <w:lvlText w:val=""/>
      <w:lvlJc w:val="left"/>
      <w:pPr>
        <w:ind w:left="720" w:hanging="360"/>
      </w:pPr>
      <w:rPr>
        <w:rFonts w:ascii="Symbol" w:hAnsi="Symbol" w:hint="default"/>
      </w:rPr>
    </w:lvl>
    <w:lvl w:ilvl="1" w:tplc="E5E87178">
      <w:start w:val="1"/>
      <w:numFmt w:val="bullet"/>
      <w:lvlText w:val="o"/>
      <w:lvlJc w:val="left"/>
      <w:pPr>
        <w:ind w:left="1440" w:hanging="360"/>
      </w:pPr>
      <w:rPr>
        <w:rFonts w:ascii="Courier New" w:hAnsi="Courier New" w:cs="Courier New" w:hint="default"/>
      </w:rPr>
    </w:lvl>
    <w:lvl w:ilvl="2" w:tplc="6EA89316" w:tentative="1">
      <w:start w:val="1"/>
      <w:numFmt w:val="bullet"/>
      <w:lvlText w:val=""/>
      <w:lvlJc w:val="left"/>
      <w:pPr>
        <w:ind w:left="2160" w:hanging="360"/>
      </w:pPr>
      <w:rPr>
        <w:rFonts w:ascii="Wingdings" w:hAnsi="Wingdings" w:hint="default"/>
      </w:rPr>
    </w:lvl>
    <w:lvl w:ilvl="3" w:tplc="56542542" w:tentative="1">
      <w:start w:val="1"/>
      <w:numFmt w:val="bullet"/>
      <w:lvlText w:val=""/>
      <w:lvlJc w:val="left"/>
      <w:pPr>
        <w:ind w:left="2880" w:hanging="360"/>
      </w:pPr>
      <w:rPr>
        <w:rFonts w:ascii="Symbol" w:hAnsi="Symbol" w:hint="default"/>
      </w:rPr>
    </w:lvl>
    <w:lvl w:ilvl="4" w:tplc="CFE2D0FA" w:tentative="1">
      <w:start w:val="1"/>
      <w:numFmt w:val="bullet"/>
      <w:lvlText w:val="o"/>
      <w:lvlJc w:val="left"/>
      <w:pPr>
        <w:ind w:left="3600" w:hanging="360"/>
      </w:pPr>
      <w:rPr>
        <w:rFonts w:ascii="Courier New" w:hAnsi="Courier New" w:cs="Courier New" w:hint="default"/>
      </w:rPr>
    </w:lvl>
    <w:lvl w:ilvl="5" w:tplc="96E41B44" w:tentative="1">
      <w:start w:val="1"/>
      <w:numFmt w:val="bullet"/>
      <w:lvlText w:val=""/>
      <w:lvlJc w:val="left"/>
      <w:pPr>
        <w:ind w:left="4320" w:hanging="360"/>
      </w:pPr>
      <w:rPr>
        <w:rFonts w:ascii="Wingdings" w:hAnsi="Wingdings" w:hint="default"/>
      </w:rPr>
    </w:lvl>
    <w:lvl w:ilvl="6" w:tplc="7E2E2D5E" w:tentative="1">
      <w:start w:val="1"/>
      <w:numFmt w:val="bullet"/>
      <w:lvlText w:val=""/>
      <w:lvlJc w:val="left"/>
      <w:pPr>
        <w:ind w:left="5040" w:hanging="360"/>
      </w:pPr>
      <w:rPr>
        <w:rFonts w:ascii="Symbol" w:hAnsi="Symbol" w:hint="default"/>
      </w:rPr>
    </w:lvl>
    <w:lvl w:ilvl="7" w:tplc="B9F8CE3C" w:tentative="1">
      <w:start w:val="1"/>
      <w:numFmt w:val="bullet"/>
      <w:lvlText w:val="o"/>
      <w:lvlJc w:val="left"/>
      <w:pPr>
        <w:ind w:left="5760" w:hanging="360"/>
      </w:pPr>
      <w:rPr>
        <w:rFonts w:ascii="Courier New" w:hAnsi="Courier New" w:cs="Courier New" w:hint="default"/>
      </w:rPr>
    </w:lvl>
    <w:lvl w:ilvl="8" w:tplc="8F624B40" w:tentative="1">
      <w:start w:val="1"/>
      <w:numFmt w:val="bullet"/>
      <w:lvlText w:val=""/>
      <w:lvlJc w:val="left"/>
      <w:pPr>
        <w:ind w:left="6480" w:hanging="360"/>
      </w:pPr>
      <w:rPr>
        <w:rFonts w:ascii="Wingdings" w:hAnsi="Wingdings" w:hint="default"/>
      </w:rPr>
    </w:lvl>
  </w:abstractNum>
  <w:abstractNum w:abstractNumId="13" w15:restartNumberingAfterBreak="0">
    <w:nsid w:val="27385050"/>
    <w:multiLevelType w:val="multilevel"/>
    <w:tmpl w:val="19F2AB36"/>
    <w:lvl w:ilvl="0">
      <w:start w:val="1"/>
      <w:numFmt w:val="decimal"/>
      <w:lvlText w:val="%1."/>
      <w:lvlJc w:val="left"/>
      <w:pPr>
        <w:tabs>
          <w:tab w:val="num" w:pos="567"/>
        </w:tabs>
        <w:ind w:left="567" w:hanging="567"/>
      </w:pPr>
      <w:rPr>
        <w:rFonts w:hint="default"/>
      </w:rPr>
    </w:lvl>
    <w:lvl w:ilvl="1">
      <w:start w:val="1"/>
      <w:numFmt w:val="decimal"/>
      <w:lvlText w:val="II.%2."/>
      <w:lvlJc w:val="left"/>
      <w:pPr>
        <w:tabs>
          <w:tab w:val="num" w:pos="567"/>
        </w:tabs>
        <w:ind w:left="567" w:hanging="567"/>
      </w:pPr>
      <w:rPr>
        <w:rFonts w:hint="default"/>
        <w:b/>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4" w15:restartNumberingAfterBreak="0">
    <w:nsid w:val="2BC975A5"/>
    <w:multiLevelType w:val="hybridMultilevel"/>
    <w:tmpl w:val="AEE66306"/>
    <w:lvl w:ilvl="0" w:tplc="5182637A">
      <w:start w:val="1"/>
      <w:numFmt w:val="lowerLetter"/>
      <w:lvlText w:val="%1)"/>
      <w:lvlJc w:val="left"/>
      <w:pPr>
        <w:ind w:left="1097" w:hanging="360"/>
      </w:pPr>
      <w:rPr>
        <w:rFonts w:hint="default"/>
      </w:rPr>
    </w:lvl>
    <w:lvl w:ilvl="1" w:tplc="04050019" w:tentative="1">
      <w:start w:val="1"/>
      <w:numFmt w:val="lowerLetter"/>
      <w:lvlText w:val="%2."/>
      <w:lvlJc w:val="left"/>
      <w:pPr>
        <w:ind w:left="1817" w:hanging="360"/>
      </w:pPr>
    </w:lvl>
    <w:lvl w:ilvl="2" w:tplc="0405001B" w:tentative="1">
      <w:start w:val="1"/>
      <w:numFmt w:val="lowerRoman"/>
      <w:lvlText w:val="%3."/>
      <w:lvlJc w:val="right"/>
      <w:pPr>
        <w:ind w:left="2537" w:hanging="180"/>
      </w:pPr>
    </w:lvl>
    <w:lvl w:ilvl="3" w:tplc="0405000F" w:tentative="1">
      <w:start w:val="1"/>
      <w:numFmt w:val="decimal"/>
      <w:lvlText w:val="%4."/>
      <w:lvlJc w:val="left"/>
      <w:pPr>
        <w:ind w:left="3257" w:hanging="360"/>
      </w:pPr>
    </w:lvl>
    <w:lvl w:ilvl="4" w:tplc="04050019" w:tentative="1">
      <w:start w:val="1"/>
      <w:numFmt w:val="lowerLetter"/>
      <w:lvlText w:val="%5."/>
      <w:lvlJc w:val="left"/>
      <w:pPr>
        <w:ind w:left="3977" w:hanging="360"/>
      </w:pPr>
    </w:lvl>
    <w:lvl w:ilvl="5" w:tplc="0405001B" w:tentative="1">
      <w:start w:val="1"/>
      <w:numFmt w:val="lowerRoman"/>
      <w:lvlText w:val="%6."/>
      <w:lvlJc w:val="right"/>
      <w:pPr>
        <w:ind w:left="4697" w:hanging="180"/>
      </w:pPr>
    </w:lvl>
    <w:lvl w:ilvl="6" w:tplc="0405000F" w:tentative="1">
      <w:start w:val="1"/>
      <w:numFmt w:val="decimal"/>
      <w:lvlText w:val="%7."/>
      <w:lvlJc w:val="left"/>
      <w:pPr>
        <w:ind w:left="5417" w:hanging="360"/>
      </w:pPr>
    </w:lvl>
    <w:lvl w:ilvl="7" w:tplc="04050019" w:tentative="1">
      <w:start w:val="1"/>
      <w:numFmt w:val="lowerLetter"/>
      <w:lvlText w:val="%8."/>
      <w:lvlJc w:val="left"/>
      <w:pPr>
        <w:ind w:left="6137" w:hanging="360"/>
      </w:pPr>
    </w:lvl>
    <w:lvl w:ilvl="8" w:tplc="0405001B" w:tentative="1">
      <w:start w:val="1"/>
      <w:numFmt w:val="lowerRoman"/>
      <w:lvlText w:val="%9."/>
      <w:lvlJc w:val="right"/>
      <w:pPr>
        <w:ind w:left="6857" w:hanging="180"/>
      </w:pPr>
    </w:lvl>
  </w:abstractNum>
  <w:abstractNum w:abstractNumId="15" w15:restartNumberingAfterBreak="0">
    <w:nsid w:val="2C240AEF"/>
    <w:multiLevelType w:val="hybridMultilevel"/>
    <w:tmpl w:val="7C809772"/>
    <w:lvl w:ilvl="0" w:tplc="A1781D5A">
      <w:start w:val="3"/>
      <w:numFmt w:val="bullet"/>
      <w:lvlText w:val="-"/>
      <w:lvlJc w:val="left"/>
      <w:pPr>
        <w:ind w:left="720" w:hanging="360"/>
      </w:pPr>
      <w:rPr>
        <w:rFonts w:ascii="Arial" w:eastAsia="Times New Roman" w:hAnsi="Arial" w:cs="Arial" w:hint="default"/>
      </w:rPr>
    </w:lvl>
    <w:lvl w:ilvl="1" w:tplc="4C54980C" w:tentative="1">
      <w:start w:val="1"/>
      <w:numFmt w:val="bullet"/>
      <w:lvlText w:val="o"/>
      <w:lvlJc w:val="left"/>
      <w:pPr>
        <w:ind w:left="1440" w:hanging="360"/>
      </w:pPr>
      <w:rPr>
        <w:rFonts w:ascii="Courier New" w:hAnsi="Courier New" w:cs="Courier New" w:hint="default"/>
      </w:rPr>
    </w:lvl>
    <w:lvl w:ilvl="2" w:tplc="7AE2A15A" w:tentative="1">
      <w:start w:val="1"/>
      <w:numFmt w:val="bullet"/>
      <w:lvlText w:val=""/>
      <w:lvlJc w:val="left"/>
      <w:pPr>
        <w:ind w:left="2160" w:hanging="360"/>
      </w:pPr>
      <w:rPr>
        <w:rFonts w:ascii="Wingdings" w:hAnsi="Wingdings" w:hint="default"/>
      </w:rPr>
    </w:lvl>
    <w:lvl w:ilvl="3" w:tplc="7A941938" w:tentative="1">
      <w:start w:val="1"/>
      <w:numFmt w:val="bullet"/>
      <w:lvlText w:val=""/>
      <w:lvlJc w:val="left"/>
      <w:pPr>
        <w:ind w:left="2880" w:hanging="360"/>
      </w:pPr>
      <w:rPr>
        <w:rFonts w:ascii="Symbol" w:hAnsi="Symbol" w:hint="default"/>
      </w:rPr>
    </w:lvl>
    <w:lvl w:ilvl="4" w:tplc="BB0097D2" w:tentative="1">
      <w:start w:val="1"/>
      <w:numFmt w:val="bullet"/>
      <w:lvlText w:val="o"/>
      <w:lvlJc w:val="left"/>
      <w:pPr>
        <w:ind w:left="3600" w:hanging="360"/>
      </w:pPr>
      <w:rPr>
        <w:rFonts w:ascii="Courier New" w:hAnsi="Courier New" w:cs="Courier New" w:hint="default"/>
      </w:rPr>
    </w:lvl>
    <w:lvl w:ilvl="5" w:tplc="D8CA74DC" w:tentative="1">
      <w:start w:val="1"/>
      <w:numFmt w:val="bullet"/>
      <w:lvlText w:val=""/>
      <w:lvlJc w:val="left"/>
      <w:pPr>
        <w:ind w:left="4320" w:hanging="360"/>
      </w:pPr>
      <w:rPr>
        <w:rFonts w:ascii="Wingdings" w:hAnsi="Wingdings" w:hint="default"/>
      </w:rPr>
    </w:lvl>
    <w:lvl w:ilvl="6" w:tplc="97FE55B2" w:tentative="1">
      <w:start w:val="1"/>
      <w:numFmt w:val="bullet"/>
      <w:lvlText w:val=""/>
      <w:lvlJc w:val="left"/>
      <w:pPr>
        <w:ind w:left="5040" w:hanging="360"/>
      </w:pPr>
      <w:rPr>
        <w:rFonts w:ascii="Symbol" w:hAnsi="Symbol" w:hint="default"/>
      </w:rPr>
    </w:lvl>
    <w:lvl w:ilvl="7" w:tplc="E41EFD8E" w:tentative="1">
      <w:start w:val="1"/>
      <w:numFmt w:val="bullet"/>
      <w:lvlText w:val="o"/>
      <w:lvlJc w:val="left"/>
      <w:pPr>
        <w:ind w:left="5760" w:hanging="360"/>
      </w:pPr>
      <w:rPr>
        <w:rFonts w:ascii="Courier New" w:hAnsi="Courier New" w:cs="Courier New" w:hint="default"/>
      </w:rPr>
    </w:lvl>
    <w:lvl w:ilvl="8" w:tplc="D1A42682" w:tentative="1">
      <w:start w:val="1"/>
      <w:numFmt w:val="bullet"/>
      <w:lvlText w:val=""/>
      <w:lvlJc w:val="left"/>
      <w:pPr>
        <w:ind w:left="6480" w:hanging="360"/>
      </w:pPr>
      <w:rPr>
        <w:rFonts w:ascii="Wingdings" w:hAnsi="Wingdings" w:hint="default"/>
      </w:rPr>
    </w:lvl>
  </w:abstractNum>
  <w:abstractNum w:abstractNumId="16" w15:restartNumberingAfterBreak="0">
    <w:nsid w:val="2FDF4D55"/>
    <w:multiLevelType w:val="hybridMultilevel"/>
    <w:tmpl w:val="063A2D16"/>
    <w:lvl w:ilvl="0" w:tplc="14F09790">
      <w:start w:val="1"/>
      <w:numFmt w:val="bullet"/>
      <w:lvlText w:val=""/>
      <w:lvlJc w:val="left"/>
      <w:pPr>
        <w:ind w:left="720" w:hanging="360"/>
      </w:pPr>
      <w:rPr>
        <w:rFonts w:ascii="Symbol" w:hAnsi="Symbol" w:hint="default"/>
      </w:rPr>
    </w:lvl>
    <w:lvl w:ilvl="1" w:tplc="E11694F8" w:tentative="1">
      <w:start w:val="1"/>
      <w:numFmt w:val="bullet"/>
      <w:lvlText w:val="o"/>
      <w:lvlJc w:val="left"/>
      <w:pPr>
        <w:ind w:left="1440" w:hanging="360"/>
      </w:pPr>
      <w:rPr>
        <w:rFonts w:ascii="Courier New" w:hAnsi="Courier New" w:cs="Courier New" w:hint="default"/>
      </w:rPr>
    </w:lvl>
    <w:lvl w:ilvl="2" w:tplc="565A1E64" w:tentative="1">
      <w:start w:val="1"/>
      <w:numFmt w:val="bullet"/>
      <w:lvlText w:val=""/>
      <w:lvlJc w:val="left"/>
      <w:pPr>
        <w:ind w:left="2160" w:hanging="360"/>
      </w:pPr>
      <w:rPr>
        <w:rFonts w:ascii="Wingdings" w:hAnsi="Wingdings" w:hint="default"/>
      </w:rPr>
    </w:lvl>
    <w:lvl w:ilvl="3" w:tplc="3ABED8B2" w:tentative="1">
      <w:start w:val="1"/>
      <w:numFmt w:val="bullet"/>
      <w:lvlText w:val=""/>
      <w:lvlJc w:val="left"/>
      <w:pPr>
        <w:ind w:left="2880" w:hanging="360"/>
      </w:pPr>
      <w:rPr>
        <w:rFonts w:ascii="Symbol" w:hAnsi="Symbol" w:hint="default"/>
      </w:rPr>
    </w:lvl>
    <w:lvl w:ilvl="4" w:tplc="A856545A" w:tentative="1">
      <w:start w:val="1"/>
      <w:numFmt w:val="bullet"/>
      <w:lvlText w:val="o"/>
      <w:lvlJc w:val="left"/>
      <w:pPr>
        <w:ind w:left="3600" w:hanging="360"/>
      </w:pPr>
      <w:rPr>
        <w:rFonts w:ascii="Courier New" w:hAnsi="Courier New" w:cs="Courier New" w:hint="default"/>
      </w:rPr>
    </w:lvl>
    <w:lvl w:ilvl="5" w:tplc="9B2689E8" w:tentative="1">
      <w:start w:val="1"/>
      <w:numFmt w:val="bullet"/>
      <w:lvlText w:val=""/>
      <w:lvlJc w:val="left"/>
      <w:pPr>
        <w:ind w:left="4320" w:hanging="360"/>
      </w:pPr>
      <w:rPr>
        <w:rFonts w:ascii="Wingdings" w:hAnsi="Wingdings" w:hint="default"/>
      </w:rPr>
    </w:lvl>
    <w:lvl w:ilvl="6" w:tplc="F5E88E10" w:tentative="1">
      <w:start w:val="1"/>
      <w:numFmt w:val="bullet"/>
      <w:lvlText w:val=""/>
      <w:lvlJc w:val="left"/>
      <w:pPr>
        <w:ind w:left="5040" w:hanging="360"/>
      </w:pPr>
      <w:rPr>
        <w:rFonts w:ascii="Symbol" w:hAnsi="Symbol" w:hint="default"/>
      </w:rPr>
    </w:lvl>
    <w:lvl w:ilvl="7" w:tplc="68E81402" w:tentative="1">
      <w:start w:val="1"/>
      <w:numFmt w:val="bullet"/>
      <w:lvlText w:val="o"/>
      <w:lvlJc w:val="left"/>
      <w:pPr>
        <w:ind w:left="5760" w:hanging="360"/>
      </w:pPr>
      <w:rPr>
        <w:rFonts w:ascii="Courier New" w:hAnsi="Courier New" w:cs="Courier New" w:hint="default"/>
      </w:rPr>
    </w:lvl>
    <w:lvl w:ilvl="8" w:tplc="D9AAED92" w:tentative="1">
      <w:start w:val="1"/>
      <w:numFmt w:val="bullet"/>
      <w:lvlText w:val=""/>
      <w:lvlJc w:val="left"/>
      <w:pPr>
        <w:ind w:left="6480" w:hanging="360"/>
      </w:pPr>
      <w:rPr>
        <w:rFonts w:ascii="Wingdings" w:hAnsi="Wingdings" w:hint="default"/>
      </w:rPr>
    </w:lvl>
  </w:abstractNum>
  <w:abstractNum w:abstractNumId="17" w15:restartNumberingAfterBreak="0">
    <w:nsid w:val="3243616F"/>
    <w:multiLevelType w:val="hybridMultilevel"/>
    <w:tmpl w:val="27ECEECA"/>
    <w:lvl w:ilvl="0" w:tplc="9C469C42">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8" w15:restartNumberingAfterBreak="0">
    <w:nsid w:val="396106DF"/>
    <w:multiLevelType w:val="hybridMultilevel"/>
    <w:tmpl w:val="12548CF4"/>
    <w:lvl w:ilvl="0" w:tplc="7272F944">
      <w:start w:val="1"/>
      <w:numFmt w:val="lowerLetter"/>
      <w:lvlText w:val="%1)"/>
      <w:lvlJc w:val="left"/>
      <w:pPr>
        <w:tabs>
          <w:tab w:val="num" w:pos="360"/>
        </w:tabs>
        <w:ind w:left="360" w:hanging="360"/>
      </w:pPr>
      <w:rPr>
        <w:rFonts w:hint="default"/>
      </w:rPr>
    </w:lvl>
    <w:lvl w:ilvl="1" w:tplc="2FC0668A">
      <w:start w:val="1"/>
      <w:numFmt w:val="decimal"/>
      <w:lvlText w:val="%2."/>
      <w:lvlJc w:val="left"/>
      <w:pPr>
        <w:tabs>
          <w:tab w:val="num" w:pos="1080"/>
        </w:tabs>
        <w:ind w:left="1080" w:hanging="360"/>
      </w:pPr>
    </w:lvl>
    <w:lvl w:ilvl="2" w:tplc="279868D6" w:tentative="1">
      <w:start w:val="1"/>
      <w:numFmt w:val="lowerRoman"/>
      <w:lvlText w:val="%3."/>
      <w:lvlJc w:val="right"/>
      <w:pPr>
        <w:tabs>
          <w:tab w:val="num" w:pos="1800"/>
        </w:tabs>
        <w:ind w:left="1800" w:hanging="180"/>
      </w:pPr>
    </w:lvl>
    <w:lvl w:ilvl="3" w:tplc="6EDA20A8" w:tentative="1">
      <w:start w:val="1"/>
      <w:numFmt w:val="decimal"/>
      <w:lvlText w:val="%4."/>
      <w:lvlJc w:val="left"/>
      <w:pPr>
        <w:tabs>
          <w:tab w:val="num" w:pos="2520"/>
        </w:tabs>
        <w:ind w:left="2520" w:hanging="360"/>
      </w:pPr>
    </w:lvl>
    <w:lvl w:ilvl="4" w:tplc="2A243494" w:tentative="1">
      <w:start w:val="1"/>
      <w:numFmt w:val="lowerLetter"/>
      <w:lvlText w:val="%5."/>
      <w:lvlJc w:val="left"/>
      <w:pPr>
        <w:tabs>
          <w:tab w:val="num" w:pos="3240"/>
        </w:tabs>
        <w:ind w:left="3240" w:hanging="360"/>
      </w:pPr>
    </w:lvl>
    <w:lvl w:ilvl="5" w:tplc="8B28E4B0" w:tentative="1">
      <w:start w:val="1"/>
      <w:numFmt w:val="lowerRoman"/>
      <w:lvlText w:val="%6."/>
      <w:lvlJc w:val="right"/>
      <w:pPr>
        <w:tabs>
          <w:tab w:val="num" w:pos="3960"/>
        </w:tabs>
        <w:ind w:left="3960" w:hanging="180"/>
      </w:pPr>
    </w:lvl>
    <w:lvl w:ilvl="6" w:tplc="D46851F2" w:tentative="1">
      <w:start w:val="1"/>
      <w:numFmt w:val="decimal"/>
      <w:lvlText w:val="%7."/>
      <w:lvlJc w:val="left"/>
      <w:pPr>
        <w:tabs>
          <w:tab w:val="num" w:pos="4680"/>
        </w:tabs>
        <w:ind w:left="4680" w:hanging="360"/>
      </w:pPr>
    </w:lvl>
    <w:lvl w:ilvl="7" w:tplc="2B047EE6" w:tentative="1">
      <w:start w:val="1"/>
      <w:numFmt w:val="lowerLetter"/>
      <w:lvlText w:val="%8."/>
      <w:lvlJc w:val="left"/>
      <w:pPr>
        <w:tabs>
          <w:tab w:val="num" w:pos="5400"/>
        </w:tabs>
        <w:ind w:left="5400" w:hanging="360"/>
      </w:pPr>
    </w:lvl>
    <w:lvl w:ilvl="8" w:tplc="D7E8A16A" w:tentative="1">
      <w:start w:val="1"/>
      <w:numFmt w:val="lowerRoman"/>
      <w:lvlText w:val="%9."/>
      <w:lvlJc w:val="right"/>
      <w:pPr>
        <w:tabs>
          <w:tab w:val="num" w:pos="6120"/>
        </w:tabs>
        <w:ind w:left="6120" w:hanging="180"/>
      </w:pPr>
    </w:lvl>
  </w:abstractNum>
  <w:abstractNum w:abstractNumId="19" w15:restartNumberingAfterBreak="0">
    <w:nsid w:val="40582292"/>
    <w:multiLevelType w:val="hybridMultilevel"/>
    <w:tmpl w:val="09787F66"/>
    <w:name w:val="WW8Num26"/>
    <w:lvl w:ilvl="0" w:tplc="FCD412DA">
      <w:start w:val="1"/>
      <w:numFmt w:val="bullet"/>
      <w:lvlText w:val=""/>
      <w:lvlJc w:val="left"/>
      <w:pPr>
        <w:tabs>
          <w:tab w:val="num" w:pos="720"/>
        </w:tabs>
        <w:ind w:left="720" w:hanging="360"/>
      </w:pPr>
      <w:rPr>
        <w:rFonts w:ascii="Symbol" w:hAnsi="Symbol" w:hint="default"/>
      </w:rPr>
    </w:lvl>
    <w:lvl w:ilvl="1" w:tplc="B844A6BA" w:tentative="1">
      <w:start w:val="1"/>
      <w:numFmt w:val="bullet"/>
      <w:lvlText w:val="o"/>
      <w:lvlJc w:val="left"/>
      <w:pPr>
        <w:tabs>
          <w:tab w:val="num" w:pos="1440"/>
        </w:tabs>
        <w:ind w:left="1440" w:hanging="360"/>
      </w:pPr>
      <w:rPr>
        <w:rFonts w:ascii="Courier New" w:hAnsi="Courier New" w:cs="Courier New" w:hint="default"/>
      </w:rPr>
    </w:lvl>
    <w:lvl w:ilvl="2" w:tplc="C508622E">
      <w:start w:val="1"/>
      <w:numFmt w:val="bullet"/>
      <w:lvlText w:val=""/>
      <w:lvlJc w:val="left"/>
      <w:pPr>
        <w:tabs>
          <w:tab w:val="num" w:pos="2160"/>
        </w:tabs>
        <w:ind w:left="2160" w:hanging="360"/>
      </w:pPr>
      <w:rPr>
        <w:rFonts w:ascii="Wingdings" w:hAnsi="Wingdings" w:hint="default"/>
      </w:rPr>
    </w:lvl>
    <w:lvl w:ilvl="3" w:tplc="0E3EE784" w:tentative="1">
      <w:start w:val="1"/>
      <w:numFmt w:val="bullet"/>
      <w:lvlText w:val=""/>
      <w:lvlJc w:val="left"/>
      <w:pPr>
        <w:tabs>
          <w:tab w:val="num" w:pos="2880"/>
        </w:tabs>
        <w:ind w:left="2880" w:hanging="360"/>
      </w:pPr>
      <w:rPr>
        <w:rFonts w:ascii="Symbol" w:hAnsi="Symbol" w:hint="default"/>
      </w:rPr>
    </w:lvl>
    <w:lvl w:ilvl="4" w:tplc="4EAEEBBA" w:tentative="1">
      <w:start w:val="1"/>
      <w:numFmt w:val="bullet"/>
      <w:lvlText w:val="o"/>
      <w:lvlJc w:val="left"/>
      <w:pPr>
        <w:tabs>
          <w:tab w:val="num" w:pos="3600"/>
        </w:tabs>
        <w:ind w:left="3600" w:hanging="360"/>
      </w:pPr>
      <w:rPr>
        <w:rFonts w:ascii="Courier New" w:hAnsi="Courier New" w:cs="Courier New" w:hint="default"/>
      </w:rPr>
    </w:lvl>
    <w:lvl w:ilvl="5" w:tplc="06345F3C" w:tentative="1">
      <w:start w:val="1"/>
      <w:numFmt w:val="bullet"/>
      <w:lvlText w:val=""/>
      <w:lvlJc w:val="left"/>
      <w:pPr>
        <w:tabs>
          <w:tab w:val="num" w:pos="4320"/>
        </w:tabs>
        <w:ind w:left="4320" w:hanging="360"/>
      </w:pPr>
      <w:rPr>
        <w:rFonts w:ascii="Wingdings" w:hAnsi="Wingdings" w:hint="default"/>
      </w:rPr>
    </w:lvl>
    <w:lvl w:ilvl="6" w:tplc="E1FE7FD4" w:tentative="1">
      <w:start w:val="1"/>
      <w:numFmt w:val="bullet"/>
      <w:lvlText w:val=""/>
      <w:lvlJc w:val="left"/>
      <w:pPr>
        <w:tabs>
          <w:tab w:val="num" w:pos="5040"/>
        </w:tabs>
        <w:ind w:left="5040" w:hanging="360"/>
      </w:pPr>
      <w:rPr>
        <w:rFonts w:ascii="Symbol" w:hAnsi="Symbol" w:hint="default"/>
      </w:rPr>
    </w:lvl>
    <w:lvl w:ilvl="7" w:tplc="66100AE2" w:tentative="1">
      <w:start w:val="1"/>
      <w:numFmt w:val="bullet"/>
      <w:lvlText w:val="o"/>
      <w:lvlJc w:val="left"/>
      <w:pPr>
        <w:tabs>
          <w:tab w:val="num" w:pos="5760"/>
        </w:tabs>
        <w:ind w:left="5760" w:hanging="360"/>
      </w:pPr>
      <w:rPr>
        <w:rFonts w:ascii="Courier New" w:hAnsi="Courier New" w:cs="Courier New" w:hint="default"/>
      </w:rPr>
    </w:lvl>
    <w:lvl w:ilvl="8" w:tplc="C8A86C7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2585E2C"/>
    <w:multiLevelType w:val="hybridMultilevel"/>
    <w:tmpl w:val="8AF8B222"/>
    <w:lvl w:ilvl="0" w:tplc="82B4CF7E">
      <w:start w:val="1"/>
      <w:numFmt w:val="upperLetter"/>
      <w:pStyle w:val="Styl3"/>
      <w:lvlText w:val="%1."/>
      <w:lvlJc w:val="left"/>
      <w:pPr>
        <w:tabs>
          <w:tab w:val="num" w:pos="0"/>
        </w:tabs>
        <w:ind w:left="0" w:firstLine="0"/>
      </w:pPr>
      <w:rPr>
        <w:rFonts w:hint="default"/>
        <w:b/>
        <w:i w:val="0"/>
      </w:rPr>
    </w:lvl>
    <w:lvl w:ilvl="1" w:tplc="A1ACE814" w:tentative="1">
      <w:start w:val="1"/>
      <w:numFmt w:val="lowerLetter"/>
      <w:lvlText w:val="%2."/>
      <w:lvlJc w:val="left"/>
      <w:pPr>
        <w:tabs>
          <w:tab w:val="num" w:pos="1440"/>
        </w:tabs>
        <w:ind w:left="1440" w:hanging="360"/>
      </w:pPr>
    </w:lvl>
    <w:lvl w:ilvl="2" w:tplc="08EE0982" w:tentative="1">
      <w:start w:val="1"/>
      <w:numFmt w:val="lowerRoman"/>
      <w:lvlText w:val="%3."/>
      <w:lvlJc w:val="right"/>
      <w:pPr>
        <w:tabs>
          <w:tab w:val="num" w:pos="2160"/>
        </w:tabs>
        <w:ind w:left="2160" w:hanging="180"/>
      </w:pPr>
    </w:lvl>
    <w:lvl w:ilvl="3" w:tplc="07582CFC" w:tentative="1">
      <w:start w:val="1"/>
      <w:numFmt w:val="decimal"/>
      <w:lvlText w:val="%4."/>
      <w:lvlJc w:val="left"/>
      <w:pPr>
        <w:tabs>
          <w:tab w:val="num" w:pos="2880"/>
        </w:tabs>
        <w:ind w:left="2880" w:hanging="360"/>
      </w:pPr>
    </w:lvl>
    <w:lvl w:ilvl="4" w:tplc="160AEB6E" w:tentative="1">
      <w:start w:val="1"/>
      <w:numFmt w:val="lowerLetter"/>
      <w:lvlText w:val="%5."/>
      <w:lvlJc w:val="left"/>
      <w:pPr>
        <w:tabs>
          <w:tab w:val="num" w:pos="3600"/>
        </w:tabs>
        <w:ind w:left="3600" w:hanging="360"/>
      </w:pPr>
    </w:lvl>
    <w:lvl w:ilvl="5" w:tplc="84C60712" w:tentative="1">
      <w:start w:val="1"/>
      <w:numFmt w:val="lowerRoman"/>
      <w:lvlText w:val="%6."/>
      <w:lvlJc w:val="right"/>
      <w:pPr>
        <w:tabs>
          <w:tab w:val="num" w:pos="4320"/>
        </w:tabs>
        <w:ind w:left="4320" w:hanging="180"/>
      </w:pPr>
    </w:lvl>
    <w:lvl w:ilvl="6" w:tplc="A6E2CCA4" w:tentative="1">
      <w:start w:val="1"/>
      <w:numFmt w:val="decimal"/>
      <w:lvlText w:val="%7."/>
      <w:lvlJc w:val="left"/>
      <w:pPr>
        <w:tabs>
          <w:tab w:val="num" w:pos="5040"/>
        </w:tabs>
        <w:ind w:left="5040" w:hanging="360"/>
      </w:pPr>
    </w:lvl>
    <w:lvl w:ilvl="7" w:tplc="357AEE06" w:tentative="1">
      <w:start w:val="1"/>
      <w:numFmt w:val="lowerLetter"/>
      <w:lvlText w:val="%8."/>
      <w:lvlJc w:val="left"/>
      <w:pPr>
        <w:tabs>
          <w:tab w:val="num" w:pos="5760"/>
        </w:tabs>
        <w:ind w:left="5760" w:hanging="360"/>
      </w:pPr>
    </w:lvl>
    <w:lvl w:ilvl="8" w:tplc="0ED0B126" w:tentative="1">
      <w:start w:val="1"/>
      <w:numFmt w:val="lowerRoman"/>
      <w:lvlText w:val="%9."/>
      <w:lvlJc w:val="right"/>
      <w:pPr>
        <w:tabs>
          <w:tab w:val="num" w:pos="6480"/>
        </w:tabs>
        <w:ind w:left="6480" w:hanging="180"/>
      </w:pPr>
    </w:lvl>
  </w:abstractNum>
  <w:abstractNum w:abstractNumId="21" w15:restartNumberingAfterBreak="0">
    <w:nsid w:val="4A4E63B7"/>
    <w:multiLevelType w:val="hybridMultilevel"/>
    <w:tmpl w:val="D7624406"/>
    <w:lvl w:ilvl="0" w:tplc="5FE43532">
      <w:start w:val="1"/>
      <w:numFmt w:val="lowerLetter"/>
      <w:lvlText w:val="%1)"/>
      <w:lvlJc w:val="left"/>
      <w:pPr>
        <w:ind w:left="720" w:hanging="360"/>
      </w:pPr>
    </w:lvl>
    <w:lvl w:ilvl="1" w:tplc="21529552" w:tentative="1">
      <w:start w:val="1"/>
      <w:numFmt w:val="lowerLetter"/>
      <w:lvlText w:val="%2."/>
      <w:lvlJc w:val="left"/>
      <w:pPr>
        <w:ind w:left="1440" w:hanging="360"/>
      </w:pPr>
    </w:lvl>
    <w:lvl w:ilvl="2" w:tplc="04AC91A2" w:tentative="1">
      <w:start w:val="1"/>
      <w:numFmt w:val="lowerRoman"/>
      <w:lvlText w:val="%3."/>
      <w:lvlJc w:val="right"/>
      <w:pPr>
        <w:ind w:left="2160" w:hanging="180"/>
      </w:pPr>
    </w:lvl>
    <w:lvl w:ilvl="3" w:tplc="90269FC0" w:tentative="1">
      <w:start w:val="1"/>
      <w:numFmt w:val="decimal"/>
      <w:lvlText w:val="%4."/>
      <w:lvlJc w:val="left"/>
      <w:pPr>
        <w:ind w:left="2880" w:hanging="360"/>
      </w:pPr>
    </w:lvl>
    <w:lvl w:ilvl="4" w:tplc="1E82DCD8" w:tentative="1">
      <w:start w:val="1"/>
      <w:numFmt w:val="lowerLetter"/>
      <w:lvlText w:val="%5."/>
      <w:lvlJc w:val="left"/>
      <w:pPr>
        <w:ind w:left="3600" w:hanging="360"/>
      </w:pPr>
    </w:lvl>
    <w:lvl w:ilvl="5" w:tplc="F0C09030" w:tentative="1">
      <w:start w:val="1"/>
      <w:numFmt w:val="lowerRoman"/>
      <w:lvlText w:val="%6."/>
      <w:lvlJc w:val="right"/>
      <w:pPr>
        <w:ind w:left="4320" w:hanging="180"/>
      </w:pPr>
    </w:lvl>
    <w:lvl w:ilvl="6" w:tplc="074420BC" w:tentative="1">
      <w:start w:val="1"/>
      <w:numFmt w:val="decimal"/>
      <w:lvlText w:val="%7."/>
      <w:lvlJc w:val="left"/>
      <w:pPr>
        <w:ind w:left="5040" w:hanging="360"/>
      </w:pPr>
    </w:lvl>
    <w:lvl w:ilvl="7" w:tplc="5106BC50" w:tentative="1">
      <w:start w:val="1"/>
      <w:numFmt w:val="lowerLetter"/>
      <w:lvlText w:val="%8."/>
      <w:lvlJc w:val="left"/>
      <w:pPr>
        <w:ind w:left="5760" w:hanging="360"/>
      </w:pPr>
    </w:lvl>
    <w:lvl w:ilvl="8" w:tplc="CF8E0EE4" w:tentative="1">
      <w:start w:val="1"/>
      <w:numFmt w:val="lowerRoman"/>
      <w:lvlText w:val="%9."/>
      <w:lvlJc w:val="right"/>
      <w:pPr>
        <w:ind w:left="6480" w:hanging="180"/>
      </w:pPr>
    </w:lvl>
  </w:abstractNum>
  <w:abstractNum w:abstractNumId="22" w15:restartNumberingAfterBreak="0">
    <w:nsid w:val="4C592F89"/>
    <w:multiLevelType w:val="hybridMultilevel"/>
    <w:tmpl w:val="4CB66710"/>
    <w:lvl w:ilvl="0" w:tplc="A8C07DF8">
      <w:start w:val="1"/>
      <w:numFmt w:val="upperLetter"/>
      <w:pStyle w:val="Styl1"/>
      <w:lvlText w:val="%1."/>
      <w:lvlJc w:val="left"/>
      <w:pPr>
        <w:ind w:left="360" w:hanging="360"/>
      </w:pPr>
    </w:lvl>
    <w:lvl w:ilvl="1" w:tplc="04347EC8" w:tentative="1">
      <w:start w:val="1"/>
      <w:numFmt w:val="lowerLetter"/>
      <w:lvlText w:val="%2."/>
      <w:lvlJc w:val="left"/>
      <w:pPr>
        <w:ind w:left="1440" w:hanging="360"/>
      </w:pPr>
    </w:lvl>
    <w:lvl w:ilvl="2" w:tplc="3DA2ED02" w:tentative="1">
      <w:start w:val="1"/>
      <w:numFmt w:val="lowerRoman"/>
      <w:lvlText w:val="%3."/>
      <w:lvlJc w:val="right"/>
      <w:pPr>
        <w:ind w:left="2160" w:hanging="180"/>
      </w:pPr>
    </w:lvl>
    <w:lvl w:ilvl="3" w:tplc="239C7E2C" w:tentative="1">
      <w:start w:val="1"/>
      <w:numFmt w:val="decimal"/>
      <w:lvlText w:val="%4."/>
      <w:lvlJc w:val="left"/>
      <w:pPr>
        <w:ind w:left="2880" w:hanging="360"/>
      </w:pPr>
    </w:lvl>
    <w:lvl w:ilvl="4" w:tplc="FBBAA3D2" w:tentative="1">
      <w:start w:val="1"/>
      <w:numFmt w:val="lowerLetter"/>
      <w:lvlText w:val="%5."/>
      <w:lvlJc w:val="left"/>
      <w:pPr>
        <w:ind w:left="3600" w:hanging="360"/>
      </w:pPr>
    </w:lvl>
    <w:lvl w:ilvl="5" w:tplc="5BCC3B22" w:tentative="1">
      <w:start w:val="1"/>
      <w:numFmt w:val="lowerRoman"/>
      <w:lvlText w:val="%6."/>
      <w:lvlJc w:val="right"/>
      <w:pPr>
        <w:ind w:left="4320" w:hanging="180"/>
      </w:pPr>
    </w:lvl>
    <w:lvl w:ilvl="6" w:tplc="04CC8178" w:tentative="1">
      <w:start w:val="1"/>
      <w:numFmt w:val="decimal"/>
      <w:lvlText w:val="%7."/>
      <w:lvlJc w:val="left"/>
      <w:pPr>
        <w:ind w:left="5040" w:hanging="360"/>
      </w:pPr>
    </w:lvl>
    <w:lvl w:ilvl="7" w:tplc="496E5AF8" w:tentative="1">
      <w:start w:val="1"/>
      <w:numFmt w:val="lowerLetter"/>
      <w:lvlText w:val="%8."/>
      <w:lvlJc w:val="left"/>
      <w:pPr>
        <w:ind w:left="5760" w:hanging="360"/>
      </w:pPr>
    </w:lvl>
    <w:lvl w:ilvl="8" w:tplc="678490DE" w:tentative="1">
      <w:start w:val="1"/>
      <w:numFmt w:val="lowerRoman"/>
      <w:lvlText w:val="%9."/>
      <w:lvlJc w:val="right"/>
      <w:pPr>
        <w:ind w:left="6480" w:hanging="180"/>
      </w:pPr>
    </w:lvl>
  </w:abstractNum>
  <w:abstractNum w:abstractNumId="23" w15:restartNumberingAfterBreak="0">
    <w:nsid w:val="4DB14E59"/>
    <w:multiLevelType w:val="hybridMultilevel"/>
    <w:tmpl w:val="BF7454EA"/>
    <w:lvl w:ilvl="0" w:tplc="38323A34">
      <w:start w:val="1"/>
      <w:numFmt w:val="lowerLetter"/>
      <w:lvlText w:val="%1)"/>
      <w:lvlJc w:val="left"/>
      <w:pPr>
        <w:tabs>
          <w:tab w:val="num" w:pos="360"/>
        </w:tabs>
        <w:ind w:left="360" w:hanging="360"/>
      </w:pPr>
      <w:rPr>
        <w:rFonts w:hint="default"/>
      </w:rPr>
    </w:lvl>
    <w:lvl w:ilvl="1" w:tplc="4F0C0E68" w:tentative="1">
      <w:start w:val="1"/>
      <w:numFmt w:val="lowerLetter"/>
      <w:lvlText w:val="%2."/>
      <w:lvlJc w:val="left"/>
      <w:pPr>
        <w:tabs>
          <w:tab w:val="num" w:pos="1080"/>
        </w:tabs>
        <w:ind w:left="1080" w:hanging="360"/>
      </w:pPr>
    </w:lvl>
    <w:lvl w:ilvl="2" w:tplc="F5E60B2A" w:tentative="1">
      <w:start w:val="1"/>
      <w:numFmt w:val="lowerRoman"/>
      <w:lvlText w:val="%3."/>
      <w:lvlJc w:val="right"/>
      <w:pPr>
        <w:tabs>
          <w:tab w:val="num" w:pos="1800"/>
        </w:tabs>
        <w:ind w:left="1800" w:hanging="180"/>
      </w:pPr>
    </w:lvl>
    <w:lvl w:ilvl="3" w:tplc="B2BEB6A6" w:tentative="1">
      <w:start w:val="1"/>
      <w:numFmt w:val="decimal"/>
      <w:lvlText w:val="%4."/>
      <w:lvlJc w:val="left"/>
      <w:pPr>
        <w:tabs>
          <w:tab w:val="num" w:pos="2520"/>
        </w:tabs>
        <w:ind w:left="2520" w:hanging="360"/>
      </w:pPr>
    </w:lvl>
    <w:lvl w:ilvl="4" w:tplc="994C6E40" w:tentative="1">
      <w:start w:val="1"/>
      <w:numFmt w:val="lowerLetter"/>
      <w:lvlText w:val="%5."/>
      <w:lvlJc w:val="left"/>
      <w:pPr>
        <w:tabs>
          <w:tab w:val="num" w:pos="3240"/>
        </w:tabs>
        <w:ind w:left="3240" w:hanging="360"/>
      </w:pPr>
    </w:lvl>
    <w:lvl w:ilvl="5" w:tplc="1DE05E68" w:tentative="1">
      <w:start w:val="1"/>
      <w:numFmt w:val="lowerRoman"/>
      <w:lvlText w:val="%6."/>
      <w:lvlJc w:val="right"/>
      <w:pPr>
        <w:tabs>
          <w:tab w:val="num" w:pos="3960"/>
        </w:tabs>
        <w:ind w:left="3960" w:hanging="180"/>
      </w:pPr>
    </w:lvl>
    <w:lvl w:ilvl="6" w:tplc="13C6DE2E" w:tentative="1">
      <w:start w:val="1"/>
      <w:numFmt w:val="decimal"/>
      <w:lvlText w:val="%7."/>
      <w:lvlJc w:val="left"/>
      <w:pPr>
        <w:tabs>
          <w:tab w:val="num" w:pos="4680"/>
        </w:tabs>
        <w:ind w:left="4680" w:hanging="360"/>
      </w:pPr>
    </w:lvl>
    <w:lvl w:ilvl="7" w:tplc="488C9F28" w:tentative="1">
      <w:start w:val="1"/>
      <w:numFmt w:val="lowerLetter"/>
      <w:lvlText w:val="%8."/>
      <w:lvlJc w:val="left"/>
      <w:pPr>
        <w:tabs>
          <w:tab w:val="num" w:pos="5400"/>
        </w:tabs>
        <w:ind w:left="5400" w:hanging="360"/>
      </w:pPr>
    </w:lvl>
    <w:lvl w:ilvl="8" w:tplc="5E8A2F0E" w:tentative="1">
      <w:start w:val="1"/>
      <w:numFmt w:val="lowerRoman"/>
      <w:lvlText w:val="%9."/>
      <w:lvlJc w:val="right"/>
      <w:pPr>
        <w:tabs>
          <w:tab w:val="num" w:pos="6120"/>
        </w:tabs>
        <w:ind w:left="6120" w:hanging="180"/>
      </w:pPr>
    </w:lvl>
  </w:abstractNum>
  <w:abstractNum w:abstractNumId="24" w15:restartNumberingAfterBreak="0">
    <w:nsid w:val="4E015042"/>
    <w:multiLevelType w:val="hybridMultilevel"/>
    <w:tmpl w:val="14344BA4"/>
    <w:lvl w:ilvl="0" w:tplc="702233C6">
      <w:start w:val="1"/>
      <w:numFmt w:val="bullet"/>
      <w:lvlText w:val="-"/>
      <w:lvlJc w:val="left"/>
      <w:pPr>
        <w:ind w:left="720" w:hanging="360"/>
      </w:pPr>
      <w:rPr>
        <w:rFonts w:ascii="Arial" w:eastAsia="Times New Roman" w:hAnsi="Arial" w:cs="Arial" w:hint="default"/>
        <w:b w:val="0"/>
      </w:rPr>
    </w:lvl>
    <w:lvl w:ilvl="1" w:tplc="7B1C53BC" w:tentative="1">
      <w:start w:val="1"/>
      <w:numFmt w:val="bullet"/>
      <w:lvlText w:val="o"/>
      <w:lvlJc w:val="left"/>
      <w:pPr>
        <w:ind w:left="1440" w:hanging="360"/>
      </w:pPr>
      <w:rPr>
        <w:rFonts w:ascii="Courier New" w:hAnsi="Courier New" w:cs="Courier New" w:hint="default"/>
      </w:rPr>
    </w:lvl>
    <w:lvl w:ilvl="2" w:tplc="A9F6F73C" w:tentative="1">
      <w:start w:val="1"/>
      <w:numFmt w:val="bullet"/>
      <w:lvlText w:val=""/>
      <w:lvlJc w:val="left"/>
      <w:pPr>
        <w:ind w:left="2160" w:hanging="360"/>
      </w:pPr>
      <w:rPr>
        <w:rFonts w:ascii="Wingdings" w:hAnsi="Wingdings" w:hint="default"/>
      </w:rPr>
    </w:lvl>
    <w:lvl w:ilvl="3" w:tplc="705E31FA" w:tentative="1">
      <w:start w:val="1"/>
      <w:numFmt w:val="bullet"/>
      <w:lvlText w:val=""/>
      <w:lvlJc w:val="left"/>
      <w:pPr>
        <w:ind w:left="2880" w:hanging="360"/>
      </w:pPr>
      <w:rPr>
        <w:rFonts w:ascii="Symbol" w:hAnsi="Symbol" w:hint="default"/>
      </w:rPr>
    </w:lvl>
    <w:lvl w:ilvl="4" w:tplc="BA0261A6" w:tentative="1">
      <w:start w:val="1"/>
      <w:numFmt w:val="bullet"/>
      <w:lvlText w:val="o"/>
      <w:lvlJc w:val="left"/>
      <w:pPr>
        <w:ind w:left="3600" w:hanging="360"/>
      </w:pPr>
      <w:rPr>
        <w:rFonts w:ascii="Courier New" w:hAnsi="Courier New" w:cs="Courier New" w:hint="default"/>
      </w:rPr>
    </w:lvl>
    <w:lvl w:ilvl="5" w:tplc="86D05BF4" w:tentative="1">
      <w:start w:val="1"/>
      <w:numFmt w:val="bullet"/>
      <w:lvlText w:val=""/>
      <w:lvlJc w:val="left"/>
      <w:pPr>
        <w:ind w:left="4320" w:hanging="360"/>
      </w:pPr>
      <w:rPr>
        <w:rFonts w:ascii="Wingdings" w:hAnsi="Wingdings" w:hint="default"/>
      </w:rPr>
    </w:lvl>
    <w:lvl w:ilvl="6" w:tplc="0D2A88BE" w:tentative="1">
      <w:start w:val="1"/>
      <w:numFmt w:val="bullet"/>
      <w:lvlText w:val=""/>
      <w:lvlJc w:val="left"/>
      <w:pPr>
        <w:ind w:left="5040" w:hanging="360"/>
      </w:pPr>
      <w:rPr>
        <w:rFonts w:ascii="Symbol" w:hAnsi="Symbol" w:hint="default"/>
      </w:rPr>
    </w:lvl>
    <w:lvl w:ilvl="7" w:tplc="7812E224" w:tentative="1">
      <w:start w:val="1"/>
      <w:numFmt w:val="bullet"/>
      <w:lvlText w:val="o"/>
      <w:lvlJc w:val="left"/>
      <w:pPr>
        <w:ind w:left="5760" w:hanging="360"/>
      </w:pPr>
      <w:rPr>
        <w:rFonts w:ascii="Courier New" w:hAnsi="Courier New" w:cs="Courier New" w:hint="default"/>
      </w:rPr>
    </w:lvl>
    <w:lvl w:ilvl="8" w:tplc="FBA69A40" w:tentative="1">
      <w:start w:val="1"/>
      <w:numFmt w:val="bullet"/>
      <w:lvlText w:val=""/>
      <w:lvlJc w:val="left"/>
      <w:pPr>
        <w:ind w:left="6480" w:hanging="360"/>
      </w:pPr>
      <w:rPr>
        <w:rFonts w:ascii="Wingdings" w:hAnsi="Wingdings" w:hint="default"/>
      </w:rPr>
    </w:lvl>
  </w:abstractNum>
  <w:abstractNum w:abstractNumId="25" w15:restartNumberingAfterBreak="0">
    <w:nsid w:val="5D705D4C"/>
    <w:multiLevelType w:val="hybridMultilevel"/>
    <w:tmpl w:val="5712BF9E"/>
    <w:lvl w:ilvl="0" w:tplc="E47ACE06">
      <w:start w:val="1"/>
      <w:numFmt w:val="lowerLetter"/>
      <w:pStyle w:val="VZanadpis4"/>
      <w:lvlText w:val="%1)"/>
      <w:lvlJc w:val="left"/>
      <w:pPr>
        <w:tabs>
          <w:tab w:val="num" w:pos="2880"/>
        </w:tabs>
        <w:ind w:left="2880" w:hanging="360"/>
      </w:pPr>
    </w:lvl>
    <w:lvl w:ilvl="1" w:tplc="618488D0">
      <w:start w:val="1"/>
      <w:numFmt w:val="decimal"/>
      <w:lvlText w:val="%2."/>
      <w:lvlJc w:val="left"/>
      <w:pPr>
        <w:tabs>
          <w:tab w:val="num" w:pos="1440"/>
        </w:tabs>
        <w:ind w:left="1440" w:hanging="360"/>
      </w:pPr>
    </w:lvl>
    <w:lvl w:ilvl="2" w:tplc="214CB816">
      <w:start w:val="1"/>
      <w:numFmt w:val="decimal"/>
      <w:lvlText w:val="%3."/>
      <w:lvlJc w:val="left"/>
      <w:pPr>
        <w:tabs>
          <w:tab w:val="num" w:pos="2160"/>
        </w:tabs>
        <w:ind w:left="2160" w:hanging="360"/>
      </w:pPr>
    </w:lvl>
    <w:lvl w:ilvl="3" w:tplc="B0346BA4">
      <w:start w:val="1"/>
      <w:numFmt w:val="decimal"/>
      <w:lvlText w:val="%4."/>
      <w:lvlJc w:val="left"/>
      <w:pPr>
        <w:tabs>
          <w:tab w:val="num" w:pos="2880"/>
        </w:tabs>
        <w:ind w:left="2880" w:hanging="360"/>
      </w:pPr>
    </w:lvl>
    <w:lvl w:ilvl="4" w:tplc="C9EC12C6">
      <w:start w:val="1"/>
      <w:numFmt w:val="decimal"/>
      <w:lvlText w:val="%5."/>
      <w:lvlJc w:val="left"/>
      <w:pPr>
        <w:tabs>
          <w:tab w:val="num" w:pos="3600"/>
        </w:tabs>
        <w:ind w:left="3600" w:hanging="360"/>
      </w:pPr>
    </w:lvl>
    <w:lvl w:ilvl="5" w:tplc="B97C6C5C">
      <w:start w:val="1"/>
      <w:numFmt w:val="decimal"/>
      <w:lvlText w:val="%6."/>
      <w:lvlJc w:val="left"/>
      <w:pPr>
        <w:tabs>
          <w:tab w:val="num" w:pos="4320"/>
        </w:tabs>
        <w:ind w:left="4320" w:hanging="360"/>
      </w:pPr>
    </w:lvl>
    <w:lvl w:ilvl="6" w:tplc="6E3A43AC">
      <w:start w:val="1"/>
      <w:numFmt w:val="decimal"/>
      <w:lvlText w:val="%7."/>
      <w:lvlJc w:val="left"/>
      <w:pPr>
        <w:tabs>
          <w:tab w:val="num" w:pos="5040"/>
        </w:tabs>
        <w:ind w:left="5040" w:hanging="360"/>
      </w:pPr>
    </w:lvl>
    <w:lvl w:ilvl="7" w:tplc="6E3C8FE8">
      <w:start w:val="1"/>
      <w:numFmt w:val="decimal"/>
      <w:lvlText w:val="%8."/>
      <w:lvlJc w:val="left"/>
      <w:pPr>
        <w:tabs>
          <w:tab w:val="num" w:pos="5760"/>
        </w:tabs>
        <w:ind w:left="5760" w:hanging="360"/>
      </w:pPr>
    </w:lvl>
    <w:lvl w:ilvl="8" w:tplc="5C78E41E">
      <w:start w:val="1"/>
      <w:numFmt w:val="decimal"/>
      <w:lvlText w:val="%9."/>
      <w:lvlJc w:val="left"/>
      <w:pPr>
        <w:tabs>
          <w:tab w:val="num" w:pos="6480"/>
        </w:tabs>
        <w:ind w:left="6480" w:hanging="360"/>
      </w:pPr>
    </w:lvl>
  </w:abstractNum>
  <w:abstractNum w:abstractNumId="26" w15:restartNumberingAfterBreak="0">
    <w:nsid w:val="5E7F0B55"/>
    <w:multiLevelType w:val="hybridMultilevel"/>
    <w:tmpl w:val="C4323B3E"/>
    <w:lvl w:ilvl="0" w:tplc="B1269C58">
      <w:start w:val="1"/>
      <w:numFmt w:val="bullet"/>
      <w:lvlText w:val=""/>
      <w:lvlJc w:val="left"/>
      <w:pPr>
        <w:tabs>
          <w:tab w:val="num" w:pos="720"/>
        </w:tabs>
        <w:ind w:left="720" w:hanging="360"/>
      </w:pPr>
      <w:rPr>
        <w:rFonts w:ascii="Symbol" w:hAnsi="Symbol" w:hint="default"/>
      </w:rPr>
    </w:lvl>
    <w:lvl w:ilvl="1" w:tplc="85FCB078">
      <w:start w:val="1"/>
      <w:numFmt w:val="bullet"/>
      <w:lvlText w:val=""/>
      <w:lvlJc w:val="left"/>
      <w:pPr>
        <w:tabs>
          <w:tab w:val="num" w:pos="1440"/>
        </w:tabs>
        <w:ind w:left="1440" w:hanging="360"/>
      </w:pPr>
      <w:rPr>
        <w:rFonts w:ascii="Symbol" w:hAnsi="Symbol" w:hint="default"/>
      </w:rPr>
    </w:lvl>
    <w:lvl w:ilvl="2" w:tplc="6346D02A">
      <w:start w:val="1"/>
      <w:numFmt w:val="bullet"/>
      <w:lvlText w:val=""/>
      <w:lvlJc w:val="left"/>
      <w:pPr>
        <w:tabs>
          <w:tab w:val="num" w:pos="2160"/>
        </w:tabs>
        <w:ind w:left="2160" w:hanging="360"/>
      </w:pPr>
      <w:rPr>
        <w:rFonts w:ascii="Wingdings" w:hAnsi="Wingdings" w:hint="default"/>
      </w:rPr>
    </w:lvl>
    <w:lvl w:ilvl="3" w:tplc="8EE8C3B6" w:tentative="1">
      <w:start w:val="1"/>
      <w:numFmt w:val="bullet"/>
      <w:lvlText w:val=""/>
      <w:lvlJc w:val="left"/>
      <w:pPr>
        <w:tabs>
          <w:tab w:val="num" w:pos="2880"/>
        </w:tabs>
        <w:ind w:left="2880" w:hanging="360"/>
      </w:pPr>
      <w:rPr>
        <w:rFonts w:ascii="Symbol" w:hAnsi="Symbol" w:hint="default"/>
      </w:rPr>
    </w:lvl>
    <w:lvl w:ilvl="4" w:tplc="B9E4F6E2" w:tentative="1">
      <w:start w:val="1"/>
      <w:numFmt w:val="bullet"/>
      <w:lvlText w:val="o"/>
      <w:lvlJc w:val="left"/>
      <w:pPr>
        <w:tabs>
          <w:tab w:val="num" w:pos="3600"/>
        </w:tabs>
        <w:ind w:left="3600" w:hanging="360"/>
      </w:pPr>
      <w:rPr>
        <w:rFonts w:ascii="Courier New" w:hAnsi="Courier New" w:cs="Courier New" w:hint="default"/>
      </w:rPr>
    </w:lvl>
    <w:lvl w:ilvl="5" w:tplc="FA787296" w:tentative="1">
      <w:start w:val="1"/>
      <w:numFmt w:val="bullet"/>
      <w:lvlText w:val=""/>
      <w:lvlJc w:val="left"/>
      <w:pPr>
        <w:tabs>
          <w:tab w:val="num" w:pos="4320"/>
        </w:tabs>
        <w:ind w:left="4320" w:hanging="360"/>
      </w:pPr>
      <w:rPr>
        <w:rFonts w:ascii="Wingdings" w:hAnsi="Wingdings" w:hint="default"/>
      </w:rPr>
    </w:lvl>
    <w:lvl w:ilvl="6" w:tplc="88909AE2" w:tentative="1">
      <w:start w:val="1"/>
      <w:numFmt w:val="bullet"/>
      <w:lvlText w:val=""/>
      <w:lvlJc w:val="left"/>
      <w:pPr>
        <w:tabs>
          <w:tab w:val="num" w:pos="5040"/>
        </w:tabs>
        <w:ind w:left="5040" w:hanging="360"/>
      </w:pPr>
      <w:rPr>
        <w:rFonts w:ascii="Symbol" w:hAnsi="Symbol" w:hint="default"/>
      </w:rPr>
    </w:lvl>
    <w:lvl w:ilvl="7" w:tplc="384639B8" w:tentative="1">
      <w:start w:val="1"/>
      <w:numFmt w:val="bullet"/>
      <w:lvlText w:val="o"/>
      <w:lvlJc w:val="left"/>
      <w:pPr>
        <w:tabs>
          <w:tab w:val="num" w:pos="5760"/>
        </w:tabs>
        <w:ind w:left="5760" w:hanging="360"/>
      </w:pPr>
      <w:rPr>
        <w:rFonts w:ascii="Courier New" w:hAnsi="Courier New" w:cs="Courier New" w:hint="default"/>
      </w:rPr>
    </w:lvl>
    <w:lvl w:ilvl="8" w:tplc="C48223F0"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4683F69"/>
    <w:multiLevelType w:val="hybridMultilevel"/>
    <w:tmpl w:val="44DE7C72"/>
    <w:lvl w:ilvl="0" w:tplc="8CF6663C">
      <w:numFmt w:val="bullet"/>
      <w:lvlText w:val=""/>
      <w:lvlJc w:val="left"/>
      <w:pPr>
        <w:ind w:left="720" w:hanging="360"/>
      </w:pPr>
      <w:rPr>
        <w:rFonts w:ascii="Symbol" w:eastAsia="Times New Roman" w:hAnsi="Symbol" w:cs="Arial" w:hint="default"/>
      </w:rPr>
    </w:lvl>
    <w:lvl w:ilvl="1" w:tplc="89D4E974" w:tentative="1">
      <w:start w:val="1"/>
      <w:numFmt w:val="bullet"/>
      <w:lvlText w:val="o"/>
      <w:lvlJc w:val="left"/>
      <w:pPr>
        <w:ind w:left="1440" w:hanging="360"/>
      </w:pPr>
      <w:rPr>
        <w:rFonts w:ascii="Courier New" w:hAnsi="Courier New" w:cs="Courier New" w:hint="default"/>
      </w:rPr>
    </w:lvl>
    <w:lvl w:ilvl="2" w:tplc="BF327CC6" w:tentative="1">
      <w:start w:val="1"/>
      <w:numFmt w:val="bullet"/>
      <w:lvlText w:val=""/>
      <w:lvlJc w:val="left"/>
      <w:pPr>
        <w:ind w:left="2160" w:hanging="360"/>
      </w:pPr>
      <w:rPr>
        <w:rFonts w:ascii="Wingdings" w:hAnsi="Wingdings" w:hint="default"/>
      </w:rPr>
    </w:lvl>
    <w:lvl w:ilvl="3" w:tplc="443AB376" w:tentative="1">
      <w:start w:val="1"/>
      <w:numFmt w:val="bullet"/>
      <w:lvlText w:val=""/>
      <w:lvlJc w:val="left"/>
      <w:pPr>
        <w:ind w:left="2880" w:hanging="360"/>
      </w:pPr>
      <w:rPr>
        <w:rFonts w:ascii="Symbol" w:hAnsi="Symbol" w:hint="default"/>
      </w:rPr>
    </w:lvl>
    <w:lvl w:ilvl="4" w:tplc="4E8EFC02" w:tentative="1">
      <w:start w:val="1"/>
      <w:numFmt w:val="bullet"/>
      <w:lvlText w:val="o"/>
      <w:lvlJc w:val="left"/>
      <w:pPr>
        <w:ind w:left="3600" w:hanging="360"/>
      </w:pPr>
      <w:rPr>
        <w:rFonts w:ascii="Courier New" w:hAnsi="Courier New" w:cs="Courier New" w:hint="default"/>
      </w:rPr>
    </w:lvl>
    <w:lvl w:ilvl="5" w:tplc="6E68EFFA" w:tentative="1">
      <w:start w:val="1"/>
      <w:numFmt w:val="bullet"/>
      <w:lvlText w:val=""/>
      <w:lvlJc w:val="left"/>
      <w:pPr>
        <w:ind w:left="4320" w:hanging="360"/>
      </w:pPr>
      <w:rPr>
        <w:rFonts w:ascii="Wingdings" w:hAnsi="Wingdings" w:hint="default"/>
      </w:rPr>
    </w:lvl>
    <w:lvl w:ilvl="6" w:tplc="E962F3A6" w:tentative="1">
      <w:start w:val="1"/>
      <w:numFmt w:val="bullet"/>
      <w:lvlText w:val=""/>
      <w:lvlJc w:val="left"/>
      <w:pPr>
        <w:ind w:left="5040" w:hanging="360"/>
      </w:pPr>
      <w:rPr>
        <w:rFonts w:ascii="Symbol" w:hAnsi="Symbol" w:hint="default"/>
      </w:rPr>
    </w:lvl>
    <w:lvl w:ilvl="7" w:tplc="B6EAC92E" w:tentative="1">
      <w:start w:val="1"/>
      <w:numFmt w:val="bullet"/>
      <w:lvlText w:val="o"/>
      <w:lvlJc w:val="left"/>
      <w:pPr>
        <w:ind w:left="5760" w:hanging="360"/>
      </w:pPr>
      <w:rPr>
        <w:rFonts w:ascii="Courier New" w:hAnsi="Courier New" w:cs="Courier New" w:hint="default"/>
      </w:rPr>
    </w:lvl>
    <w:lvl w:ilvl="8" w:tplc="76C62A18" w:tentative="1">
      <w:start w:val="1"/>
      <w:numFmt w:val="bullet"/>
      <w:lvlText w:val=""/>
      <w:lvlJc w:val="left"/>
      <w:pPr>
        <w:ind w:left="6480" w:hanging="360"/>
      </w:pPr>
      <w:rPr>
        <w:rFonts w:ascii="Wingdings" w:hAnsi="Wingdings" w:hint="default"/>
      </w:rPr>
    </w:lvl>
  </w:abstractNum>
  <w:abstractNum w:abstractNumId="28" w15:restartNumberingAfterBreak="0">
    <w:nsid w:val="665228EB"/>
    <w:multiLevelType w:val="hybridMultilevel"/>
    <w:tmpl w:val="D396CA0E"/>
    <w:lvl w:ilvl="0" w:tplc="98486DEA">
      <w:start w:val="1"/>
      <w:numFmt w:val="lowerLetter"/>
      <w:lvlText w:val="%1)"/>
      <w:lvlJc w:val="left"/>
      <w:pPr>
        <w:ind w:left="1440" w:hanging="360"/>
      </w:pPr>
      <w:rPr>
        <w:rFonts w:hint="default"/>
      </w:rPr>
    </w:lvl>
    <w:lvl w:ilvl="1" w:tplc="344E0A56" w:tentative="1">
      <w:start w:val="1"/>
      <w:numFmt w:val="lowerLetter"/>
      <w:lvlText w:val="%2."/>
      <w:lvlJc w:val="left"/>
      <w:pPr>
        <w:ind w:left="2160" w:hanging="360"/>
      </w:pPr>
    </w:lvl>
    <w:lvl w:ilvl="2" w:tplc="07F835DE" w:tentative="1">
      <w:start w:val="1"/>
      <w:numFmt w:val="lowerRoman"/>
      <w:lvlText w:val="%3."/>
      <w:lvlJc w:val="right"/>
      <w:pPr>
        <w:ind w:left="2880" w:hanging="180"/>
      </w:pPr>
    </w:lvl>
    <w:lvl w:ilvl="3" w:tplc="08284930" w:tentative="1">
      <w:start w:val="1"/>
      <w:numFmt w:val="decimal"/>
      <w:lvlText w:val="%4."/>
      <w:lvlJc w:val="left"/>
      <w:pPr>
        <w:ind w:left="3600" w:hanging="360"/>
      </w:pPr>
    </w:lvl>
    <w:lvl w:ilvl="4" w:tplc="262E0C7A" w:tentative="1">
      <w:start w:val="1"/>
      <w:numFmt w:val="lowerLetter"/>
      <w:lvlText w:val="%5."/>
      <w:lvlJc w:val="left"/>
      <w:pPr>
        <w:ind w:left="4320" w:hanging="360"/>
      </w:pPr>
    </w:lvl>
    <w:lvl w:ilvl="5" w:tplc="04023108" w:tentative="1">
      <w:start w:val="1"/>
      <w:numFmt w:val="lowerRoman"/>
      <w:lvlText w:val="%6."/>
      <w:lvlJc w:val="right"/>
      <w:pPr>
        <w:ind w:left="5040" w:hanging="180"/>
      </w:pPr>
    </w:lvl>
    <w:lvl w:ilvl="6" w:tplc="6C2075C0" w:tentative="1">
      <w:start w:val="1"/>
      <w:numFmt w:val="decimal"/>
      <w:lvlText w:val="%7."/>
      <w:lvlJc w:val="left"/>
      <w:pPr>
        <w:ind w:left="5760" w:hanging="360"/>
      </w:pPr>
    </w:lvl>
    <w:lvl w:ilvl="7" w:tplc="D11220E4" w:tentative="1">
      <w:start w:val="1"/>
      <w:numFmt w:val="lowerLetter"/>
      <w:lvlText w:val="%8."/>
      <w:lvlJc w:val="left"/>
      <w:pPr>
        <w:ind w:left="6480" w:hanging="360"/>
      </w:pPr>
    </w:lvl>
    <w:lvl w:ilvl="8" w:tplc="0F8CD3AE" w:tentative="1">
      <w:start w:val="1"/>
      <w:numFmt w:val="lowerRoman"/>
      <w:lvlText w:val="%9."/>
      <w:lvlJc w:val="right"/>
      <w:pPr>
        <w:ind w:left="7200" w:hanging="180"/>
      </w:pPr>
    </w:lvl>
  </w:abstractNum>
  <w:abstractNum w:abstractNumId="29" w15:restartNumberingAfterBreak="0">
    <w:nsid w:val="6A8C57C3"/>
    <w:multiLevelType w:val="hybridMultilevel"/>
    <w:tmpl w:val="6302B3D2"/>
    <w:lvl w:ilvl="0" w:tplc="8644712A">
      <w:start w:val="1"/>
      <w:numFmt w:val="decimal"/>
      <w:pStyle w:val="Nadpis1"/>
      <w:lvlText w:val="%1."/>
      <w:lvlJc w:val="left"/>
      <w:pPr>
        <w:ind w:left="720" w:hanging="360"/>
      </w:pPr>
    </w:lvl>
    <w:lvl w:ilvl="1" w:tplc="F514800C" w:tentative="1">
      <w:start w:val="1"/>
      <w:numFmt w:val="lowerLetter"/>
      <w:lvlText w:val="%2."/>
      <w:lvlJc w:val="left"/>
      <w:pPr>
        <w:ind w:left="1440" w:hanging="360"/>
      </w:pPr>
    </w:lvl>
    <w:lvl w:ilvl="2" w:tplc="D4763822" w:tentative="1">
      <w:start w:val="1"/>
      <w:numFmt w:val="lowerRoman"/>
      <w:lvlText w:val="%3."/>
      <w:lvlJc w:val="right"/>
      <w:pPr>
        <w:ind w:left="2160" w:hanging="180"/>
      </w:pPr>
    </w:lvl>
    <w:lvl w:ilvl="3" w:tplc="E2AECC98" w:tentative="1">
      <w:start w:val="1"/>
      <w:numFmt w:val="decimal"/>
      <w:lvlText w:val="%4."/>
      <w:lvlJc w:val="left"/>
      <w:pPr>
        <w:ind w:left="2880" w:hanging="360"/>
      </w:pPr>
    </w:lvl>
    <w:lvl w:ilvl="4" w:tplc="7CC899B0" w:tentative="1">
      <w:start w:val="1"/>
      <w:numFmt w:val="lowerLetter"/>
      <w:lvlText w:val="%5."/>
      <w:lvlJc w:val="left"/>
      <w:pPr>
        <w:ind w:left="3600" w:hanging="360"/>
      </w:pPr>
    </w:lvl>
    <w:lvl w:ilvl="5" w:tplc="91248B10" w:tentative="1">
      <w:start w:val="1"/>
      <w:numFmt w:val="lowerRoman"/>
      <w:lvlText w:val="%6."/>
      <w:lvlJc w:val="right"/>
      <w:pPr>
        <w:ind w:left="4320" w:hanging="180"/>
      </w:pPr>
    </w:lvl>
    <w:lvl w:ilvl="6" w:tplc="8098C68C" w:tentative="1">
      <w:start w:val="1"/>
      <w:numFmt w:val="decimal"/>
      <w:lvlText w:val="%7."/>
      <w:lvlJc w:val="left"/>
      <w:pPr>
        <w:ind w:left="5040" w:hanging="360"/>
      </w:pPr>
    </w:lvl>
    <w:lvl w:ilvl="7" w:tplc="7626EDFA" w:tentative="1">
      <w:start w:val="1"/>
      <w:numFmt w:val="lowerLetter"/>
      <w:lvlText w:val="%8."/>
      <w:lvlJc w:val="left"/>
      <w:pPr>
        <w:ind w:left="5760" w:hanging="360"/>
      </w:pPr>
    </w:lvl>
    <w:lvl w:ilvl="8" w:tplc="2DC43CB2" w:tentative="1">
      <w:start w:val="1"/>
      <w:numFmt w:val="lowerRoman"/>
      <w:lvlText w:val="%9."/>
      <w:lvlJc w:val="right"/>
      <w:pPr>
        <w:ind w:left="6480" w:hanging="180"/>
      </w:pPr>
    </w:lvl>
  </w:abstractNum>
  <w:abstractNum w:abstractNumId="30" w15:restartNumberingAfterBreak="0">
    <w:nsid w:val="6B5A2614"/>
    <w:multiLevelType w:val="hybridMultilevel"/>
    <w:tmpl w:val="0E5E9902"/>
    <w:lvl w:ilvl="0" w:tplc="51C087D6">
      <w:start w:val="3"/>
      <w:numFmt w:val="bullet"/>
      <w:lvlText w:val="-"/>
      <w:lvlJc w:val="left"/>
      <w:pPr>
        <w:ind w:left="720" w:hanging="360"/>
      </w:pPr>
      <w:rPr>
        <w:rFonts w:ascii="Arial" w:eastAsia="Times New Roman" w:hAnsi="Arial" w:cs="Arial" w:hint="default"/>
      </w:rPr>
    </w:lvl>
    <w:lvl w:ilvl="1" w:tplc="80B05230">
      <w:start w:val="1"/>
      <w:numFmt w:val="bullet"/>
      <w:lvlText w:val=""/>
      <w:lvlJc w:val="left"/>
      <w:pPr>
        <w:ind w:left="1440" w:hanging="360"/>
      </w:pPr>
      <w:rPr>
        <w:rFonts w:ascii="Symbol" w:hAnsi="Symbol" w:hint="default"/>
      </w:rPr>
    </w:lvl>
    <w:lvl w:ilvl="2" w:tplc="90FCABAC" w:tentative="1">
      <w:start w:val="1"/>
      <w:numFmt w:val="bullet"/>
      <w:lvlText w:val=""/>
      <w:lvlJc w:val="left"/>
      <w:pPr>
        <w:ind w:left="2160" w:hanging="360"/>
      </w:pPr>
      <w:rPr>
        <w:rFonts w:ascii="Wingdings" w:hAnsi="Wingdings" w:hint="default"/>
      </w:rPr>
    </w:lvl>
    <w:lvl w:ilvl="3" w:tplc="58CC1A2A" w:tentative="1">
      <w:start w:val="1"/>
      <w:numFmt w:val="bullet"/>
      <w:lvlText w:val=""/>
      <w:lvlJc w:val="left"/>
      <w:pPr>
        <w:ind w:left="2880" w:hanging="360"/>
      </w:pPr>
      <w:rPr>
        <w:rFonts w:ascii="Symbol" w:hAnsi="Symbol" w:hint="default"/>
      </w:rPr>
    </w:lvl>
    <w:lvl w:ilvl="4" w:tplc="43381472" w:tentative="1">
      <w:start w:val="1"/>
      <w:numFmt w:val="bullet"/>
      <w:lvlText w:val="o"/>
      <w:lvlJc w:val="left"/>
      <w:pPr>
        <w:ind w:left="3600" w:hanging="360"/>
      </w:pPr>
      <w:rPr>
        <w:rFonts w:ascii="Courier New" w:hAnsi="Courier New" w:cs="Courier New" w:hint="default"/>
      </w:rPr>
    </w:lvl>
    <w:lvl w:ilvl="5" w:tplc="E214D92E" w:tentative="1">
      <w:start w:val="1"/>
      <w:numFmt w:val="bullet"/>
      <w:lvlText w:val=""/>
      <w:lvlJc w:val="left"/>
      <w:pPr>
        <w:ind w:left="4320" w:hanging="360"/>
      </w:pPr>
      <w:rPr>
        <w:rFonts w:ascii="Wingdings" w:hAnsi="Wingdings" w:hint="default"/>
      </w:rPr>
    </w:lvl>
    <w:lvl w:ilvl="6" w:tplc="5502B2CA" w:tentative="1">
      <w:start w:val="1"/>
      <w:numFmt w:val="bullet"/>
      <w:lvlText w:val=""/>
      <w:lvlJc w:val="left"/>
      <w:pPr>
        <w:ind w:left="5040" w:hanging="360"/>
      </w:pPr>
      <w:rPr>
        <w:rFonts w:ascii="Symbol" w:hAnsi="Symbol" w:hint="default"/>
      </w:rPr>
    </w:lvl>
    <w:lvl w:ilvl="7" w:tplc="6084231E" w:tentative="1">
      <w:start w:val="1"/>
      <w:numFmt w:val="bullet"/>
      <w:lvlText w:val="o"/>
      <w:lvlJc w:val="left"/>
      <w:pPr>
        <w:ind w:left="5760" w:hanging="360"/>
      </w:pPr>
      <w:rPr>
        <w:rFonts w:ascii="Courier New" w:hAnsi="Courier New" w:cs="Courier New" w:hint="default"/>
      </w:rPr>
    </w:lvl>
    <w:lvl w:ilvl="8" w:tplc="840EA4DA" w:tentative="1">
      <w:start w:val="1"/>
      <w:numFmt w:val="bullet"/>
      <w:lvlText w:val=""/>
      <w:lvlJc w:val="left"/>
      <w:pPr>
        <w:ind w:left="6480" w:hanging="360"/>
      </w:pPr>
      <w:rPr>
        <w:rFonts w:ascii="Wingdings" w:hAnsi="Wingdings" w:hint="default"/>
      </w:rPr>
    </w:lvl>
  </w:abstractNum>
  <w:abstractNum w:abstractNumId="31" w15:restartNumberingAfterBreak="0">
    <w:nsid w:val="6E8830D7"/>
    <w:multiLevelType w:val="hybridMultilevel"/>
    <w:tmpl w:val="EE8C2D16"/>
    <w:lvl w:ilvl="0" w:tplc="E55CBD78">
      <w:start w:val="1"/>
      <w:numFmt w:val="lowerLetter"/>
      <w:lvlText w:val="%1."/>
      <w:lvlJc w:val="left"/>
      <w:pPr>
        <w:ind w:left="1080" w:hanging="360"/>
      </w:pPr>
    </w:lvl>
    <w:lvl w:ilvl="1" w:tplc="5E3CB7AE" w:tentative="1">
      <w:start w:val="1"/>
      <w:numFmt w:val="lowerLetter"/>
      <w:lvlText w:val="%2."/>
      <w:lvlJc w:val="left"/>
      <w:pPr>
        <w:ind w:left="1800" w:hanging="360"/>
      </w:pPr>
    </w:lvl>
    <w:lvl w:ilvl="2" w:tplc="446C79DA" w:tentative="1">
      <w:start w:val="1"/>
      <w:numFmt w:val="lowerRoman"/>
      <w:lvlText w:val="%3."/>
      <w:lvlJc w:val="right"/>
      <w:pPr>
        <w:ind w:left="2520" w:hanging="180"/>
      </w:pPr>
    </w:lvl>
    <w:lvl w:ilvl="3" w:tplc="286AE90E" w:tentative="1">
      <w:start w:val="1"/>
      <w:numFmt w:val="decimal"/>
      <w:lvlText w:val="%4."/>
      <w:lvlJc w:val="left"/>
      <w:pPr>
        <w:ind w:left="3240" w:hanging="360"/>
      </w:pPr>
    </w:lvl>
    <w:lvl w:ilvl="4" w:tplc="57A26C0C" w:tentative="1">
      <w:start w:val="1"/>
      <w:numFmt w:val="lowerLetter"/>
      <w:lvlText w:val="%5."/>
      <w:lvlJc w:val="left"/>
      <w:pPr>
        <w:ind w:left="3960" w:hanging="360"/>
      </w:pPr>
    </w:lvl>
    <w:lvl w:ilvl="5" w:tplc="66E49C2C" w:tentative="1">
      <w:start w:val="1"/>
      <w:numFmt w:val="lowerRoman"/>
      <w:lvlText w:val="%6."/>
      <w:lvlJc w:val="right"/>
      <w:pPr>
        <w:ind w:left="4680" w:hanging="180"/>
      </w:pPr>
    </w:lvl>
    <w:lvl w:ilvl="6" w:tplc="AF586674" w:tentative="1">
      <w:start w:val="1"/>
      <w:numFmt w:val="decimal"/>
      <w:lvlText w:val="%7."/>
      <w:lvlJc w:val="left"/>
      <w:pPr>
        <w:ind w:left="5400" w:hanging="360"/>
      </w:pPr>
    </w:lvl>
    <w:lvl w:ilvl="7" w:tplc="EC982268" w:tentative="1">
      <w:start w:val="1"/>
      <w:numFmt w:val="lowerLetter"/>
      <w:lvlText w:val="%8."/>
      <w:lvlJc w:val="left"/>
      <w:pPr>
        <w:ind w:left="6120" w:hanging="360"/>
      </w:pPr>
    </w:lvl>
    <w:lvl w:ilvl="8" w:tplc="3BD490F8" w:tentative="1">
      <w:start w:val="1"/>
      <w:numFmt w:val="lowerRoman"/>
      <w:lvlText w:val="%9."/>
      <w:lvlJc w:val="right"/>
      <w:pPr>
        <w:ind w:left="6840" w:hanging="180"/>
      </w:pPr>
    </w:lvl>
  </w:abstractNum>
  <w:abstractNum w:abstractNumId="32" w15:restartNumberingAfterBreak="0">
    <w:nsid w:val="740A7F41"/>
    <w:multiLevelType w:val="multilevel"/>
    <w:tmpl w:val="79423E10"/>
    <w:lvl w:ilvl="0">
      <w:start w:val="1"/>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hint="default"/>
        <w:b w:val="0"/>
        <w:i w:val="0"/>
      </w:rPr>
    </w:lvl>
    <w:lvl w:ilvl="2">
      <w:start w:val="1"/>
      <w:numFmt w:val="decimal"/>
      <w:lvlText w:val="%1.%3."/>
      <w:lvlJc w:val="left"/>
      <w:pPr>
        <w:tabs>
          <w:tab w:val="num" w:pos="1224"/>
        </w:tabs>
        <w:ind w:left="1224" w:hanging="504"/>
      </w:pPr>
      <w:rPr>
        <w:rFonts w:hint="default"/>
        <w:b w:val="0"/>
        <w:i w:val="0"/>
      </w:rPr>
    </w:lvl>
    <w:lvl w:ilvl="3">
      <w:start w:val="1"/>
      <w:numFmt w:val="decimal"/>
      <w:lvlText w:val="%1.%2.%3.%4."/>
      <w:lvlJc w:val="left"/>
      <w:pPr>
        <w:tabs>
          <w:tab w:val="num" w:pos="180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3" w15:restartNumberingAfterBreak="0">
    <w:nsid w:val="740B216B"/>
    <w:multiLevelType w:val="singleLevel"/>
    <w:tmpl w:val="04050001"/>
    <w:lvl w:ilvl="0">
      <w:start w:val="1"/>
      <w:numFmt w:val="bullet"/>
      <w:lvlText w:val=""/>
      <w:lvlJc w:val="left"/>
      <w:pPr>
        <w:ind w:left="360" w:hanging="360"/>
      </w:pPr>
      <w:rPr>
        <w:rFonts w:ascii="Symbol" w:hAnsi="Symbol" w:hint="default"/>
      </w:rPr>
    </w:lvl>
  </w:abstractNum>
  <w:abstractNum w:abstractNumId="34" w15:restartNumberingAfterBreak="0">
    <w:nsid w:val="753B3A18"/>
    <w:multiLevelType w:val="hybridMultilevel"/>
    <w:tmpl w:val="BA2A9788"/>
    <w:lvl w:ilvl="0" w:tplc="FD8EE77E">
      <w:start w:val="1"/>
      <w:numFmt w:val="bullet"/>
      <w:lvlText w:val=""/>
      <w:lvlJc w:val="left"/>
      <w:pPr>
        <w:ind w:left="360" w:hanging="360"/>
      </w:pPr>
      <w:rPr>
        <w:rFonts w:ascii="Symbol" w:hAnsi="Symbol" w:hint="default"/>
      </w:rPr>
    </w:lvl>
    <w:lvl w:ilvl="1" w:tplc="71764978" w:tentative="1">
      <w:start w:val="1"/>
      <w:numFmt w:val="bullet"/>
      <w:lvlText w:val="o"/>
      <w:lvlJc w:val="left"/>
      <w:pPr>
        <w:ind w:left="1080" w:hanging="360"/>
      </w:pPr>
      <w:rPr>
        <w:rFonts w:ascii="Courier New" w:hAnsi="Courier New" w:cs="Courier New" w:hint="default"/>
      </w:rPr>
    </w:lvl>
    <w:lvl w:ilvl="2" w:tplc="114C0DD6" w:tentative="1">
      <w:start w:val="1"/>
      <w:numFmt w:val="bullet"/>
      <w:lvlText w:val=""/>
      <w:lvlJc w:val="left"/>
      <w:pPr>
        <w:ind w:left="1800" w:hanging="360"/>
      </w:pPr>
      <w:rPr>
        <w:rFonts w:ascii="Wingdings" w:hAnsi="Wingdings" w:hint="default"/>
      </w:rPr>
    </w:lvl>
    <w:lvl w:ilvl="3" w:tplc="3BEC551C" w:tentative="1">
      <w:start w:val="1"/>
      <w:numFmt w:val="bullet"/>
      <w:lvlText w:val=""/>
      <w:lvlJc w:val="left"/>
      <w:pPr>
        <w:ind w:left="2520" w:hanging="360"/>
      </w:pPr>
      <w:rPr>
        <w:rFonts w:ascii="Symbol" w:hAnsi="Symbol" w:hint="default"/>
      </w:rPr>
    </w:lvl>
    <w:lvl w:ilvl="4" w:tplc="7BF02A44" w:tentative="1">
      <w:start w:val="1"/>
      <w:numFmt w:val="bullet"/>
      <w:lvlText w:val="o"/>
      <w:lvlJc w:val="left"/>
      <w:pPr>
        <w:ind w:left="3240" w:hanging="360"/>
      </w:pPr>
      <w:rPr>
        <w:rFonts w:ascii="Courier New" w:hAnsi="Courier New" w:cs="Courier New" w:hint="default"/>
      </w:rPr>
    </w:lvl>
    <w:lvl w:ilvl="5" w:tplc="C7CC86C4" w:tentative="1">
      <w:start w:val="1"/>
      <w:numFmt w:val="bullet"/>
      <w:lvlText w:val=""/>
      <w:lvlJc w:val="left"/>
      <w:pPr>
        <w:ind w:left="3960" w:hanging="360"/>
      </w:pPr>
      <w:rPr>
        <w:rFonts w:ascii="Wingdings" w:hAnsi="Wingdings" w:hint="default"/>
      </w:rPr>
    </w:lvl>
    <w:lvl w:ilvl="6" w:tplc="AC02768E" w:tentative="1">
      <w:start w:val="1"/>
      <w:numFmt w:val="bullet"/>
      <w:lvlText w:val=""/>
      <w:lvlJc w:val="left"/>
      <w:pPr>
        <w:ind w:left="4680" w:hanging="360"/>
      </w:pPr>
      <w:rPr>
        <w:rFonts w:ascii="Symbol" w:hAnsi="Symbol" w:hint="default"/>
      </w:rPr>
    </w:lvl>
    <w:lvl w:ilvl="7" w:tplc="BBFC276E" w:tentative="1">
      <w:start w:val="1"/>
      <w:numFmt w:val="bullet"/>
      <w:lvlText w:val="o"/>
      <w:lvlJc w:val="left"/>
      <w:pPr>
        <w:ind w:left="5400" w:hanging="360"/>
      </w:pPr>
      <w:rPr>
        <w:rFonts w:ascii="Courier New" w:hAnsi="Courier New" w:cs="Courier New" w:hint="default"/>
      </w:rPr>
    </w:lvl>
    <w:lvl w:ilvl="8" w:tplc="0024D2D2" w:tentative="1">
      <w:start w:val="1"/>
      <w:numFmt w:val="bullet"/>
      <w:lvlText w:val=""/>
      <w:lvlJc w:val="left"/>
      <w:pPr>
        <w:ind w:left="6120" w:hanging="360"/>
      </w:pPr>
      <w:rPr>
        <w:rFonts w:ascii="Wingdings" w:hAnsi="Wingdings" w:hint="default"/>
      </w:rPr>
    </w:lvl>
  </w:abstractNum>
  <w:abstractNum w:abstractNumId="35" w15:restartNumberingAfterBreak="0">
    <w:nsid w:val="78E07468"/>
    <w:multiLevelType w:val="hybridMultilevel"/>
    <w:tmpl w:val="C2FE0D6A"/>
    <w:lvl w:ilvl="0" w:tplc="CA444B3A">
      <w:start w:val="1"/>
      <w:numFmt w:val="lowerLetter"/>
      <w:lvlText w:val="%1)"/>
      <w:lvlJc w:val="left"/>
      <w:pPr>
        <w:tabs>
          <w:tab w:val="num" w:pos="720"/>
        </w:tabs>
        <w:ind w:left="720" w:hanging="360"/>
      </w:pPr>
      <w:rPr>
        <w:rFonts w:hint="default"/>
      </w:rPr>
    </w:lvl>
    <w:lvl w:ilvl="1" w:tplc="6D525228">
      <w:start w:val="1"/>
      <w:numFmt w:val="lowerLetter"/>
      <w:lvlText w:val="%2."/>
      <w:lvlJc w:val="left"/>
      <w:pPr>
        <w:tabs>
          <w:tab w:val="num" w:pos="1440"/>
        </w:tabs>
        <w:ind w:left="1440" w:hanging="360"/>
      </w:pPr>
    </w:lvl>
    <w:lvl w:ilvl="2" w:tplc="3CCA8DFA">
      <w:start w:val="1"/>
      <w:numFmt w:val="lowerLetter"/>
      <w:lvlText w:val="%3."/>
      <w:lvlJc w:val="left"/>
      <w:pPr>
        <w:tabs>
          <w:tab w:val="num" w:pos="2340"/>
        </w:tabs>
        <w:ind w:left="2340" w:hanging="360"/>
      </w:pPr>
      <w:rPr>
        <w:rFonts w:hint="default"/>
      </w:rPr>
    </w:lvl>
    <w:lvl w:ilvl="3" w:tplc="29B09C3A" w:tentative="1">
      <w:start w:val="1"/>
      <w:numFmt w:val="decimal"/>
      <w:lvlText w:val="%4."/>
      <w:lvlJc w:val="left"/>
      <w:pPr>
        <w:tabs>
          <w:tab w:val="num" w:pos="2880"/>
        </w:tabs>
        <w:ind w:left="2880" w:hanging="360"/>
      </w:pPr>
    </w:lvl>
    <w:lvl w:ilvl="4" w:tplc="EFD42E0A" w:tentative="1">
      <w:start w:val="1"/>
      <w:numFmt w:val="lowerLetter"/>
      <w:lvlText w:val="%5."/>
      <w:lvlJc w:val="left"/>
      <w:pPr>
        <w:tabs>
          <w:tab w:val="num" w:pos="3600"/>
        </w:tabs>
        <w:ind w:left="3600" w:hanging="360"/>
      </w:pPr>
    </w:lvl>
    <w:lvl w:ilvl="5" w:tplc="940C349A" w:tentative="1">
      <w:start w:val="1"/>
      <w:numFmt w:val="lowerRoman"/>
      <w:lvlText w:val="%6."/>
      <w:lvlJc w:val="right"/>
      <w:pPr>
        <w:tabs>
          <w:tab w:val="num" w:pos="4320"/>
        </w:tabs>
        <w:ind w:left="4320" w:hanging="180"/>
      </w:pPr>
    </w:lvl>
    <w:lvl w:ilvl="6" w:tplc="7AB4EF4C" w:tentative="1">
      <w:start w:val="1"/>
      <w:numFmt w:val="decimal"/>
      <w:lvlText w:val="%7."/>
      <w:lvlJc w:val="left"/>
      <w:pPr>
        <w:tabs>
          <w:tab w:val="num" w:pos="5040"/>
        </w:tabs>
        <w:ind w:left="5040" w:hanging="360"/>
      </w:pPr>
    </w:lvl>
    <w:lvl w:ilvl="7" w:tplc="DA269962" w:tentative="1">
      <w:start w:val="1"/>
      <w:numFmt w:val="lowerLetter"/>
      <w:lvlText w:val="%8."/>
      <w:lvlJc w:val="left"/>
      <w:pPr>
        <w:tabs>
          <w:tab w:val="num" w:pos="5760"/>
        </w:tabs>
        <w:ind w:left="5760" w:hanging="360"/>
      </w:pPr>
    </w:lvl>
    <w:lvl w:ilvl="8" w:tplc="EE0241FE" w:tentative="1">
      <w:start w:val="1"/>
      <w:numFmt w:val="lowerRoman"/>
      <w:lvlText w:val="%9."/>
      <w:lvlJc w:val="right"/>
      <w:pPr>
        <w:tabs>
          <w:tab w:val="num" w:pos="6480"/>
        </w:tabs>
        <w:ind w:left="6480" w:hanging="180"/>
      </w:pPr>
    </w:lvl>
  </w:abstractNum>
  <w:abstractNum w:abstractNumId="36" w15:restartNumberingAfterBreak="0">
    <w:nsid w:val="7B8A3AC7"/>
    <w:multiLevelType w:val="hybridMultilevel"/>
    <w:tmpl w:val="BAD4EAA8"/>
    <w:lvl w:ilvl="0" w:tplc="C492D020">
      <w:start w:val="1"/>
      <w:numFmt w:val="bullet"/>
      <w:lvlText w:val=""/>
      <w:lvlJc w:val="left"/>
      <w:pPr>
        <w:ind w:left="720" w:hanging="360"/>
      </w:pPr>
      <w:rPr>
        <w:rFonts w:ascii="Symbol" w:hAnsi="Symbol" w:hint="default"/>
      </w:rPr>
    </w:lvl>
    <w:lvl w:ilvl="1" w:tplc="E8CC5DD6" w:tentative="1">
      <w:start w:val="1"/>
      <w:numFmt w:val="bullet"/>
      <w:lvlText w:val="o"/>
      <w:lvlJc w:val="left"/>
      <w:pPr>
        <w:ind w:left="1440" w:hanging="360"/>
      </w:pPr>
      <w:rPr>
        <w:rFonts w:ascii="Courier New" w:hAnsi="Courier New" w:cs="Courier New" w:hint="default"/>
      </w:rPr>
    </w:lvl>
    <w:lvl w:ilvl="2" w:tplc="39062EDC" w:tentative="1">
      <w:start w:val="1"/>
      <w:numFmt w:val="bullet"/>
      <w:lvlText w:val=""/>
      <w:lvlJc w:val="left"/>
      <w:pPr>
        <w:ind w:left="2160" w:hanging="360"/>
      </w:pPr>
      <w:rPr>
        <w:rFonts w:ascii="Wingdings" w:hAnsi="Wingdings" w:hint="default"/>
      </w:rPr>
    </w:lvl>
    <w:lvl w:ilvl="3" w:tplc="F46C7482" w:tentative="1">
      <w:start w:val="1"/>
      <w:numFmt w:val="bullet"/>
      <w:lvlText w:val=""/>
      <w:lvlJc w:val="left"/>
      <w:pPr>
        <w:ind w:left="2880" w:hanging="360"/>
      </w:pPr>
      <w:rPr>
        <w:rFonts w:ascii="Symbol" w:hAnsi="Symbol" w:hint="default"/>
      </w:rPr>
    </w:lvl>
    <w:lvl w:ilvl="4" w:tplc="026C3406" w:tentative="1">
      <w:start w:val="1"/>
      <w:numFmt w:val="bullet"/>
      <w:lvlText w:val="o"/>
      <w:lvlJc w:val="left"/>
      <w:pPr>
        <w:ind w:left="3600" w:hanging="360"/>
      </w:pPr>
      <w:rPr>
        <w:rFonts w:ascii="Courier New" w:hAnsi="Courier New" w:cs="Courier New" w:hint="default"/>
      </w:rPr>
    </w:lvl>
    <w:lvl w:ilvl="5" w:tplc="362C9956" w:tentative="1">
      <w:start w:val="1"/>
      <w:numFmt w:val="bullet"/>
      <w:lvlText w:val=""/>
      <w:lvlJc w:val="left"/>
      <w:pPr>
        <w:ind w:left="4320" w:hanging="360"/>
      </w:pPr>
      <w:rPr>
        <w:rFonts w:ascii="Wingdings" w:hAnsi="Wingdings" w:hint="default"/>
      </w:rPr>
    </w:lvl>
    <w:lvl w:ilvl="6" w:tplc="1F6E31C8" w:tentative="1">
      <w:start w:val="1"/>
      <w:numFmt w:val="bullet"/>
      <w:lvlText w:val=""/>
      <w:lvlJc w:val="left"/>
      <w:pPr>
        <w:ind w:left="5040" w:hanging="360"/>
      </w:pPr>
      <w:rPr>
        <w:rFonts w:ascii="Symbol" w:hAnsi="Symbol" w:hint="default"/>
      </w:rPr>
    </w:lvl>
    <w:lvl w:ilvl="7" w:tplc="4A9234EC" w:tentative="1">
      <w:start w:val="1"/>
      <w:numFmt w:val="bullet"/>
      <w:lvlText w:val="o"/>
      <w:lvlJc w:val="left"/>
      <w:pPr>
        <w:ind w:left="5760" w:hanging="360"/>
      </w:pPr>
      <w:rPr>
        <w:rFonts w:ascii="Courier New" w:hAnsi="Courier New" w:cs="Courier New" w:hint="default"/>
      </w:rPr>
    </w:lvl>
    <w:lvl w:ilvl="8" w:tplc="BEF8A536" w:tentative="1">
      <w:start w:val="1"/>
      <w:numFmt w:val="bullet"/>
      <w:lvlText w:val=""/>
      <w:lvlJc w:val="left"/>
      <w:pPr>
        <w:ind w:left="6480" w:hanging="360"/>
      </w:pPr>
      <w:rPr>
        <w:rFonts w:ascii="Wingdings" w:hAnsi="Wingdings" w:hint="default"/>
      </w:rPr>
    </w:lvl>
  </w:abstractNum>
  <w:abstractNum w:abstractNumId="37" w15:restartNumberingAfterBreak="0">
    <w:nsid w:val="7F413341"/>
    <w:multiLevelType w:val="hybridMultilevel"/>
    <w:tmpl w:val="F4ECBF78"/>
    <w:lvl w:ilvl="0" w:tplc="A6FEF822">
      <w:start w:val="1"/>
      <w:numFmt w:val="bullet"/>
      <w:lvlText w:val=""/>
      <w:lvlJc w:val="left"/>
      <w:pPr>
        <w:tabs>
          <w:tab w:val="num" w:pos="720"/>
        </w:tabs>
        <w:ind w:left="720" w:hanging="360"/>
      </w:pPr>
      <w:rPr>
        <w:rFonts w:ascii="Symbol" w:hAnsi="Symbol" w:hint="default"/>
      </w:rPr>
    </w:lvl>
    <w:lvl w:ilvl="1" w:tplc="C9347B88" w:tentative="1">
      <w:start w:val="1"/>
      <w:numFmt w:val="bullet"/>
      <w:lvlText w:val="o"/>
      <w:lvlJc w:val="left"/>
      <w:pPr>
        <w:tabs>
          <w:tab w:val="num" w:pos="1440"/>
        </w:tabs>
        <w:ind w:left="1440" w:hanging="360"/>
      </w:pPr>
      <w:rPr>
        <w:rFonts w:ascii="Courier New" w:hAnsi="Courier New" w:cs="Courier New" w:hint="default"/>
      </w:rPr>
    </w:lvl>
    <w:lvl w:ilvl="2" w:tplc="8AA45D42" w:tentative="1">
      <w:start w:val="1"/>
      <w:numFmt w:val="bullet"/>
      <w:lvlText w:val=""/>
      <w:lvlJc w:val="left"/>
      <w:pPr>
        <w:tabs>
          <w:tab w:val="num" w:pos="2160"/>
        </w:tabs>
        <w:ind w:left="2160" w:hanging="360"/>
      </w:pPr>
      <w:rPr>
        <w:rFonts w:ascii="Wingdings" w:hAnsi="Wingdings" w:hint="default"/>
      </w:rPr>
    </w:lvl>
    <w:lvl w:ilvl="3" w:tplc="451810C4" w:tentative="1">
      <w:start w:val="1"/>
      <w:numFmt w:val="bullet"/>
      <w:lvlText w:val=""/>
      <w:lvlJc w:val="left"/>
      <w:pPr>
        <w:tabs>
          <w:tab w:val="num" w:pos="2880"/>
        </w:tabs>
        <w:ind w:left="2880" w:hanging="360"/>
      </w:pPr>
      <w:rPr>
        <w:rFonts w:ascii="Symbol" w:hAnsi="Symbol" w:hint="default"/>
      </w:rPr>
    </w:lvl>
    <w:lvl w:ilvl="4" w:tplc="8F7615A2" w:tentative="1">
      <w:start w:val="1"/>
      <w:numFmt w:val="bullet"/>
      <w:lvlText w:val="o"/>
      <w:lvlJc w:val="left"/>
      <w:pPr>
        <w:tabs>
          <w:tab w:val="num" w:pos="3600"/>
        </w:tabs>
        <w:ind w:left="3600" w:hanging="360"/>
      </w:pPr>
      <w:rPr>
        <w:rFonts w:ascii="Courier New" w:hAnsi="Courier New" w:cs="Courier New" w:hint="default"/>
      </w:rPr>
    </w:lvl>
    <w:lvl w:ilvl="5" w:tplc="617426D0" w:tentative="1">
      <w:start w:val="1"/>
      <w:numFmt w:val="bullet"/>
      <w:lvlText w:val=""/>
      <w:lvlJc w:val="left"/>
      <w:pPr>
        <w:tabs>
          <w:tab w:val="num" w:pos="4320"/>
        </w:tabs>
        <w:ind w:left="4320" w:hanging="360"/>
      </w:pPr>
      <w:rPr>
        <w:rFonts w:ascii="Wingdings" w:hAnsi="Wingdings" w:hint="default"/>
      </w:rPr>
    </w:lvl>
    <w:lvl w:ilvl="6" w:tplc="8078E5B4" w:tentative="1">
      <w:start w:val="1"/>
      <w:numFmt w:val="bullet"/>
      <w:lvlText w:val=""/>
      <w:lvlJc w:val="left"/>
      <w:pPr>
        <w:tabs>
          <w:tab w:val="num" w:pos="5040"/>
        </w:tabs>
        <w:ind w:left="5040" w:hanging="360"/>
      </w:pPr>
      <w:rPr>
        <w:rFonts w:ascii="Symbol" w:hAnsi="Symbol" w:hint="default"/>
      </w:rPr>
    </w:lvl>
    <w:lvl w:ilvl="7" w:tplc="B4BE877A" w:tentative="1">
      <w:start w:val="1"/>
      <w:numFmt w:val="bullet"/>
      <w:lvlText w:val="o"/>
      <w:lvlJc w:val="left"/>
      <w:pPr>
        <w:tabs>
          <w:tab w:val="num" w:pos="5760"/>
        </w:tabs>
        <w:ind w:left="5760" w:hanging="360"/>
      </w:pPr>
      <w:rPr>
        <w:rFonts w:ascii="Courier New" w:hAnsi="Courier New" w:cs="Courier New" w:hint="default"/>
      </w:rPr>
    </w:lvl>
    <w:lvl w:ilvl="8" w:tplc="E84EB328" w:tentative="1">
      <w:start w:val="1"/>
      <w:numFmt w:val="bullet"/>
      <w:lvlText w:val=""/>
      <w:lvlJc w:val="left"/>
      <w:pPr>
        <w:tabs>
          <w:tab w:val="num" w:pos="6480"/>
        </w:tabs>
        <w:ind w:left="6480" w:hanging="360"/>
      </w:pPr>
      <w:rPr>
        <w:rFonts w:ascii="Wingdings" w:hAnsi="Wingdings" w:hint="default"/>
      </w:rPr>
    </w:lvl>
  </w:abstractNum>
  <w:num w:numId="1" w16cid:durableId="138618969">
    <w:abstractNumId w:val="13"/>
  </w:num>
  <w:num w:numId="2" w16cid:durableId="277220599">
    <w:abstractNumId w:val="35"/>
  </w:num>
  <w:num w:numId="3" w16cid:durableId="664168478">
    <w:abstractNumId w:val="1"/>
    <w:lvlOverride w:ilvl="0">
      <w:lvl w:ilvl="0">
        <w:start w:val="1"/>
        <w:numFmt w:val="bullet"/>
        <w:lvlText w:val=""/>
        <w:legacy w:legacy="1" w:legacySpace="0" w:legacyIndent="397"/>
        <w:lvlJc w:val="left"/>
        <w:pPr>
          <w:ind w:left="397" w:hanging="397"/>
        </w:pPr>
        <w:rPr>
          <w:rFonts w:ascii="Symbol" w:hAnsi="Symbol" w:hint="default"/>
        </w:rPr>
      </w:lvl>
    </w:lvlOverride>
  </w:num>
  <w:num w:numId="4" w16cid:durableId="94636212">
    <w:abstractNumId w:val="15"/>
  </w:num>
  <w:num w:numId="5" w16cid:durableId="1303921008">
    <w:abstractNumId w:val="20"/>
  </w:num>
  <w:num w:numId="6" w16cid:durableId="149684799">
    <w:abstractNumId w:val="29"/>
  </w:num>
  <w:num w:numId="7" w16cid:durableId="173151737">
    <w:abstractNumId w:val="22"/>
  </w:num>
  <w:num w:numId="8" w16cid:durableId="88364253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75807133">
    <w:abstractNumId w:val="33"/>
  </w:num>
  <w:num w:numId="10" w16cid:durableId="445080282">
    <w:abstractNumId w:val="32"/>
  </w:num>
  <w:num w:numId="11" w16cid:durableId="1509979027">
    <w:abstractNumId w:val="6"/>
  </w:num>
  <w:num w:numId="12" w16cid:durableId="41029457">
    <w:abstractNumId w:val="34"/>
  </w:num>
  <w:num w:numId="13" w16cid:durableId="757755563">
    <w:abstractNumId w:val="23"/>
  </w:num>
  <w:num w:numId="14" w16cid:durableId="1201550818">
    <w:abstractNumId w:val="24"/>
  </w:num>
  <w:num w:numId="15" w16cid:durableId="58867974">
    <w:abstractNumId w:val="30"/>
  </w:num>
  <w:num w:numId="16" w16cid:durableId="866332006">
    <w:abstractNumId w:val="28"/>
  </w:num>
  <w:num w:numId="17" w16cid:durableId="1843811755">
    <w:abstractNumId w:val="26"/>
  </w:num>
  <w:num w:numId="18" w16cid:durableId="1884323399">
    <w:abstractNumId w:val="27"/>
  </w:num>
  <w:num w:numId="19" w16cid:durableId="1232930918">
    <w:abstractNumId w:val="11"/>
  </w:num>
  <w:num w:numId="20" w16cid:durableId="1681085473">
    <w:abstractNumId w:val="12"/>
  </w:num>
  <w:num w:numId="21" w16cid:durableId="273249566">
    <w:abstractNumId w:val="31"/>
  </w:num>
  <w:num w:numId="22" w16cid:durableId="1662537171">
    <w:abstractNumId w:val="10"/>
  </w:num>
  <w:num w:numId="23" w16cid:durableId="2059280501">
    <w:abstractNumId w:val="37"/>
  </w:num>
  <w:num w:numId="24" w16cid:durableId="1307399385">
    <w:abstractNumId w:val="21"/>
  </w:num>
  <w:num w:numId="25" w16cid:durableId="972246354">
    <w:abstractNumId w:val="18"/>
  </w:num>
  <w:num w:numId="26" w16cid:durableId="1815757930">
    <w:abstractNumId w:val="16"/>
  </w:num>
  <w:num w:numId="27" w16cid:durableId="1807118849">
    <w:abstractNumId w:val="36"/>
  </w:num>
  <w:num w:numId="28" w16cid:durableId="1333751309">
    <w:abstractNumId w:val="0"/>
  </w:num>
  <w:num w:numId="29" w16cid:durableId="806313595">
    <w:abstractNumId w:val="17"/>
  </w:num>
  <w:num w:numId="30" w16cid:durableId="1980919319">
    <w:abstractNumId w:val="9"/>
  </w:num>
  <w:num w:numId="31" w16cid:durableId="1952123915">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reň Jan">
    <w15:presenceInfo w15:providerId="AD" w15:userId="S-1-5-21-1516916145-3332080500-352412931-252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NotTrackMoves/>
  <w:defaultTabStop w:val="708"/>
  <w:hyphenationZone w:val="425"/>
  <w:characterSpacingControl w:val="doNotCompress"/>
  <w:hdrShapeDefaults>
    <o:shapedefaults v:ext="edit" spidmax="3077"/>
    <o:shapelayout v:ext="edit">
      <o:idmap v:ext="edit" data="1,3"/>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F74AA"/>
    <w:rsid w:val="00006535"/>
    <w:rsid w:val="0000758B"/>
    <w:rsid w:val="000101CE"/>
    <w:rsid w:val="00012CEB"/>
    <w:rsid w:val="00013155"/>
    <w:rsid w:val="00013259"/>
    <w:rsid w:val="00020887"/>
    <w:rsid w:val="00026CF2"/>
    <w:rsid w:val="00031619"/>
    <w:rsid w:val="00031E55"/>
    <w:rsid w:val="00036594"/>
    <w:rsid w:val="00040D00"/>
    <w:rsid w:val="000505E2"/>
    <w:rsid w:val="00052AAE"/>
    <w:rsid w:val="00055C64"/>
    <w:rsid w:val="00056651"/>
    <w:rsid w:val="00057B84"/>
    <w:rsid w:val="00057D64"/>
    <w:rsid w:val="00062357"/>
    <w:rsid w:val="00063514"/>
    <w:rsid w:val="00065C2D"/>
    <w:rsid w:val="00066411"/>
    <w:rsid w:val="00071521"/>
    <w:rsid w:val="0007419B"/>
    <w:rsid w:val="00076C93"/>
    <w:rsid w:val="0008022A"/>
    <w:rsid w:val="000839BF"/>
    <w:rsid w:val="00085890"/>
    <w:rsid w:val="00086670"/>
    <w:rsid w:val="000A4E5A"/>
    <w:rsid w:val="000B2178"/>
    <w:rsid w:val="000B3972"/>
    <w:rsid w:val="000B4D2B"/>
    <w:rsid w:val="000B5B2D"/>
    <w:rsid w:val="000B7C84"/>
    <w:rsid w:val="000C0F5F"/>
    <w:rsid w:val="000C1844"/>
    <w:rsid w:val="000C1C40"/>
    <w:rsid w:val="000C53B0"/>
    <w:rsid w:val="000C7C5E"/>
    <w:rsid w:val="000D05C5"/>
    <w:rsid w:val="000D6201"/>
    <w:rsid w:val="000D64DA"/>
    <w:rsid w:val="000D6EDF"/>
    <w:rsid w:val="000D74A6"/>
    <w:rsid w:val="000E1B41"/>
    <w:rsid w:val="000E3DF3"/>
    <w:rsid w:val="000E50C1"/>
    <w:rsid w:val="000E5C60"/>
    <w:rsid w:val="000E77AC"/>
    <w:rsid w:val="000E7CE9"/>
    <w:rsid w:val="000F0D6F"/>
    <w:rsid w:val="000F17E1"/>
    <w:rsid w:val="000F6C86"/>
    <w:rsid w:val="000F7B66"/>
    <w:rsid w:val="00103166"/>
    <w:rsid w:val="00110B88"/>
    <w:rsid w:val="00111B1C"/>
    <w:rsid w:val="00112F3B"/>
    <w:rsid w:val="00113288"/>
    <w:rsid w:val="00114793"/>
    <w:rsid w:val="0012273B"/>
    <w:rsid w:val="00124353"/>
    <w:rsid w:val="00124A44"/>
    <w:rsid w:val="00130364"/>
    <w:rsid w:val="001318AD"/>
    <w:rsid w:val="00133FF6"/>
    <w:rsid w:val="001427FA"/>
    <w:rsid w:val="00147331"/>
    <w:rsid w:val="00153B62"/>
    <w:rsid w:val="0015462E"/>
    <w:rsid w:val="00160CE1"/>
    <w:rsid w:val="00167F81"/>
    <w:rsid w:val="001723EF"/>
    <w:rsid w:val="00173C6D"/>
    <w:rsid w:val="00174ABA"/>
    <w:rsid w:val="00174AE4"/>
    <w:rsid w:val="00175770"/>
    <w:rsid w:val="00176F6C"/>
    <w:rsid w:val="00181807"/>
    <w:rsid w:val="0018294C"/>
    <w:rsid w:val="00182F2B"/>
    <w:rsid w:val="00183ACE"/>
    <w:rsid w:val="001846F7"/>
    <w:rsid w:val="0018541F"/>
    <w:rsid w:val="00193257"/>
    <w:rsid w:val="001969A2"/>
    <w:rsid w:val="001A0CC3"/>
    <w:rsid w:val="001A0DD3"/>
    <w:rsid w:val="001A3A07"/>
    <w:rsid w:val="001A6E1F"/>
    <w:rsid w:val="001A7380"/>
    <w:rsid w:val="001B205A"/>
    <w:rsid w:val="001B44D6"/>
    <w:rsid w:val="001B52A1"/>
    <w:rsid w:val="001B7B6A"/>
    <w:rsid w:val="001D0E0E"/>
    <w:rsid w:val="001D2652"/>
    <w:rsid w:val="001D2DE0"/>
    <w:rsid w:val="001D46F4"/>
    <w:rsid w:val="001D4ABA"/>
    <w:rsid w:val="001D51F6"/>
    <w:rsid w:val="001D5948"/>
    <w:rsid w:val="001E64D2"/>
    <w:rsid w:val="001F2A39"/>
    <w:rsid w:val="001F4FF5"/>
    <w:rsid w:val="001F5B17"/>
    <w:rsid w:val="001F5C0A"/>
    <w:rsid w:val="00205674"/>
    <w:rsid w:val="00205F18"/>
    <w:rsid w:val="00212C39"/>
    <w:rsid w:val="00214F5C"/>
    <w:rsid w:val="00215BA0"/>
    <w:rsid w:val="002161B4"/>
    <w:rsid w:val="002203AE"/>
    <w:rsid w:val="00220CDA"/>
    <w:rsid w:val="00221195"/>
    <w:rsid w:val="00223CF0"/>
    <w:rsid w:val="00230029"/>
    <w:rsid w:val="00233946"/>
    <w:rsid w:val="0023432E"/>
    <w:rsid w:val="0024253E"/>
    <w:rsid w:val="00242DF9"/>
    <w:rsid w:val="002435A1"/>
    <w:rsid w:val="00244161"/>
    <w:rsid w:val="002473BE"/>
    <w:rsid w:val="00256539"/>
    <w:rsid w:val="0026016A"/>
    <w:rsid w:val="0026107D"/>
    <w:rsid w:val="00262D96"/>
    <w:rsid w:val="0026337E"/>
    <w:rsid w:val="00264FF2"/>
    <w:rsid w:val="0026677E"/>
    <w:rsid w:val="0026761F"/>
    <w:rsid w:val="00270D7E"/>
    <w:rsid w:val="002720D0"/>
    <w:rsid w:val="00272837"/>
    <w:rsid w:val="00273051"/>
    <w:rsid w:val="0027507C"/>
    <w:rsid w:val="00275EEB"/>
    <w:rsid w:val="0027734B"/>
    <w:rsid w:val="002847A2"/>
    <w:rsid w:val="002847D8"/>
    <w:rsid w:val="0028694F"/>
    <w:rsid w:val="00287E0E"/>
    <w:rsid w:val="00291C00"/>
    <w:rsid w:val="0029233F"/>
    <w:rsid w:val="002A4C46"/>
    <w:rsid w:val="002B37CE"/>
    <w:rsid w:val="002C3CDA"/>
    <w:rsid w:val="002C438F"/>
    <w:rsid w:val="002D2BE3"/>
    <w:rsid w:val="002D2E77"/>
    <w:rsid w:val="002E223F"/>
    <w:rsid w:val="002F1826"/>
    <w:rsid w:val="002F1FD8"/>
    <w:rsid w:val="002F20C3"/>
    <w:rsid w:val="002F2DCC"/>
    <w:rsid w:val="003010DF"/>
    <w:rsid w:val="00301559"/>
    <w:rsid w:val="00303127"/>
    <w:rsid w:val="00303EC4"/>
    <w:rsid w:val="0031304C"/>
    <w:rsid w:val="00315C01"/>
    <w:rsid w:val="00320D02"/>
    <w:rsid w:val="00322635"/>
    <w:rsid w:val="00327A6A"/>
    <w:rsid w:val="003408F7"/>
    <w:rsid w:val="00340D7B"/>
    <w:rsid w:val="00341EC8"/>
    <w:rsid w:val="00343705"/>
    <w:rsid w:val="00346AEA"/>
    <w:rsid w:val="003531B5"/>
    <w:rsid w:val="003629E0"/>
    <w:rsid w:val="0036348C"/>
    <w:rsid w:val="0037009C"/>
    <w:rsid w:val="00370A65"/>
    <w:rsid w:val="00372434"/>
    <w:rsid w:val="003725E6"/>
    <w:rsid w:val="003761F5"/>
    <w:rsid w:val="003817C9"/>
    <w:rsid w:val="00381C0C"/>
    <w:rsid w:val="00381EDD"/>
    <w:rsid w:val="0038472A"/>
    <w:rsid w:val="003864D5"/>
    <w:rsid w:val="003865AC"/>
    <w:rsid w:val="003866AB"/>
    <w:rsid w:val="00390FDD"/>
    <w:rsid w:val="00391636"/>
    <w:rsid w:val="003965FD"/>
    <w:rsid w:val="0039785B"/>
    <w:rsid w:val="003A3F35"/>
    <w:rsid w:val="003A4CFE"/>
    <w:rsid w:val="003B2403"/>
    <w:rsid w:val="003B414E"/>
    <w:rsid w:val="003B4295"/>
    <w:rsid w:val="003B5B87"/>
    <w:rsid w:val="003C1C80"/>
    <w:rsid w:val="003C3333"/>
    <w:rsid w:val="003D05A1"/>
    <w:rsid w:val="003D145E"/>
    <w:rsid w:val="003D7A8A"/>
    <w:rsid w:val="003D7F8E"/>
    <w:rsid w:val="003E1052"/>
    <w:rsid w:val="003E2E85"/>
    <w:rsid w:val="003E372C"/>
    <w:rsid w:val="003E3BF0"/>
    <w:rsid w:val="003F0C04"/>
    <w:rsid w:val="003F772B"/>
    <w:rsid w:val="003F7A07"/>
    <w:rsid w:val="004010D2"/>
    <w:rsid w:val="00401D21"/>
    <w:rsid w:val="00403BDC"/>
    <w:rsid w:val="004052E9"/>
    <w:rsid w:val="00410C3A"/>
    <w:rsid w:val="00413C85"/>
    <w:rsid w:val="00427C44"/>
    <w:rsid w:val="0043075E"/>
    <w:rsid w:val="00430BD7"/>
    <w:rsid w:val="00432EF1"/>
    <w:rsid w:val="0043333A"/>
    <w:rsid w:val="00434DC2"/>
    <w:rsid w:val="00441D7E"/>
    <w:rsid w:val="00447D7D"/>
    <w:rsid w:val="00455218"/>
    <w:rsid w:val="004664DF"/>
    <w:rsid w:val="00467B95"/>
    <w:rsid w:val="00471A8E"/>
    <w:rsid w:val="0047435D"/>
    <w:rsid w:val="004779F5"/>
    <w:rsid w:val="00485D09"/>
    <w:rsid w:val="00485E4E"/>
    <w:rsid w:val="004903E6"/>
    <w:rsid w:val="00491232"/>
    <w:rsid w:val="0049277C"/>
    <w:rsid w:val="004931BA"/>
    <w:rsid w:val="00493BDE"/>
    <w:rsid w:val="00497B61"/>
    <w:rsid w:val="00497EFA"/>
    <w:rsid w:val="004A1681"/>
    <w:rsid w:val="004A3C7E"/>
    <w:rsid w:val="004A7D12"/>
    <w:rsid w:val="004B1CDF"/>
    <w:rsid w:val="004B376F"/>
    <w:rsid w:val="004B48F7"/>
    <w:rsid w:val="004B693D"/>
    <w:rsid w:val="004B6A74"/>
    <w:rsid w:val="004C1C0B"/>
    <w:rsid w:val="004C202A"/>
    <w:rsid w:val="004C4B77"/>
    <w:rsid w:val="004D20E9"/>
    <w:rsid w:val="004D2194"/>
    <w:rsid w:val="004D3783"/>
    <w:rsid w:val="004D730D"/>
    <w:rsid w:val="004E46B0"/>
    <w:rsid w:val="004E4FAC"/>
    <w:rsid w:val="004F0A6A"/>
    <w:rsid w:val="004F60AB"/>
    <w:rsid w:val="004F7CD5"/>
    <w:rsid w:val="005006C9"/>
    <w:rsid w:val="005044CC"/>
    <w:rsid w:val="0050672D"/>
    <w:rsid w:val="00507F11"/>
    <w:rsid w:val="0051040B"/>
    <w:rsid w:val="00510D59"/>
    <w:rsid w:val="00522B7B"/>
    <w:rsid w:val="00524273"/>
    <w:rsid w:val="00527100"/>
    <w:rsid w:val="005324B3"/>
    <w:rsid w:val="005336E6"/>
    <w:rsid w:val="0053509B"/>
    <w:rsid w:val="00535919"/>
    <w:rsid w:val="00536066"/>
    <w:rsid w:val="00536460"/>
    <w:rsid w:val="005364F9"/>
    <w:rsid w:val="00540810"/>
    <w:rsid w:val="00543531"/>
    <w:rsid w:val="005443BB"/>
    <w:rsid w:val="0055412A"/>
    <w:rsid w:val="005563BC"/>
    <w:rsid w:val="00557404"/>
    <w:rsid w:val="0055744C"/>
    <w:rsid w:val="0056346D"/>
    <w:rsid w:val="00566B0A"/>
    <w:rsid w:val="005672E7"/>
    <w:rsid w:val="00572917"/>
    <w:rsid w:val="00572D65"/>
    <w:rsid w:val="0057531B"/>
    <w:rsid w:val="00577104"/>
    <w:rsid w:val="005808FA"/>
    <w:rsid w:val="005811EB"/>
    <w:rsid w:val="005825FC"/>
    <w:rsid w:val="00583032"/>
    <w:rsid w:val="005873ED"/>
    <w:rsid w:val="005A0E7F"/>
    <w:rsid w:val="005B085F"/>
    <w:rsid w:val="005B2AE1"/>
    <w:rsid w:val="005B3D98"/>
    <w:rsid w:val="005C3534"/>
    <w:rsid w:val="005C42D7"/>
    <w:rsid w:val="005D4FE1"/>
    <w:rsid w:val="005D6E41"/>
    <w:rsid w:val="005D6E84"/>
    <w:rsid w:val="005F0D2A"/>
    <w:rsid w:val="005F2C10"/>
    <w:rsid w:val="005F3A9B"/>
    <w:rsid w:val="006000E3"/>
    <w:rsid w:val="00600EFF"/>
    <w:rsid w:val="00603A62"/>
    <w:rsid w:val="00610637"/>
    <w:rsid w:val="00610CF6"/>
    <w:rsid w:val="0061302F"/>
    <w:rsid w:val="0061357A"/>
    <w:rsid w:val="006154DB"/>
    <w:rsid w:val="0061554B"/>
    <w:rsid w:val="006266BB"/>
    <w:rsid w:val="00630BC4"/>
    <w:rsid w:val="00632977"/>
    <w:rsid w:val="006331C4"/>
    <w:rsid w:val="006343C4"/>
    <w:rsid w:val="00642DF7"/>
    <w:rsid w:val="006438F1"/>
    <w:rsid w:val="00645C77"/>
    <w:rsid w:val="00651464"/>
    <w:rsid w:val="00654700"/>
    <w:rsid w:val="00656AF8"/>
    <w:rsid w:val="00657478"/>
    <w:rsid w:val="00667534"/>
    <w:rsid w:val="00674815"/>
    <w:rsid w:val="00684EC3"/>
    <w:rsid w:val="00692EA6"/>
    <w:rsid w:val="006942EE"/>
    <w:rsid w:val="00696CCD"/>
    <w:rsid w:val="00697546"/>
    <w:rsid w:val="006A2D40"/>
    <w:rsid w:val="006A378F"/>
    <w:rsid w:val="006A4325"/>
    <w:rsid w:val="006A6B98"/>
    <w:rsid w:val="006B5CB0"/>
    <w:rsid w:val="006C0AA1"/>
    <w:rsid w:val="006D1A1B"/>
    <w:rsid w:val="006E07EC"/>
    <w:rsid w:val="006E6A8E"/>
    <w:rsid w:val="006E6D87"/>
    <w:rsid w:val="006F064F"/>
    <w:rsid w:val="006F62CE"/>
    <w:rsid w:val="006F692F"/>
    <w:rsid w:val="006F6AAE"/>
    <w:rsid w:val="006F7534"/>
    <w:rsid w:val="00701338"/>
    <w:rsid w:val="00703EA7"/>
    <w:rsid w:val="00707437"/>
    <w:rsid w:val="00712A48"/>
    <w:rsid w:val="00714D56"/>
    <w:rsid w:val="0071505B"/>
    <w:rsid w:val="00715218"/>
    <w:rsid w:val="007162B7"/>
    <w:rsid w:val="0071651E"/>
    <w:rsid w:val="0071674B"/>
    <w:rsid w:val="00721537"/>
    <w:rsid w:val="00723BFE"/>
    <w:rsid w:val="0072412A"/>
    <w:rsid w:val="007269BB"/>
    <w:rsid w:val="007307B1"/>
    <w:rsid w:val="00730A13"/>
    <w:rsid w:val="00731663"/>
    <w:rsid w:val="0073198B"/>
    <w:rsid w:val="00733BE4"/>
    <w:rsid w:val="00743C93"/>
    <w:rsid w:val="007505DD"/>
    <w:rsid w:val="007528F7"/>
    <w:rsid w:val="00754BBE"/>
    <w:rsid w:val="00757DDF"/>
    <w:rsid w:val="00757ECF"/>
    <w:rsid w:val="007613EA"/>
    <w:rsid w:val="0076275B"/>
    <w:rsid w:val="007650EC"/>
    <w:rsid w:val="007669A9"/>
    <w:rsid w:val="007675C5"/>
    <w:rsid w:val="00767BFA"/>
    <w:rsid w:val="00770890"/>
    <w:rsid w:val="00770956"/>
    <w:rsid w:val="007747C8"/>
    <w:rsid w:val="00780707"/>
    <w:rsid w:val="007848AC"/>
    <w:rsid w:val="00785927"/>
    <w:rsid w:val="00794F0E"/>
    <w:rsid w:val="00797EF0"/>
    <w:rsid w:val="007A00DD"/>
    <w:rsid w:val="007B37A3"/>
    <w:rsid w:val="007B3857"/>
    <w:rsid w:val="007B391D"/>
    <w:rsid w:val="007C3772"/>
    <w:rsid w:val="007C3883"/>
    <w:rsid w:val="007C42A8"/>
    <w:rsid w:val="007C4F94"/>
    <w:rsid w:val="007C567A"/>
    <w:rsid w:val="007C5FF3"/>
    <w:rsid w:val="007C63CD"/>
    <w:rsid w:val="007C6D4C"/>
    <w:rsid w:val="007C7F76"/>
    <w:rsid w:val="007D1147"/>
    <w:rsid w:val="007D2899"/>
    <w:rsid w:val="007D291E"/>
    <w:rsid w:val="007D366B"/>
    <w:rsid w:val="007D58C1"/>
    <w:rsid w:val="007E1155"/>
    <w:rsid w:val="007E316F"/>
    <w:rsid w:val="007E47E3"/>
    <w:rsid w:val="007E6495"/>
    <w:rsid w:val="007E7609"/>
    <w:rsid w:val="007F23D5"/>
    <w:rsid w:val="007F29AB"/>
    <w:rsid w:val="007F2D1A"/>
    <w:rsid w:val="007F311C"/>
    <w:rsid w:val="007F39AE"/>
    <w:rsid w:val="007F41AC"/>
    <w:rsid w:val="008006CA"/>
    <w:rsid w:val="0080192D"/>
    <w:rsid w:val="00801961"/>
    <w:rsid w:val="008051B3"/>
    <w:rsid w:val="00806034"/>
    <w:rsid w:val="008107C0"/>
    <w:rsid w:val="00814BA3"/>
    <w:rsid w:val="00815954"/>
    <w:rsid w:val="008169CE"/>
    <w:rsid w:val="00820435"/>
    <w:rsid w:val="00820B84"/>
    <w:rsid w:val="00820C13"/>
    <w:rsid w:val="0082142D"/>
    <w:rsid w:val="008230C3"/>
    <w:rsid w:val="00825BB6"/>
    <w:rsid w:val="008264BF"/>
    <w:rsid w:val="00827741"/>
    <w:rsid w:val="008333FB"/>
    <w:rsid w:val="00840902"/>
    <w:rsid w:val="00843B76"/>
    <w:rsid w:val="00845E78"/>
    <w:rsid w:val="00847733"/>
    <w:rsid w:val="00850D32"/>
    <w:rsid w:val="00852848"/>
    <w:rsid w:val="0085391B"/>
    <w:rsid w:val="00856305"/>
    <w:rsid w:val="00861192"/>
    <w:rsid w:val="00861A31"/>
    <w:rsid w:val="00861CF9"/>
    <w:rsid w:val="0086509D"/>
    <w:rsid w:val="0086599A"/>
    <w:rsid w:val="00867D87"/>
    <w:rsid w:val="00870607"/>
    <w:rsid w:val="00872733"/>
    <w:rsid w:val="00875019"/>
    <w:rsid w:val="008769B7"/>
    <w:rsid w:val="00877BA4"/>
    <w:rsid w:val="00882CBF"/>
    <w:rsid w:val="00885BFA"/>
    <w:rsid w:val="008872E0"/>
    <w:rsid w:val="00887D69"/>
    <w:rsid w:val="00890A3C"/>
    <w:rsid w:val="00890C76"/>
    <w:rsid w:val="00893F31"/>
    <w:rsid w:val="00895832"/>
    <w:rsid w:val="00897F42"/>
    <w:rsid w:val="008A308C"/>
    <w:rsid w:val="008A348C"/>
    <w:rsid w:val="008A3EF1"/>
    <w:rsid w:val="008B2CF1"/>
    <w:rsid w:val="008B6E09"/>
    <w:rsid w:val="008C0089"/>
    <w:rsid w:val="008C2DCE"/>
    <w:rsid w:val="008C54AE"/>
    <w:rsid w:val="008D25F6"/>
    <w:rsid w:val="008D2ECA"/>
    <w:rsid w:val="008D4F45"/>
    <w:rsid w:val="008D55D8"/>
    <w:rsid w:val="008D57F4"/>
    <w:rsid w:val="008D58B8"/>
    <w:rsid w:val="008D696A"/>
    <w:rsid w:val="008F4F45"/>
    <w:rsid w:val="009003B4"/>
    <w:rsid w:val="00901A86"/>
    <w:rsid w:val="00903F52"/>
    <w:rsid w:val="009063F3"/>
    <w:rsid w:val="00906557"/>
    <w:rsid w:val="00906EB3"/>
    <w:rsid w:val="0091078B"/>
    <w:rsid w:val="009171BE"/>
    <w:rsid w:val="009221FD"/>
    <w:rsid w:val="009305B6"/>
    <w:rsid w:val="00931EF6"/>
    <w:rsid w:val="00933EED"/>
    <w:rsid w:val="00933FA8"/>
    <w:rsid w:val="00936A18"/>
    <w:rsid w:val="0093708D"/>
    <w:rsid w:val="00942235"/>
    <w:rsid w:val="009453A0"/>
    <w:rsid w:val="00945FAD"/>
    <w:rsid w:val="00947091"/>
    <w:rsid w:val="00950562"/>
    <w:rsid w:val="009529C3"/>
    <w:rsid w:val="0096146E"/>
    <w:rsid w:val="00961D90"/>
    <w:rsid w:val="009633B8"/>
    <w:rsid w:val="0096383D"/>
    <w:rsid w:val="00965B77"/>
    <w:rsid w:val="009667A7"/>
    <w:rsid w:val="00966806"/>
    <w:rsid w:val="00967130"/>
    <w:rsid w:val="0097098D"/>
    <w:rsid w:val="00973C99"/>
    <w:rsid w:val="009764B1"/>
    <w:rsid w:val="00980B38"/>
    <w:rsid w:val="00981DD1"/>
    <w:rsid w:val="009830C3"/>
    <w:rsid w:val="00984D89"/>
    <w:rsid w:val="00986059"/>
    <w:rsid w:val="009866CA"/>
    <w:rsid w:val="00995EA0"/>
    <w:rsid w:val="009A3BF5"/>
    <w:rsid w:val="009A4726"/>
    <w:rsid w:val="009A4FF9"/>
    <w:rsid w:val="009A5105"/>
    <w:rsid w:val="009A6CD4"/>
    <w:rsid w:val="009B0610"/>
    <w:rsid w:val="009B2C73"/>
    <w:rsid w:val="009B31F9"/>
    <w:rsid w:val="009B41A4"/>
    <w:rsid w:val="009C0D8E"/>
    <w:rsid w:val="009C4D89"/>
    <w:rsid w:val="009C7953"/>
    <w:rsid w:val="009D1AF9"/>
    <w:rsid w:val="009D5DAA"/>
    <w:rsid w:val="009E5CA8"/>
    <w:rsid w:val="009F57BA"/>
    <w:rsid w:val="00A03F3C"/>
    <w:rsid w:val="00A04450"/>
    <w:rsid w:val="00A045F0"/>
    <w:rsid w:val="00A13A97"/>
    <w:rsid w:val="00A152A7"/>
    <w:rsid w:val="00A1667D"/>
    <w:rsid w:val="00A208F8"/>
    <w:rsid w:val="00A2359B"/>
    <w:rsid w:val="00A248D1"/>
    <w:rsid w:val="00A2525B"/>
    <w:rsid w:val="00A26FDC"/>
    <w:rsid w:val="00A37143"/>
    <w:rsid w:val="00A37D69"/>
    <w:rsid w:val="00A40386"/>
    <w:rsid w:val="00A41FD7"/>
    <w:rsid w:val="00A42477"/>
    <w:rsid w:val="00A42CDE"/>
    <w:rsid w:val="00A45EE3"/>
    <w:rsid w:val="00A46641"/>
    <w:rsid w:val="00A513B0"/>
    <w:rsid w:val="00A5760E"/>
    <w:rsid w:val="00A6102F"/>
    <w:rsid w:val="00A614FC"/>
    <w:rsid w:val="00A61677"/>
    <w:rsid w:val="00A6668B"/>
    <w:rsid w:val="00A7022A"/>
    <w:rsid w:val="00A7128C"/>
    <w:rsid w:val="00A7324E"/>
    <w:rsid w:val="00A73B1D"/>
    <w:rsid w:val="00A73E5B"/>
    <w:rsid w:val="00A77016"/>
    <w:rsid w:val="00A7773C"/>
    <w:rsid w:val="00A80BFE"/>
    <w:rsid w:val="00A8259D"/>
    <w:rsid w:val="00A84541"/>
    <w:rsid w:val="00A91FD2"/>
    <w:rsid w:val="00A9427B"/>
    <w:rsid w:val="00AA0AA4"/>
    <w:rsid w:val="00AA1949"/>
    <w:rsid w:val="00AA2DFF"/>
    <w:rsid w:val="00AB6F0D"/>
    <w:rsid w:val="00AB7E47"/>
    <w:rsid w:val="00AC0425"/>
    <w:rsid w:val="00AC3C59"/>
    <w:rsid w:val="00AD1E7E"/>
    <w:rsid w:val="00AD6079"/>
    <w:rsid w:val="00AE2E80"/>
    <w:rsid w:val="00AF0755"/>
    <w:rsid w:val="00AF1BB5"/>
    <w:rsid w:val="00AF50B0"/>
    <w:rsid w:val="00B02464"/>
    <w:rsid w:val="00B02BC6"/>
    <w:rsid w:val="00B04029"/>
    <w:rsid w:val="00B051AE"/>
    <w:rsid w:val="00B06C61"/>
    <w:rsid w:val="00B06CAC"/>
    <w:rsid w:val="00B074EE"/>
    <w:rsid w:val="00B0755E"/>
    <w:rsid w:val="00B11016"/>
    <w:rsid w:val="00B13F04"/>
    <w:rsid w:val="00B158E0"/>
    <w:rsid w:val="00B22212"/>
    <w:rsid w:val="00B226D8"/>
    <w:rsid w:val="00B2294A"/>
    <w:rsid w:val="00B243A5"/>
    <w:rsid w:val="00B26DC4"/>
    <w:rsid w:val="00B30A6C"/>
    <w:rsid w:val="00B31E40"/>
    <w:rsid w:val="00B329DC"/>
    <w:rsid w:val="00B3623B"/>
    <w:rsid w:val="00B37A80"/>
    <w:rsid w:val="00B400C8"/>
    <w:rsid w:val="00B400E2"/>
    <w:rsid w:val="00B43051"/>
    <w:rsid w:val="00B46FA0"/>
    <w:rsid w:val="00B53581"/>
    <w:rsid w:val="00B55824"/>
    <w:rsid w:val="00B60E35"/>
    <w:rsid w:val="00B626AF"/>
    <w:rsid w:val="00B62FF6"/>
    <w:rsid w:val="00B63592"/>
    <w:rsid w:val="00B63B26"/>
    <w:rsid w:val="00B66278"/>
    <w:rsid w:val="00B6658C"/>
    <w:rsid w:val="00B67E09"/>
    <w:rsid w:val="00B70457"/>
    <w:rsid w:val="00B76083"/>
    <w:rsid w:val="00B77A03"/>
    <w:rsid w:val="00B83823"/>
    <w:rsid w:val="00B84657"/>
    <w:rsid w:val="00B90DFF"/>
    <w:rsid w:val="00B91C1C"/>
    <w:rsid w:val="00B94186"/>
    <w:rsid w:val="00B95AA0"/>
    <w:rsid w:val="00BA17CC"/>
    <w:rsid w:val="00BA2162"/>
    <w:rsid w:val="00BA652B"/>
    <w:rsid w:val="00BA6F26"/>
    <w:rsid w:val="00BA76B2"/>
    <w:rsid w:val="00BB1874"/>
    <w:rsid w:val="00BB23CC"/>
    <w:rsid w:val="00BC09EC"/>
    <w:rsid w:val="00BC3B9F"/>
    <w:rsid w:val="00BC509A"/>
    <w:rsid w:val="00BC6122"/>
    <w:rsid w:val="00BC70F1"/>
    <w:rsid w:val="00BD0834"/>
    <w:rsid w:val="00BD4CDA"/>
    <w:rsid w:val="00BD6072"/>
    <w:rsid w:val="00BD69B8"/>
    <w:rsid w:val="00BD718E"/>
    <w:rsid w:val="00BF0179"/>
    <w:rsid w:val="00BF0E36"/>
    <w:rsid w:val="00BF4D60"/>
    <w:rsid w:val="00C063CA"/>
    <w:rsid w:val="00C10543"/>
    <w:rsid w:val="00C15857"/>
    <w:rsid w:val="00C25CDF"/>
    <w:rsid w:val="00C30838"/>
    <w:rsid w:val="00C31E80"/>
    <w:rsid w:val="00C3394C"/>
    <w:rsid w:val="00C34BEF"/>
    <w:rsid w:val="00C41633"/>
    <w:rsid w:val="00C44B2B"/>
    <w:rsid w:val="00C46567"/>
    <w:rsid w:val="00C53834"/>
    <w:rsid w:val="00C54298"/>
    <w:rsid w:val="00C6106D"/>
    <w:rsid w:val="00C67173"/>
    <w:rsid w:val="00C70F08"/>
    <w:rsid w:val="00C7184E"/>
    <w:rsid w:val="00C73AD7"/>
    <w:rsid w:val="00C75D66"/>
    <w:rsid w:val="00C867AC"/>
    <w:rsid w:val="00C867FF"/>
    <w:rsid w:val="00C960C2"/>
    <w:rsid w:val="00CA0FC7"/>
    <w:rsid w:val="00CA15E7"/>
    <w:rsid w:val="00CA1C1E"/>
    <w:rsid w:val="00CA2B8D"/>
    <w:rsid w:val="00CA3493"/>
    <w:rsid w:val="00CA7C67"/>
    <w:rsid w:val="00CB3B02"/>
    <w:rsid w:val="00CB5266"/>
    <w:rsid w:val="00CB70EF"/>
    <w:rsid w:val="00CC0FBF"/>
    <w:rsid w:val="00CC32CA"/>
    <w:rsid w:val="00CC3A2E"/>
    <w:rsid w:val="00CC5822"/>
    <w:rsid w:val="00CC7C7B"/>
    <w:rsid w:val="00CD00A6"/>
    <w:rsid w:val="00CD1B23"/>
    <w:rsid w:val="00CD1F70"/>
    <w:rsid w:val="00CD36E2"/>
    <w:rsid w:val="00CD4769"/>
    <w:rsid w:val="00CE1174"/>
    <w:rsid w:val="00CE572E"/>
    <w:rsid w:val="00CF1150"/>
    <w:rsid w:val="00CF24C0"/>
    <w:rsid w:val="00CF3F02"/>
    <w:rsid w:val="00CF5FA8"/>
    <w:rsid w:val="00D028FB"/>
    <w:rsid w:val="00D0589C"/>
    <w:rsid w:val="00D06092"/>
    <w:rsid w:val="00D06865"/>
    <w:rsid w:val="00D07E38"/>
    <w:rsid w:val="00D10CB1"/>
    <w:rsid w:val="00D12642"/>
    <w:rsid w:val="00D148F6"/>
    <w:rsid w:val="00D163DA"/>
    <w:rsid w:val="00D2375D"/>
    <w:rsid w:val="00D32205"/>
    <w:rsid w:val="00D32216"/>
    <w:rsid w:val="00D32742"/>
    <w:rsid w:val="00D336F9"/>
    <w:rsid w:val="00D340A4"/>
    <w:rsid w:val="00D34972"/>
    <w:rsid w:val="00D3553A"/>
    <w:rsid w:val="00D40C84"/>
    <w:rsid w:val="00D44346"/>
    <w:rsid w:val="00D44416"/>
    <w:rsid w:val="00D5066B"/>
    <w:rsid w:val="00D60096"/>
    <w:rsid w:val="00D73B59"/>
    <w:rsid w:val="00D743B8"/>
    <w:rsid w:val="00D767C0"/>
    <w:rsid w:val="00D76F98"/>
    <w:rsid w:val="00D8701C"/>
    <w:rsid w:val="00D87D0B"/>
    <w:rsid w:val="00D90099"/>
    <w:rsid w:val="00D9493E"/>
    <w:rsid w:val="00D96FC7"/>
    <w:rsid w:val="00DA0114"/>
    <w:rsid w:val="00DA0E8A"/>
    <w:rsid w:val="00DA22B6"/>
    <w:rsid w:val="00DA4345"/>
    <w:rsid w:val="00DB10AF"/>
    <w:rsid w:val="00DB42EC"/>
    <w:rsid w:val="00DB443B"/>
    <w:rsid w:val="00DB7B2D"/>
    <w:rsid w:val="00DC1995"/>
    <w:rsid w:val="00DD3B3E"/>
    <w:rsid w:val="00DD42C7"/>
    <w:rsid w:val="00DD44C8"/>
    <w:rsid w:val="00DD4D99"/>
    <w:rsid w:val="00DD76B8"/>
    <w:rsid w:val="00DE10C1"/>
    <w:rsid w:val="00DE1329"/>
    <w:rsid w:val="00DE5788"/>
    <w:rsid w:val="00DE7AE5"/>
    <w:rsid w:val="00DF4331"/>
    <w:rsid w:val="00DF7A2C"/>
    <w:rsid w:val="00E048FA"/>
    <w:rsid w:val="00E05A44"/>
    <w:rsid w:val="00E06BD0"/>
    <w:rsid w:val="00E0712D"/>
    <w:rsid w:val="00E07F4F"/>
    <w:rsid w:val="00E15BF8"/>
    <w:rsid w:val="00E1740C"/>
    <w:rsid w:val="00E208AF"/>
    <w:rsid w:val="00E25A5F"/>
    <w:rsid w:val="00E266FE"/>
    <w:rsid w:val="00E31F57"/>
    <w:rsid w:val="00E34C59"/>
    <w:rsid w:val="00E357CD"/>
    <w:rsid w:val="00E40357"/>
    <w:rsid w:val="00E42B18"/>
    <w:rsid w:val="00E42BD0"/>
    <w:rsid w:val="00E45A56"/>
    <w:rsid w:val="00E468B9"/>
    <w:rsid w:val="00E46BF2"/>
    <w:rsid w:val="00E46C93"/>
    <w:rsid w:val="00E46ED5"/>
    <w:rsid w:val="00E521D6"/>
    <w:rsid w:val="00E543A5"/>
    <w:rsid w:val="00E55439"/>
    <w:rsid w:val="00E55C45"/>
    <w:rsid w:val="00E61293"/>
    <w:rsid w:val="00E61396"/>
    <w:rsid w:val="00E62A5D"/>
    <w:rsid w:val="00E6403B"/>
    <w:rsid w:val="00E64599"/>
    <w:rsid w:val="00E66DE7"/>
    <w:rsid w:val="00E66F50"/>
    <w:rsid w:val="00E7426B"/>
    <w:rsid w:val="00E80ECB"/>
    <w:rsid w:val="00E860C6"/>
    <w:rsid w:val="00E86C64"/>
    <w:rsid w:val="00E86DF4"/>
    <w:rsid w:val="00E90B1C"/>
    <w:rsid w:val="00E914B0"/>
    <w:rsid w:val="00E97B85"/>
    <w:rsid w:val="00EA1456"/>
    <w:rsid w:val="00EA212F"/>
    <w:rsid w:val="00EA45EB"/>
    <w:rsid w:val="00EB2067"/>
    <w:rsid w:val="00EB6A58"/>
    <w:rsid w:val="00EC0686"/>
    <w:rsid w:val="00EC06CE"/>
    <w:rsid w:val="00EC0F53"/>
    <w:rsid w:val="00EC5E56"/>
    <w:rsid w:val="00EC5F8D"/>
    <w:rsid w:val="00ED2EAB"/>
    <w:rsid w:val="00ED3FA1"/>
    <w:rsid w:val="00ED4694"/>
    <w:rsid w:val="00ED6FDA"/>
    <w:rsid w:val="00EE23A0"/>
    <w:rsid w:val="00EE4AA6"/>
    <w:rsid w:val="00EE627C"/>
    <w:rsid w:val="00EE6899"/>
    <w:rsid w:val="00EE6ACE"/>
    <w:rsid w:val="00EF4513"/>
    <w:rsid w:val="00EF4F47"/>
    <w:rsid w:val="00EF6BA2"/>
    <w:rsid w:val="00EF7D97"/>
    <w:rsid w:val="00F002A0"/>
    <w:rsid w:val="00F03A41"/>
    <w:rsid w:val="00F0672F"/>
    <w:rsid w:val="00F076CF"/>
    <w:rsid w:val="00F1101F"/>
    <w:rsid w:val="00F111D0"/>
    <w:rsid w:val="00F1291E"/>
    <w:rsid w:val="00F21342"/>
    <w:rsid w:val="00F226F0"/>
    <w:rsid w:val="00F23CF2"/>
    <w:rsid w:val="00F25EBB"/>
    <w:rsid w:val="00F30EDC"/>
    <w:rsid w:val="00F31585"/>
    <w:rsid w:val="00F32BF4"/>
    <w:rsid w:val="00F37669"/>
    <w:rsid w:val="00F4118F"/>
    <w:rsid w:val="00F44D89"/>
    <w:rsid w:val="00F44F65"/>
    <w:rsid w:val="00F50E78"/>
    <w:rsid w:val="00F55741"/>
    <w:rsid w:val="00F616C2"/>
    <w:rsid w:val="00F6371E"/>
    <w:rsid w:val="00F651B3"/>
    <w:rsid w:val="00F77FBB"/>
    <w:rsid w:val="00F80596"/>
    <w:rsid w:val="00F80E14"/>
    <w:rsid w:val="00F857DB"/>
    <w:rsid w:val="00F865CB"/>
    <w:rsid w:val="00F87248"/>
    <w:rsid w:val="00F872DB"/>
    <w:rsid w:val="00F9042D"/>
    <w:rsid w:val="00F90888"/>
    <w:rsid w:val="00F91C2F"/>
    <w:rsid w:val="00F93160"/>
    <w:rsid w:val="00FA3FBC"/>
    <w:rsid w:val="00FA546D"/>
    <w:rsid w:val="00FA5FE8"/>
    <w:rsid w:val="00FA6745"/>
    <w:rsid w:val="00FB16DF"/>
    <w:rsid w:val="00FB3ADD"/>
    <w:rsid w:val="00FB3AF4"/>
    <w:rsid w:val="00FB5D16"/>
    <w:rsid w:val="00FB5E1F"/>
    <w:rsid w:val="00FC0568"/>
    <w:rsid w:val="00FC1DF7"/>
    <w:rsid w:val="00FC2227"/>
    <w:rsid w:val="00FC4269"/>
    <w:rsid w:val="00FC5E6A"/>
    <w:rsid w:val="00FD2496"/>
    <w:rsid w:val="00FD2AE8"/>
    <w:rsid w:val="00FD6DE2"/>
    <w:rsid w:val="00FE1421"/>
    <w:rsid w:val="00FE2D3A"/>
    <w:rsid w:val="00FE5FA6"/>
    <w:rsid w:val="00FE6FA4"/>
    <w:rsid w:val="00FF04D6"/>
    <w:rsid w:val="00FF10DE"/>
    <w:rsid w:val="00FF22C4"/>
    <w:rsid w:val="00FF3888"/>
    <w:rsid w:val="00FF74AA"/>
    <w:rsid w:val="00FF7D7D"/>
  </w:rsids>
  <m:mathPr>
    <m:mathFont m:val="Cambria Math"/>
    <m:brkBin m:val="before"/>
    <m:brkBinSub m:val="--"/>
    <m:smallFrac m:val="0"/>
    <m:dispDef/>
    <m:lMargin m:val="0"/>
    <m:rMargin m:val="0"/>
    <m:defJc m:val="centerGroup"/>
    <m:wrapRight/>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7"/>
    <o:shapelayout v:ext="edit">
      <o:idmap v:ext="edit" data="2"/>
    </o:shapelayout>
  </w:shapeDefaults>
  <w:decimalSymbol w:val=","/>
  <w:listSeparator w:val=";"/>
  <w14:docId w14:val="1136502B"/>
  <w15:docId w15:val="{E9A860DA-BAE7-4761-AEAE-00FD6C319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F74AA"/>
    <w:rPr>
      <w:rFonts w:ascii="Times New Roman" w:eastAsia="Times New Roman" w:hAnsi="Times New Roman"/>
      <w:sz w:val="24"/>
      <w:szCs w:val="24"/>
    </w:rPr>
  </w:style>
  <w:style w:type="paragraph" w:styleId="Nadpis1">
    <w:name w:val="heading 1"/>
    <w:aliases w:val="Nadpis ZD"/>
    <w:link w:val="Nadpis1Char"/>
    <w:qFormat/>
    <w:rsid w:val="00FF74AA"/>
    <w:pPr>
      <w:keepNext/>
      <w:numPr>
        <w:numId w:val="6"/>
      </w:numPr>
      <w:spacing w:before="360" w:after="180"/>
      <w:ind w:left="360"/>
      <w:outlineLvl w:val="0"/>
    </w:pPr>
    <w:rPr>
      <w:rFonts w:ascii="Arial" w:eastAsia="Times New Roman" w:hAnsi="Arial" w:cs="Arial"/>
      <w:b/>
      <w:bCs/>
      <w:kern w:val="32"/>
      <w:sz w:val="32"/>
      <w:szCs w:val="32"/>
    </w:rPr>
  </w:style>
  <w:style w:type="paragraph" w:styleId="Nadpis2">
    <w:name w:val="heading 2"/>
    <w:basedOn w:val="Normln"/>
    <w:next w:val="Normln"/>
    <w:link w:val="Nadpis2Char"/>
    <w:qFormat/>
    <w:rsid w:val="00FF74AA"/>
    <w:pPr>
      <w:keepNext/>
      <w:spacing w:before="240" w:after="60"/>
      <w:outlineLvl w:val="1"/>
    </w:pPr>
    <w:rPr>
      <w:rFonts w:ascii="Arial" w:hAnsi="Arial" w:cs="Arial"/>
      <w:b/>
      <w:bCs/>
      <w:i/>
      <w:iCs/>
      <w:sz w:val="28"/>
      <w:szCs w:val="28"/>
    </w:rPr>
  </w:style>
  <w:style w:type="paragraph" w:styleId="Nadpis3">
    <w:name w:val="heading 3"/>
    <w:basedOn w:val="Normln"/>
    <w:next w:val="Normln"/>
    <w:link w:val="Nadpis3Char"/>
    <w:semiHidden/>
    <w:unhideWhenUsed/>
    <w:qFormat/>
    <w:rsid w:val="00FF74AA"/>
    <w:pPr>
      <w:keepNext/>
      <w:spacing w:before="240" w:after="60"/>
      <w:outlineLvl w:val="2"/>
    </w:pPr>
    <w:rPr>
      <w:rFonts w:ascii="Cambria" w:hAnsi="Cambria"/>
      <w:b/>
      <w:bCs/>
      <w:sz w:val="26"/>
      <w:szCs w:val="26"/>
    </w:rPr>
  </w:style>
  <w:style w:type="paragraph" w:styleId="Nadpis4">
    <w:name w:val="heading 4"/>
    <w:basedOn w:val="Normln"/>
    <w:next w:val="Normln"/>
    <w:link w:val="Nadpis4Char"/>
    <w:qFormat/>
    <w:rsid w:val="00FF74AA"/>
    <w:pPr>
      <w:keepNext/>
      <w:spacing w:before="240" w:after="60"/>
      <w:outlineLvl w:val="3"/>
    </w:pPr>
    <w:rPr>
      <w:b/>
      <w:bCs/>
      <w:sz w:val="28"/>
      <w:szCs w:val="28"/>
    </w:rPr>
  </w:style>
  <w:style w:type="paragraph" w:styleId="Nadpis8">
    <w:name w:val="heading 8"/>
    <w:basedOn w:val="Normln"/>
    <w:next w:val="Normln"/>
    <w:link w:val="Nadpis8Char"/>
    <w:qFormat/>
    <w:rsid w:val="00FF74AA"/>
    <w:pPr>
      <w:spacing w:before="240" w:after="60"/>
      <w:outlineLvl w:val="7"/>
    </w:pPr>
    <w:rPr>
      <w:i/>
      <w:iCs/>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ZD Char"/>
    <w:link w:val="Nadpis1"/>
    <w:rsid w:val="00FF74AA"/>
    <w:rPr>
      <w:rFonts w:ascii="Arial" w:eastAsia="Times New Roman" w:hAnsi="Arial" w:cs="Arial"/>
      <w:b/>
      <w:bCs/>
      <w:kern w:val="32"/>
      <w:sz w:val="32"/>
      <w:szCs w:val="32"/>
    </w:rPr>
  </w:style>
  <w:style w:type="character" w:customStyle="1" w:styleId="Nadpis2Char">
    <w:name w:val="Nadpis 2 Char"/>
    <w:link w:val="Nadpis2"/>
    <w:rsid w:val="00FF74AA"/>
    <w:rPr>
      <w:rFonts w:ascii="Arial" w:eastAsia="Times New Roman" w:hAnsi="Arial" w:cs="Arial"/>
      <w:b/>
      <w:bCs/>
      <w:i/>
      <w:iCs/>
      <w:sz w:val="28"/>
      <w:szCs w:val="28"/>
      <w:lang w:eastAsia="cs-CZ"/>
    </w:rPr>
  </w:style>
  <w:style w:type="character" w:customStyle="1" w:styleId="Nadpis3Char">
    <w:name w:val="Nadpis 3 Char"/>
    <w:link w:val="Nadpis3"/>
    <w:semiHidden/>
    <w:rsid w:val="00FF74AA"/>
    <w:rPr>
      <w:rFonts w:ascii="Cambria" w:eastAsia="Times New Roman" w:hAnsi="Cambria" w:cs="Times New Roman"/>
      <w:b/>
      <w:bCs/>
      <w:sz w:val="26"/>
      <w:szCs w:val="26"/>
      <w:lang w:eastAsia="cs-CZ"/>
    </w:rPr>
  </w:style>
  <w:style w:type="character" w:customStyle="1" w:styleId="Nadpis4Char">
    <w:name w:val="Nadpis 4 Char"/>
    <w:link w:val="Nadpis4"/>
    <w:rsid w:val="00FF74AA"/>
    <w:rPr>
      <w:rFonts w:ascii="Times New Roman" w:eastAsia="Times New Roman" w:hAnsi="Times New Roman" w:cs="Times New Roman"/>
      <w:b/>
      <w:bCs/>
      <w:sz w:val="28"/>
      <w:szCs w:val="28"/>
      <w:lang w:eastAsia="cs-CZ"/>
    </w:rPr>
  </w:style>
  <w:style w:type="character" w:customStyle="1" w:styleId="Nadpis8Char">
    <w:name w:val="Nadpis 8 Char"/>
    <w:link w:val="Nadpis8"/>
    <w:rsid w:val="00FF74AA"/>
    <w:rPr>
      <w:rFonts w:ascii="Times New Roman" w:eastAsia="Times New Roman" w:hAnsi="Times New Roman" w:cs="Times New Roman"/>
      <w:i/>
      <w:iCs/>
      <w:sz w:val="24"/>
      <w:szCs w:val="24"/>
    </w:rPr>
  </w:style>
  <w:style w:type="paragraph" w:styleId="Zhlav">
    <w:name w:val="header"/>
    <w:basedOn w:val="Normln"/>
    <w:link w:val="ZhlavChar"/>
    <w:rsid w:val="00FF74AA"/>
    <w:pPr>
      <w:tabs>
        <w:tab w:val="center" w:pos="4536"/>
        <w:tab w:val="right" w:pos="9072"/>
      </w:tabs>
    </w:pPr>
  </w:style>
  <w:style w:type="character" w:customStyle="1" w:styleId="ZhlavChar">
    <w:name w:val="Záhlaví Char"/>
    <w:link w:val="Zhlav"/>
    <w:rsid w:val="00FF74AA"/>
    <w:rPr>
      <w:rFonts w:ascii="Times New Roman" w:eastAsia="Times New Roman" w:hAnsi="Times New Roman" w:cs="Times New Roman"/>
      <w:sz w:val="24"/>
      <w:szCs w:val="24"/>
      <w:lang w:eastAsia="cs-CZ"/>
    </w:rPr>
  </w:style>
  <w:style w:type="paragraph" w:styleId="Zpat">
    <w:name w:val="footer"/>
    <w:basedOn w:val="Normln"/>
    <w:link w:val="ZpatChar"/>
    <w:rsid w:val="00FF74AA"/>
    <w:pPr>
      <w:tabs>
        <w:tab w:val="center" w:pos="4536"/>
        <w:tab w:val="right" w:pos="9072"/>
      </w:tabs>
    </w:pPr>
  </w:style>
  <w:style w:type="character" w:customStyle="1" w:styleId="ZpatChar">
    <w:name w:val="Zápatí Char"/>
    <w:link w:val="Zpat"/>
    <w:rsid w:val="00FF74AA"/>
    <w:rPr>
      <w:rFonts w:ascii="Times New Roman" w:eastAsia="Times New Roman" w:hAnsi="Times New Roman" w:cs="Times New Roman"/>
      <w:sz w:val="24"/>
      <w:szCs w:val="24"/>
      <w:lang w:eastAsia="cs-CZ"/>
    </w:rPr>
  </w:style>
  <w:style w:type="paragraph" w:styleId="Zkladntext2">
    <w:name w:val="Body Text 2"/>
    <w:basedOn w:val="Normln"/>
    <w:link w:val="Zkladntext2Char"/>
    <w:rsid w:val="00FF74AA"/>
    <w:pPr>
      <w:jc w:val="center"/>
    </w:pPr>
    <w:rPr>
      <w:rFonts w:ascii="Arial" w:hAnsi="Arial" w:cs="Arial"/>
      <w:b/>
      <w:sz w:val="20"/>
      <w:szCs w:val="28"/>
      <w:lang w:eastAsia="en-US"/>
    </w:rPr>
  </w:style>
  <w:style w:type="character" w:customStyle="1" w:styleId="Zkladntext2Char">
    <w:name w:val="Základní text 2 Char"/>
    <w:link w:val="Zkladntext2"/>
    <w:rsid w:val="00FF74AA"/>
    <w:rPr>
      <w:rFonts w:ascii="Arial" w:eastAsia="Times New Roman" w:hAnsi="Arial" w:cs="Arial"/>
      <w:b/>
      <w:sz w:val="20"/>
      <w:szCs w:val="28"/>
    </w:rPr>
  </w:style>
  <w:style w:type="paragraph" w:styleId="Nzev">
    <w:name w:val="Title"/>
    <w:basedOn w:val="Normln"/>
    <w:link w:val="NzevChar"/>
    <w:qFormat/>
    <w:rsid w:val="00FF74AA"/>
    <w:pPr>
      <w:jc w:val="center"/>
    </w:pPr>
    <w:rPr>
      <w:rFonts w:ascii="Arial" w:hAnsi="Arial" w:cs="Arial"/>
      <w:b/>
      <w:sz w:val="32"/>
      <w:szCs w:val="28"/>
      <w:lang w:eastAsia="en-US"/>
    </w:rPr>
  </w:style>
  <w:style w:type="character" w:customStyle="1" w:styleId="NzevChar">
    <w:name w:val="Název Char"/>
    <w:link w:val="Nzev"/>
    <w:rsid w:val="00FF74AA"/>
    <w:rPr>
      <w:rFonts w:ascii="Arial" w:eastAsia="Times New Roman" w:hAnsi="Arial" w:cs="Arial"/>
      <w:b/>
      <w:sz w:val="32"/>
      <w:szCs w:val="28"/>
    </w:rPr>
  </w:style>
  <w:style w:type="character" w:styleId="slostrnky">
    <w:name w:val="page number"/>
    <w:rsid w:val="00FF74AA"/>
  </w:style>
  <w:style w:type="paragraph" w:styleId="Zkladntext3">
    <w:name w:val="Body Text 3"/>
    <w:basedOn w:val="Normln"/>
    <w:link w:val="Zkladntext3Char"/>
    <w:rsid w:val="00FF74AA"/>
    <w:pPr>
      <w:spacing w:after="120"/>
    </w:pPr>
    <w:rPr>
      <w:sz w:val="16"/>
      <w:szCs w:val="16"/>
    </w:rPr>
  </w:style>
  <w:style w:type="character" w:customStyle="1" w:styleId="Zkladntext3Char">
    <w:name w:val="Základní text 3 Char"/>
    <w:link w:val="Zkladntext3"/>
    <w:rsid w:val="00FF74AA"/>
    <w:rPr>
      <w:rFonts w:ascii="Times New Roman" w:eastAsia="Times New Roman" w:hAnsi="Times New Roman" w:cs="Times New Roman"/>
      <w:sz w:val="16"/>
      <w:szCs w:val="16"/>
      <w:lang w:eastAsia="cs-CZ"/>
    </w:rPr>
  </w:style>
  <w:style w:type="paragraph" w:customStyle="1" w:styleId="a">
    <w:basedOn w:val="Normln"/>
    <w:next w:val="Rozloendokumentu"/>
    <w:rsid w:val="00FF74AA"/>
    <w:pPr>
      <w:shd w:val="clear" w:color="auto" w:fill="000080"/>
    </w:pPr>
    <w:rPr>
      <w:rFonts w:ascii="Tahoma" w:hAnsi="Tahoma" w:cs="Tahoma"/>
      <w:sz w:val="20"/>
      <w:szCs w:val="20"/>
    </w:rPr>
  </w:style>
  <w:style w:type="paragraph" w:styleId="Obsah1">
    <w:name w:val="toc 1"/>
    <w:basedOn w:val="Normln"/>
    <w:next w:val="Normln"/>
    <w:autoRedefine/>
    <w:uiPriority w:val="39"/>
    <w:rsid w:val="00FF74AA"/>
    <w:pPr>
      <w:tabs>
        <w:tab w:val="left" w:pos="480"/>
        <w:tab w:val="right" w:leader="dot" w:pos="9060"/>
      </w:tabs>
      <w:spacing w:before="120"/>
    </w:pPr>
    <w:rPr>
      <w:rFonts w:ascii="Cambria" w:hAnsi="Cambria"/>
      <w:b/>
      <w:bCs/>
      <w:caps/>
    </w:rPr>
  </w:style>
  <w:style w:type="character" w:styleId="Hypertextovodkaz">
    <w:name w:val="Hyperlink"/>
    <w:rsid w:val="00FF74AA"/>
    <w:rPr>
      <w:color w:val="0000FF"/>
      <w:u w:val="single"/>
    </w:rPr>
  </w:style>
  <w:style w:type="paragraph" w:styleId="Obsah2">
    <w:name w:val="toc 2"/>
    <w:basedOn w:val="Normln"/>
    <w:next w:val="Normln"/>
    <w:autoRedefine/>
    <w:uiPriority w:val="39"/>
    <w:rsid w:val="00FF74AA"/>
    <w:pPr>
      <w:tabs>
        <w:tab w:val="right" w:leader="dot" w:pos="9060"/>
      </w:tabs>
    </w:pPr>
    <w:rPr>
      <w:rFonts w:ascii="Arial" w:hAnsi="Arial" w:cs="Arial"/>
      <w:bCs/>
      <w:noProof/>
      <w:sz w:val="22"/>
      <w:szCs w:val="22"/>
    </w:rPr>
  </w:style>
  <w:style w:type="character" w:styleId="Sledovanodkaz">
    <w:name w:val="FollowedHyperlink"/>
    <w:rsid w:val="00FF74AA"/>
    <w:rPr>
      <w:color w:val="800080"/>
      <w:u w:val="single"/>
    </w:rPr>
  </w:style>
  <w:style w:type="paragraph" w:styleId="Obsah3">
    <w:name w:val="toc 3"/>
    <w:basedOn w:val="Normln"/>
    <w:next w:val="Normln"/>
    <w:autoRedefine/>
    <w:semiHidden/>
    <w:rsid w:val="00FF74AA"/>
    <w:pPr>
      <w:ind w:left="240"/>
    </w:pPr>
    <w:rPr>
      <w:rFonts w:ascii="Calibri" w:hAnsi="Calibri" w:cs="Calibri"/>
      <w:sz w:val="20"/>
      <w:szCs w:val="20"/>
    </w:rPr>
  </w:style>
  <w:style w:type="paragraph" w:styleId="Zkladntextodsazen">
    <w:name w:val="Body Text Indent"/>
    <w:basedOn w:val="Normln"/>
    <w:link w:val="ZkladntextodsazenChar"/>
    <w:rsid w:val="00FF74AA"/>
    <w:pPr>
      <w:spacing w:after="120"/>
      <w:ind w:left="283"/>
    </w:pPr>
  </w:style>
  <w:style w:type="character" w:customStyle="1" w:styleId="ZkladntextodsazenChar">
    <w:name w:val="Základní text odsazený Char"/>
    <w:link w:val="Zkladntextodsazen"/>
    <w:rsid w:val="00FF74AA"/>
    <w:rPr>
      <w:rFonts w:ascii="Times New Roman" w:eastAsia="Times New Roman" w:hAnsi="Times New Roman" w:cs="Times New Roman"/>
      <w:sz w:val="24"/>
      <w:szCs w:val="24"/>
      <w:lang w:eastAsia="cs-CZ"/>
    </w:rPr>
  </w:style>
  <w:style w:type="paragraph" w:styleId="Zkladntext">
    <w:name w:val="Body Text"/>
    <w:basedOn w:val="Normln"/>
    <w:link w:val="ZkladntextChar"/>
    <w:rsid w:val="00FF74AA"/>
    <w:pPr>
      <w:spacing w:after="120"/>
    </w:pPr>
  </w:style>
  <w:style w:type="character" w:customStyle="1" w:styleId="ZkladntextChar">
    <w:name w:val="Základní text Char"/>
    <w:link w:val="Zkladntext"/>
    <w:rsid w:val="00FF74AA"/>
    <w:rPr>
      <w:rFonts w:ascii="Times New Roman" w:eastAsia="Times New Roman" w:hAnsi="Times New Roman" w:cs="Times New Roman"/>
      <w:sz w:val="24"/>
      <w:szCs w:val="24"/>
      <w:lang w:eastAsia="cs-CZ"/>
    </w:rPr>
  </w:style>
  <w:style w:type="character" w:customStyle="1" w:styleId="WW8Num3z0">
    <w:name w:val="WW8Num3z0"/>
    <w:rsid w:val="00FF74AA"/>
    <w:rPr>
      <w:rFonts w:ascii="Arial" w:hAnsi="Arial" w:cs="Arial"/>
    </w:rPr>
  </w:style>
  <w:style w:type="paragraph" w:customStyle="1" w:styleId="BodyText31">
    <w:name w:val="Body Text 31"/>
    <w:basedOn w:val="Normln"/>
    <w:rsid w:val="00FF74AA"/>
    <w:pPr>
      <w:suppressAutoHyphens/>
      <w:spacing w:after="120"/>
    </w:pPr>
    <w:rPr>
      <w:sz w:val="16"/>
      <w:szCs w:val="16"/>
      <w:lang w:eastAsia="ar-SA"/>
    </w:rPr>
  </w:style>
  <w:style w:type="paragraph" w:customStyle="1" w:styleId="Styl1">
    <w:name w:val="Styl1"/>
    <w:basedOn w:val="Nadpis1"/>
    <w:qFormat/>
    <w:rsid w:val="00FF74AA"/>
    <w:pPr>
      <w:numPr>
        <w:numId w:val="7"/>
      </w:numPr>
      <w:shd w:val="clear" w:color="auto" w:fill="99CCFF"/>
    </w:pPr>
    <w:rPr>
      <w:sz w:val="28"/>
    </w:rPr>
  </w:style>
  <w:style w:type="paragraph" w:customStyle="1" w:styleId="Styl2">
    <w:name w:val="Styl2"/>
    <w:basedOn w:val="Nadpis1"/>
    <w:next w:val="Nadpis1"/>
    <w:qFormat/>
    <w:rsid w:val="00FF74AA"/>
  </w:style>
  <w:style w:type="paragraph" w:customStyle="1" w:styleId="Styl3">
    <w:name w:val="Styl3"/>
    <w:basedOn w:val="Nadpis1"/>
    <w:next w:val="Nadpis1"/>
    <w:qFormat/>
    <w:rsid w:val="00FF74AA"/>
    <w:pPr>
      <w:numPr>
        <w:numId w:val="5"/>
      </w:numPr>
      <w:shd w:val="clear" w:color="auto" w:fill="99CCFF"/>
    </w:pPr>
    <w:rPr>
      <w:b w:val="0"/>
      <w:bCs w:val="0"/>
    </w:rPr>
  </w:style>
  <w:style w:type="paragraph" w:styleId="Obsah4">
    <w:name w:val="toc 4"/>
    <w:basedOn w:val="Normln"/>
    <w:next w:val="Normln"/>
    <w:autoRedefine/>
    <w:rsid w:val="00FF74AA"/>
    <w:pPr>
      <w:ind w:left="480"/>
    </w:pPr>
    <w:rPr>
      <w:rFonts w:ascii="Calibri" w:hAnsi="Calibri" w:cs="Calibri"/>
      <w:sz w:val="20"/>
      <w:szCs w:val="20"/>
    </w:rPr>
  </w:style>
  <w:style w:type="paragraph" w:styleId="Obsah5">
    <w:name w:val="toc 5"/>
    <w:basedOn w:val="Normln"/>
    <w:next w:val="Normln"/>
    <w:autoRedefine/>
    <w:rsid w:val="00FF74AA"/>
    <w:pPr>
      <w:ind w:left="720"/>
    </w:pPr>
    <w:rPr>
      <w:rFonts w:ascii="Calibri" w:hAnsi="Calibri" w:cs="Calibri"/>
      <w:sz w:val="20"/>
      <w:szCs w:val="20"/>
    </w:rPr>
  </w:style>
  <w:style w:type="paragraph" w:styleId="Obsah6">
    <w:name w:val="toc 6"/>
    <w:basedOn w:val="Normln"/>
    <w:next w:val="Normln"/>
    <w:autoRedefine/>
    <w:rsid w:val="00FF74AA"/>
    <w:pPr>
      <w:ind w:left="960"/>
    </w:pPr>
    <w:rPr>
      <w:rFonts w:ascii="Calibri" w:hAnsi="Calibri" w:cs="Calibri"/>
      <w:sz w:val="20"/>
      <w:szCs w:val="20"/>
    </w:rPr>
  </w:style>
  <w:style w:type="paragraph" w:styleId="Obsah7">
    <w:name w:val="toc 7"/>
    <w:basedOn w:val="Normln"/>
    <w:next w:val="Normln"/>
    <w:autoRedefine/>
    <w:rsid w:val="00FF74AA"/>
    <w:pPr>
      <w:ind w:left="1200"/>
    </w:pPr>
    <w:rPr>
      <w:rFonts w:ascii="Calibri" w:hAnsi="Calibri" w:cs="Calibri"/>
      <w:sz w:val="20"/>
      <w:szCs w:val="20"/>
    </w:rPr>
  </w:style>
  <w:style w:type="paragraph" w:styleId="Obsah8">
    <w:name w:val="toc 8"/>
    <w:basedOn w:val="Normln"/>
    <w:next w:val="Normln"/>
    <w:autoRedefine/>
    <w:rsid w:val="00FF74AA"/>
    <w:pPr>
      <w:ind w:left="1440"/>
    </w:pPr>
    <w:rPr>
      <w:rFonts w:ascii="Calibri" w:hAnsi="Calibri" w:cs="Calibri"/>
      <w:sz w:val="20"/>
      <w:szCs w:val="20"/>
    </w:rPr>
  </w:style>
  <w:style w:type="paragraph" w:styleId="Obsah9">
    <w:name w:val="toc 9"/>
    <w:basedOn w:val="Normln"/>
    <w:next w:val="Normln"/>
    <w:autoRedefine/>
    <w:rsid w:val="00FF74AA"/>
    <w:pPr>
      <w:ind w:left="1680"/>
    </w:pPr>
    <w:rPr>
      <w:rFonts w:ascii="Calibri" w:hAnsi="Calibri" w:cs="Calibri"/>
      <w:sz w:val="20"/>
      <w:szCs w:val="20"/>
    </w:rPr>
  </w:style>
  <w:style w:type="character" w:styleId="Odkaznakoment">
    <w:name w:val="annotation reference"/>
    <w:rsid w:val="00FF74AA"/>
    <w:rPr>
      <w:sz w:val="16"/>
      <w:szCs w:val="16"/>
    </w:rPr>
  </w:style>
  <w:style w:type="paragraph" w:styleId="Textkomente">
    <w:name w:val="annotation text"/>
    <w:basedOn w:val="Normln"/>
    <w:link w:val="TextkomenteChar"/>
    <w:rsid w:val="00FF74AA"/>
    <w:rPr>
      <w:sz w:val="20"/>
      <w:szCs w:val="20"/>
    </w:rPr>
  </w:style>
  <w:style w:type="character" w:customStyle="1" w:styleId="TextkomenteChar">
    <w:name w:val="Text komentáře Char"/>
    <w:link w:val="Textkomente"/>
    <w:rsid w:val="00FF74A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rsid w:val="00FF74AA"/>
    <w:rPr>
      <w:b/>
      <w:bCs/>
    </w:rPr>
  </w:style>
  <w:style w:type="character" w:customStyle="1" w:styleId="PedmtkomenteChar">
    <w:name w:val="Předmět komentáře Char"/>
    <w:link w:val="Pedmtkomente"/>
    <w:rsid w:val="00FF74AA"/>
    <w:rPr>
      <w:rFonts w:ascii="Times New Roman" w:eastAsia="Times New Roman" w:hAnsi="Times New Roman" w:cs="Times New Roman"/>
      <w:b/>
      <w:bCs/>
      <w:sz w:val="20"/>
      <w:szCs w:val="20"/>
      <w:lang w:eastAsia="cs-CZ"/>
    </w:rPr>
  </w:style>
  <w:style w:type="paragraph" w:styleId="Textbubliny">
    <w:name w:val="Balloon Text"/>
    <w:basedOn w:val="Normln"/>
    <w:link w:val="TextbublinyChar"/>
    <w:rsid w:val="00FF74AA"/>
    <w:rPr>
      <w:rFonts w:ascii="Tahoma" w:hAnsi="Tahoma" w:cs="Tahoma"/>
      <w:sz w:val="16"/>
      <w:szCs w:val="16"/>
    </w:rPr>
  </w:style>
  <w:style w:type="character" w:customStyle="1" w:styleId="TextbublinyChar">
    <w:name w:val="Text bubliny Char"/>
    <w:link w:val="Textbubliny"/>
    <w:rsid w:val="00FF74AA"/>
    <w:rPr>
      <w:rFonts w:ascii="Tahoma" w:eastAsia="Times New Roman" w:hAnsi="Tahoma" w:cs="Tahoma"/>
      <w:sz w:val="16"/>
      <w:szCs w:val="16"/>
      <w:lang w:eastAsia="cs-CZ"/>
    </w:rPr>
  </w:style>
  <w:style w:type="paragraph" w:styleId="Revize">
    <w:name w:val="Revision"/>
    <w:hidden/>
    <w:uiPriority w:val="99"/>
    <w:semiHidden/>
    <w:rsid w:val="00FF74AA"/>
    <w:rPr>
      <w:rFonts w:ascii="Times New Roman" w:eastAsia="Times New Roman" w:hAnsi="Times New Roman"/>
      <w:sz w:val="24"/>
      <w:szCs w:val="24"/>
    </w:rPr>
  </w:style>
  <w:style w:type="paragraph" w:customStyle="1" w:styleId="VZanadpis4">
    <w:name w:val="VZ_a_nadpis4"/>
    <w:basedOn w:val="Normlnweb"/>
    <w:uiPriority w:val="99"/>
    <w:semiHidden/>
    <w:rsid w:val="00FF74AA"/>
    <w:pPr>
      <w:numPr>
        <w:numId w:val="8"/>
      </w:numPr>
      <w:spacing w:after="120"/>
      <w:jc w:val="both"/>
    </w:pPr>
    <w:rPr>
      <w:rFonts w:ascii="Verdana" w:hAnsi="Verdana" w:cs="Courier New"/>
      <w:color w:val="000000"/>
      <w:sz w:val="22"/>
    </w:rPr>
  </w:style>
  <w:style w:type="paragraph" w:styleId="Normlnweb">
    <w:name w:val="Normal (Web)"/>
    <w:basedOn w:val="Normln"/>
    <w:rsid w:val="00FF74AA"/>
  </w:style>
  <w:style w:type="paragraph" w:styleId="Rozloendokumentu">
    <w:name w:val="Document Map"/>
    <w:basedOn w:val="Normln"/>
    <w:link w:val="RozloendokumentuChar"/>
    <w:uiPriority w:val="99"/>
    <w:semiHidden/>
    <w:unhideWhenUsed/>
    <w:rsid w:val="00FF74AA"/>
    <w:rPr>
      <w:rFonts w:ascii="Tahoma" w:hAnsi="Tahoma" w:cs="Tahoma"/>
      <w:sz w:val="16"/>
      <w:szCs w:val="16"/>
    </w:rPr>
  </w:style>
  <w:style w:type="character" w:customStyle="1" w:styleId="RozloendokumentuChar">
    <w:name w:val="Rozložení dokumentu Char"/>
    <w:link w:val="Rozloendokumentu"/>
    <w:uiPriority w:val="99"/>
    <w:semiHidden/>
    <w:rsid w:val="00FF74AA"/>
    <w:rPr>
      <w:rFonts w:ascii="Tahoma" w:eastAsia="Times New Roman" w:hAnsi="Tahoma" w:cs="Tahoma"/>
      <w:sz w:val="16"/>
      <w:szCs w:val="16"/>
      <w:lang w:eastAsia="cs-CZ"/>
    </w:rPr>
  </w:style>
  <w:style w:type="paragraph" w:customStyle="1" w:styleId="Textodstavce">
    <w:name w:val="Text odstavce"/>
    <w:basedOn w:val="Normln"/>
    <w:rsid w:val="000D05C5"/>
    <w:pPr>
      <w:numPr>
        <w:numId w:val="11"/>
      </w:numPr>
      <w:tabs>
        <w:tab w:val="left" w:pos="851"/>
      </w:tabs>
      <w:suppressAutoHyphens/>
      <w:spacing w:before="120" w:after="120"/>
      <w:jc w:val="both"/>
    </w:pPr>
    <w:rPr>
      <w:szCs w:val="20"/>
      <w:lang w:eastAsia="ar-SA"/>
    </w:rPr>
  </w:style>
  <w:style w:type="paragraph" w:customStyle="1" w:styleId="Default">
    <w:name w:val="Default"/>
    <w:rsid w:val="009453A0"/>
    <w:pPr>
      <w:autoSpaceDE w:val="0"/>
      <w:autoSpaceDN w:val="0"/>
      <w:adjustRightInd w:val="0"/>
    </w:pPr>
    <w:rPr>
      <w:rFonts w:ascii="Arial" w:hAnsi="Arial" w:cs="Arial"/>
      <w:color w:val="000000"/>
      <w:sz w:val="24"/>
      <w:szCs w:val="24"/>
      <w:lang w:eastAsia="en-US"/>
    </w:rPr>
  </w:style>
  <w:style w:type="paragraph" w:styleId="Textpoznpodarou">
    <w:name w:val="footnote text"/>
    <w:basedOn w:val="Normln"/>
    <w:link w:val="TextpoznpodarouChar"/>
    <w:uiPriority w:val="99"/>
    <w:rsid w:val="00CD4769"/>
    <w:pPr>
      <w:spacing w:before="120" w:after="120"/>
      <w:jc w:val="both"/>
    </w:pPr>
    <w:rPr>
      <w:rFonts w:eastAsia="SimSun"/>
      <w:sz w:val="16"/>
      <w:szCs w:val="20"/>
      <w:lang w:eastAsia="en-US"/>
    </w:rPr>
  </w:style>
  <w:style w:type="character" w:customStyle="1" w:styleId="TextpoznpodarouChar">
    <w:name w:val="Text pozn. pod čarou Char"/>
    <w:link w:val="Textpoznpodarou"/>
    <w:uiPriority w:val="99"/>
    <w:rsid w:val="00CD4769"/>
    <w:rPr>
      <w:rFonts w:ascii="Times New Roman" w:eastAsia="SimSun" w:hAnsi="Times New Roman"/>
      <w:sz w:val="16"/>
      <w:lang w:eastAsia="en-US"/>
    </w:rPr>
  </w:style>
  <w:style w:type="character" w:styleId="Znakapoznpodarou">
    <w:name w:val="footnote reference"/>
    <w:uiPriority w:val="99"/>
    <w:rsid w:val="00CD4769"/>
    <w:rPr>
      <w:vertAlign w:val="superscript"/>
    </w:rPr>
  </w:style>
  <w:style w:type="paragraph" w:customStyle="1" w:styleId="Stednseznam2zvraznn41">
    <w:name w:val="Střední seznam 2 – zvýraznění 41"/>
    <w:basedOn w:val="Normln"/>
    <w:uiPriority w:val="34"/>
    <w:qFormat/>
    <w:rsid w:val="008769B7"/>
    <w:pPr>
      <w:widowControl w:val="0"/>
      <w:adjustRightInd w:val="0"/>
      <w:spacing w:line="360" w:lineRule="atLeast"/>
      <w:ind w:left="708"/>
      <w:jc w:val="both"/>
      <w:textAlignment w:val="baseline"/>
    </w:pPr>
  </w:style>
  <w:style w:type="paragraph" w:styleId="Bezmezer">
    <w:name w:val="No Spacing"/>
    <w:uiPriority w:val="1"/>
    <w:qFormat/>
    <w:rsid w:val="00AC3C59"/>
    <w:rPr>
      <w:rFonts w:ascii="Times New Roman" w:eastAsia="Times New Roman" w:hAnsi="Times New Roman"/>
      <w:sz w:val="24"/>
      <w:szCs w:val="24"/>
    </w:rPr>
  </w:style>
  <w:style w:type="character" w:styleId="Nevyeenzmnka">
    <w:name w:val="Unresolved Mention"/>
    <w:uiPriority w:val="99"/>
    <w:semiHidden/>
    <w:unhideWhenUsed/>
    <w:rsid w:val="003A3F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90854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josephine.proebiz.com/c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an.gren@rozhlas.cz"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informace.rozhlas.cz/zasady-ochrany-osobnich-udaju-a-zasady-pouziti-cookies-7754022"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profily.proebiz.com/profile/4524505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Styl2CitacePRO.xsl" StyleName="Styl 2 Citace PRO" Version="0"/>
</file>

<file path=customXml/itemProps1.xml><?xml version="1.0" encoding="utf-8"?>
<ds:datastoreItem xmlns:ds="http://schemas.openxmlformats.org/officeDocument/2006/customXml" ds:itemID="{BB49FACD-A9BD-4FF4-92ED-031717D60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10</Pages>
  <Words>3683</Words>
  <Characters>21732</Characters>
  <Application>Microsoft Office Word</Application>
  <DocSecurity>0</DocSecurity>
  <Lines>181</Lines>
  <Paragraphs>50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25365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Pogodová Petra</dc:creator>
  <cp:lastModifiedBy>Greň Jan</cp:lastModifiedBy>
  <cp:revision>20</cp:revision>
  <cp:lastPrinted>2016-09-22T10:26:00Z</cp:lastPrinted>
  <dcterms:created xsi:type="dcterms:W3CDTF">2026-05-07T12:12:00Z</dcterms:created>
  <dcterms:modified xsi:type="dcterms:W3CDTF">2026-07-07T11:27:00Z</dcterms:modified>
</cp:coreProperties>
</file>