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08543236" w14:textId="77777777" w:rsidR="003860EF" w:rsidRDefault="003860EF" w:rsidP="00515B2F">
      <w:pPr>
        <w:jc w:val="both"/>
        <w:rPr>
          <w:rFonts w:ascii="Garamond" w:hAnsi="Garamond"/>
          <w:sz w:val="24"/>
        </w:rPr>
      </w:pPr>
    </w:p>
    <w:p w14:paraId="44935D0F" w14:textId="77777777" w:rsidR="003860EF" w:rsidRPr="003860EF" w:rsidRDefault="003860EF" w:rsidP="003860EF">
      <w:pPr>
        <w:jc w:val="both"/>
        <w:rPr>
          <w:rFonts w:ascii="Garamond" w:hAnsi="Garamond"/>
          <w:sz w:val="24"/>
        </w:rPr>
      </w:pPr>
    </w:p>
    <w:p w14:paraId="6465F338" w14:textId="329CBC5F" w:rsidR="003860EF" w:rsidRDefault="003860EF" w:rsidP="003860EF">
      <w:pPr>
        <w:jc w:val="center"/>
        <w:rPr>
          <w:rFonts w:ascii="Garamond" w:hAnsi="Garamond"/>
          <w:b/>
          <w:sz w:val="24"/>
        </w:rPr>
      </w:pPr>
      <w:r w:rsidRPr="003860EF">
        <w:rPr>
          <w:rFonts w:ascii="Garamond" w:hAnsi="Garamond"/>
          <w:b/>
          <w:sz w:val="24"/>
        </w:rPr>
        <w:t>PREUKAZOVANIE SPLNENIA PODMIENOK ÚČASTI</w:t>
      </w:r>
    </w:p>
    <w:p w14:paraId="490A7E51" w14:textId="77777777" w:rsidR="003860EF" w:rsidRPr="003860EF" w:rsidRDefault="003860EF" w:rsidP="003860EF">
      <w:pPr>
        <w:jc w:val="both"/>
        <w:rPr>
          <w:rFonts w:ascii="Garamond" w:hAnsi="Garamond"/>
          <w:b/>
          <w:sz w:val="24"/>
        </w:rPr>
      </w:pPr>
    </w:p>
    <w:p w14:paraId="3630A554" w14:textId="77777777" w:rsidR="003860EF" w:rsidRPr="003860EF" w:rsidRDefault="003860EF" w:rsidP="003860EF">
      <w:pPr>
        <w:jc w:val="both"/>
        <w:rPr>
          <w:rFonts w:ascii="Garamond" w:hAnsi="Garamond"/>
          <w:sz w:val="24"/>
        </w:rPr>
      </w:pPr>
      <w:r w:rsidRPr="003860EF">
        <w:rPr>
          <w:rFonts w:ascii="Garamond" w:hAnsi="Garamond"/>
          <w:sz w:val="24"/>
        </w:rPr>
        <w:t xml:space="preserve">15.1. </w:t>
      </w:r>
      <w:r w:rsidRPr="003860EF">
        <w:rPr>
          <w:rFonts w:ascii="Garamond" w:hAnsi="Garamond"/>
          <w:b/>
          <w:sz w:val="24"/>
        </w:rPr>
        <w:t xml:space="preserve">Osobné postavenie podľa § 32 zákona </w:t>
      </w:r>
    </w:p>
    <w:p w14:paraId="03435645" w14:textId="77777777" w:rsidR="003860EF" w:rsidRPr="003860EF" w:rsidRDefault="003860EF" w:rsidP="003860EF">
      <w:pPr>
        <w:jc w:val="both"/>
        <w:rPr>
          <w:rFonts w:ascii="Garamond" w:hAnsi="Garamond"/>
          <w:sz w:val="24"/>
        </w:rPr>
      </w:pPr>
      <w:r w:rsidRPr="003860EF">
        <w:rPr>
          <w:rFonts w:ascii="Garamond" w:hAnsi="Garamond"/>
          <w:sz w:val="24"/>
        </w:rPr>
        <w:t xml:space="preserve">Verejného obstarávania sa môže zúčastniť hospodársky subjekt, ktorý spĺňa taxatívne určené podmienky účasti týkajúce sa osobného postavenia podľa § 32 ods. 1 zákona. Záujemca musí spĺňať nasledovné podmienky účasti týkajúce sa osobného postavenia: </w:t>
      </w:r>
    </w:p>
    <w:p w14:paraId="495144DF" w14:textId="77777777" w:rsidR="003860EF" w:rsidRPr="003860EF" w:rsidRDefault="003860EF" w:rsidP="003860EF">
      <w:pPr>
        <w:jc w:val="both"/>
        <w:rPr>
          <w:rFonts w:ascii="Garamond" w:hAnsi="Garamond"/>
          <w:sz w:val="24"/>
        </w:rPr>
      </w:pPr>
      <w:r w:rsidRPr="003860EF">
        <w:rPr>
          <w:rFonts w:ascii="Garamond" w:hAnsi="Garamond"/>
          <w:sz w:val="24"/>
        </w:rPr>
        <w:t xml:space="preserve">15.1.1. podľa § 32 ods. 1 písm. a) zákona,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DCBF482"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a) zákona doloženým výpisom registra trestov nie starším ako tri mesiace. </w:t>
      </w:r>
    </w:p>
    <w:p w14:paraId="246FF35F" w14:textId="77777777" w:rsidR="003860EF" w:rsidRPr="003860EF" w:rsidRDefault="003860EF" w:rsidP="003860EF">
      <w:pPr>
        <w:jc w:val="both"/>
        <w:rPr>
          <w:rFonts w:ascii="Garamond" w:hAnsi="Garamond"/>
          <w:sz w:val="24"/>
        </w:rPr>
      </w:pPr>
      <w:r w:rsidRPr="003860EF">
        <w:rPr>
          <w:rFonts w:ascii="Garamond" w:hAnsi="Garamond"/>
          <w:sz w:val="24"/>
        </w:rPr>
        <w:t xml:space="preserve">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5D85CAC" w14:textId="77777777" w:rsidR="003860EF" w:rsidRPr="003860EF" w:rsidRDefault="003860EF" w:rsidP="003860EF">
      <w:pPr>
        <w:jc w:val="both"/>
        <w:rPr>
          <w:rFonts w:ascii="Garamond" w:hAnsi="Garamond"/>
          <w:sz w:val="24"/>
        </w:rPr>
      </w:pPr>
      <w:r w:rsidRPr="003860EF">
        <w:rPr>
          <w:rFonts w:ascii="Garamond" w:hAnsi="Garamond"/>
          <w:sz w:val="24"/>
        </w:rPr>
        <w:t xml:space="preserve">15.1.2. podľa § 32 ods. 1 písm. b) zákona, že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 </w:t>
      </w:r>
    </w:p>
    <w:p w14:paraId="08683889" w14:textId="77777777" w:rsidR="003860EF" w:rsidRPr="003860EF" w:rsidRDefault="003860EF" w:rsidP="003860EF">
      <w:pPr>
        <w:jc w:val="both"/>
        <w:rPr>
          <w:rFonts w:ascii="Garamond" w:hAnsi="Garamond"/>
          <w:sz w:val="24"/>
        </w:rPr>
      </w:pPr>
      <w:r w:rsidRPr="003860EF">
        <w:rPr>
          <w:rFonts w:ascii="Garamond" w:hAnsi="Garamond"/>
          <w:sz w:val="24"/>
        </w:rPr>
        <w:t xml:space="preserve">15.1.3. podľa § 32 ods. 1 písm. c) zákona, že nemá evidované daňové nedoplatky voči daňovému úradu a colnému úradu podľa osobitných predpisov v Slovenskej republike a v štáte sídla, miesta podnikania alebo obvyklého pobytu.  </w:t>
      </w:r>
    </w:p>
    <w:p w14:paraId="214D9199"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c) zákona doloženým potvrdením miestne príslušného daňového a colného úradu nie starším ako tri mesiace. </w:t>
      </w:r>
    </w:p>
    <w:p w14:paraId="37D76C68" w14:textId="77777777" w:rsidR="003860EF" w:rsidRPr="003860EF" w:rsidRDefault="003860EF" w:rsidP="003860EF">
      <w:pPr>
        <w:jc w:val="both"/>
        <w:rPr>
          <w:rFonts w:ascii="Garamond" w:hAnsi="Garamond"/>
          <w:sz w:val="24"/>
        </w:rPr>
      </w:pPr>
      <w:r w:rsidRPr="003860EF">
        <w:rPr>
          <w:rFonts w:ascii="Garamond" w:hAnsi="Garamond"/>
          <w:sz w:val="24"/>
        </w:rPr>
        <w:t xml:space="preserve">(V prípade potvrdenia obsahujúceho nedoplatok predloží aj doklad o zaplatení nedoplatku alebo o povolení platiť nedoplatky v splátkach) </w:t>
      </w:r>
    </w:p>
    <w:p w14:paraId="5E6692BE" w14:textId="77777777" w:rsidR="003860EF" w:rsidRPr="003860EF" w:rsidRDefault="003860EF" w:rsidP="003860EF">
      <w:pPr>
        <w:jc w:val="both"/>
        <w:rPr>
          <w:rFonts w:ascii="Garamond" w:hAnsi="Garamond"/>
          <w:sz w:val="24"/>
        </w:rPr>
      </w:pPr>
      <w:r w:rsidRPr="003860EF">
        <w:rPr>
          <w:rFonts w:ascii="Garamond" w:hAnsi="Garamond"/>
          <w:sz w:val="24"/>
        </w:rPr>
        <w:t xml:space="preserve">15.1.4. podľa § 32 ods. 1 písm. d) zákona, že nebol na jeho majetok vyhlásený konkurz, nie je v reštrukturalizácii, nie je v likvidácii, ani nebolo proti nemu zastavené konkurzné konanie pre nedostatok majetku alebo zrušený konkurz pre nedostatok majetku.  </w:t>
      </w:r>
    </w:p>
    <w:p w14:paraId="20186F5F"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d) zákona doloženým potvrdením príslušného súdu nie starším ako tri mesiace </w:t>
      </w:r>
    </w:p>
    <w:p w14:paraId="64755C03" w14:textId="77777777" w:rsidR="003860EF" w:rsidRPr="003860EF" w:rsidRDefault="003860EF" w:rsidP="003860EF">
      <w:pPr>
        <w:jc w:val="both"/>
        <w:rPr>
          <w:rFonts w:ascii="Garamond" w:hAnsi="Garamond"/>
          <w:sz w:val="24"/>
        </w:rPr>
      </w:pPr>
      <w:r w:rsidRPr="003860EF">
        <w:rPr>
          <w:rFonts w:ascii="Garamond" w:hAnsi="Garamond"/>
          <w:sz w:val="24"/>
        </w:rPr>
        <w:t xml:space="preserve">15.1.5. podľa § 32 ods. 1 písm. e) zákona, že je oprávnený dodávať tovar, uskutočňovať stavebné práce alebo poskytovať službu.  </w:t>
      </w:r>
    </w:p>
    <w:p w14:paraId="0557CA64" w14:textId="77777777" w:rsidR="003860EF" w:rsidRPr="003860EF" w:rsidRDefault="003860EF" w:rsidP="003860EF">
      <w:pPr>
        <w:jc w:val="both"/>
        <w:rPr>
          <w:rFonts w:ascii="Garamond" w:hAnsi="Garamond"/>
          <w:sz w:val="24"/>
        </w:rPr>
      </w:pPr>
      <w:r w:rsidRPr="003860EF">
        <w:rPr>
          <w:rFonts w:ascii="Garamond" w:hAnsi="Garamond"/>
          <w:sz w:val="24"/>
        </w:rPr>
        <w:lastRenderedPageBreak/>
        <w:t xml:space="preserve">Uvedenú podmienku účasti preukáže uchádzač v súlade s § 32 ods. 2 písm. e) doloženým dokladom o oprávnení dodávať tovar, uskutočňovať stavebné práce alebo poskytovať službu, ktorý zodpovedá predmetu zákazky. </w:t>
      </w:r>
    </w:p>
    <w:p w14:paraId="13FC1601" w14:textId="77777777" w:rsidR="003860EF" w:rsidRPr="003860EF" w:rsidRDefault="003860EF" w:rsidP="003860EF">
      <w:pPr>
        <w:jc w:val="both"/>
        <w:rPr>
          <w:rFonts w:ascii="Garamond" w:hAnsi="Garamond"/>
          <w:sz w:val="24"/>
        </w:rPr>
      </w:pPr>
      <w:r w:rsidRPr="003860EF">
        <w:rPr>
          <w:rFonts w:ascii="Garamond" w:hAnsi="Garamond"/>
          <w:sz w:val="24"/>
        </w:rPr>
        <w:t xml:space="preserve">15.1.6. 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 </w:t>
      </w:r>
    </w:p>
    <w:p w14:paraId="48E4D644" w14:textId="77777777" w:rsidR="003860EF" w:rsidRPr="003860EF" w:rsidRDefault="003860EF" w:rsidP="003860EF">
      <w:pPr>
        <w:jc w:val="both"/>
        <w:rPr>
          <w:rFonts w:ascii="Garamond" w:hAnsi="Garamond"/>
          <w:sz w:val="24"/>
        </w:rPr>
      </w:pPr>
      <w:r w:rsidRPr="003860EF">
        <w:rPr>
          <w:rFonts w:ascii="Garamond" w:hAnsi="Garamond"/>
          <w:b/>
          <w:sz w:val="24"/>
        </w:rPr>
        <w:t xml:space="preserve"> </w:t>
      </w:r>
    </w:p>
    <w:p w14:paraId="0DFCC77F" w14:textId="77777777" w:rsidR="003860EF" w:rsidRPr="003860EF" w:rsidRDefault="003860EF" w:rsidP="003860EF">
      <w:pPr>
        <w:jc w:val="both"/>
        <w:rPr>
          <w:rFonts w:ascii="Garamond" w:hAnsi="Garamond"/>
          <w:sz w:val="24"/>
        </w:rPr>
      </w:pPr>
      <w:r w:rsidRPr="003860EF">
        <w:rPr>
          <w:rFonts w:ascii="Garamond" w:hAnsi="Garamond"/>
          <w:b/>
          <w:sz w:val="24"/>
        </w:rPr>
        <w:t xml:space="preserve">Doklady, ktoré sa nepredkladajú: </w:t>
      </w:r>
      <w:r w:rsidRPr="003860EF">
        <w:rPr>
          <w:rFonts w:ascii="Garamond" w:hAnsi="Garamond"/>
          <w:sz w:val="24"/>
        </w:rPr>
        <w:t xml:space="preserve"> </w:t>
      </w:r>
    </w:p>
    <w:p w14:paraId="357E0FFB" w14:textId="77777777" w:rsidR="003860EF" w:rsidRPr="003860EF" w:rsidRDefault="003860EF" w:rsidP="003860EF">
      <w:pPr>
        <w:jc w:val="both"/>
        <w:rPr>
          <w:rFonts w:ascii="Garamond" w:hAnsi="Garamond"/>
          <w:sz w:val="24"/>
        </w:rPr>
      </w:pPr>
      <w:r w:rsidRPr="003860EF">
        <w:rPr>
          <w:rFonts w:ascii="Garamond" w:hAnsi="Garamond"/>
          <w:sz w:val="24"/>
        </w:rPr>
        <w:t xml:space="preserve">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4037D68B" w14:textId="7A2ABFCF"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výpis z registra trestov záujemcu/uchádzača, jeho štatutárneho orgánu, člena štatutárneho orgánu, člena dozorného orgánu, prokuristu v súlade s § 32 ods. 1 písm. a) a ods. 2 písm. a) zákona,  </w:t>
      </w:r>
    </w:p>
    <w:p w14:paraId="392E5B7A" w14:textId="6D508806"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zdravotnej poisťovne a Sociálnej poisťovne podľa § 32 ods. 1 písm. b) a ods. 2 písm. b) zákona,  </w:t>
      </w:r>
    </w:p>
    <w:p w14:paraId="42782E03" w14:textId="47638313"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miestne príslušného daňového úradu a miestne príslušného colného úradu podľa § 32 ods. 1 písm. c) a ods. 2 písm. c) zákona,  </w:t>
      </w:r>
    </w:p>
    <w:p w14:paraId="178A0900" w14:textId="14AE0D3F"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príslušného súdu vzťahujúce sa na konkurz a reštrukturalizáciu podľa § 32 ods. 1 písm. d) a ods. 2 písm. d) zákona,  </w:t>
      </w:r>
    </w:p>
    <w:p w14:paraId="25880BA9" w14:textId="706A0755"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výpis z Obchodného registra Slovenskej republiky alebo výpis zo Živnostenského registra Slovenskej republiky, v prípade preukázania splnenia podmienky účasti týkajúcej sa osobného postavenia podľa § 32 ods. 1 písm. e) zákona týmito typmi dokladu. </w:t>
      </w:r>
    </w:p>
    <w:p w14:paraId="6F3410E2"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3B789AAC" w14:textId="77777777" w:rsidR="003860EF" w:rsidRPr="003860EF" w:rsidRDefault="003860EF" w:rsidP="003860EF">
      <w:pPr>
        <w:jc w:val="both"/>
        <w:rPr>
          <w:rFonts w:ascii="Garamond" w:hAnsi="Garamond"/>
          <w:sz w:val="24"/>
        </w:rPr>
      </w:pPr>
      <w:r w:rsidRPr="003860EF">
        <w:rPr>
          <w:rFonts w:ascii="Garamond" w:hAnsi="Garamond"/>
          <w:b/>
          <w:sz w:val="24"/>
        </w:rPr>
        <w:t xml:space="preserve">Upozornenie: </w:t>
      </w:r>
      <w:r w:rsidRPr="003860EF">
        <w:rPr>
          <w:rFonts w:ascii="Garamond" w:hAnsi="Garamond"/>
          <w:sz w:val="24"/>
        </w:rPr>
        <w:t xml:space="preserve"> </w:t>
      </w:r>
    </w:p>
    <w:p w14:paraId="1CD299F8" w14:textId="77777777" w:rsidR="003860EF" w:rsidRPr="003860EF" w:rsidRDefault="003860EF" w:rsidP="003860EF">
      <w:pPr>
        <w:jc w:val="both"/>
        <w:rPr>
          <w:rFonts w:ascii="Garamond" w:hAnsi="Garamond"/>
          <w:sz w:val="24"/>
        </w:rPr>
      </w:pPr>
      <w:r w:rsidRPr="003860EF">
        <w:rPr>
          <w:rFonts w:ascii="Garamond" w:hAnsi="Garamond"/>
          <w:sz w:val="24"/>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 </w:t>
      </w:r>
    </w:p>
    <w:p w14:paraId="56697EA2" w14:textId="77777777" w:rsidR="003860EF" w:rsidRPr="003860EF" w:rsidRDefault="003860EF" w:rsidP="003860EF">
      <w:pPr>
        <w:jc w:val="both"/>
        <w:rPr>
          <w:rFonts w:ascii="Garamond" w:hAnsi="Garamond"/>
          <w:sz w:val="24"/>
        </w:rPr>
      </w:pPr>
      <w:r w:rsidRPr="003860EF">
        <w:rPr>
          <w:rFonts w:ascii="Garamond" w:hAnsi="Garamond"/>
          <w:sz w:val="24"/>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 </w:t>
      </w:r>
    </w:p>
    <w:p w14:paraId="282BE7E4" w14:textId="77777777" w:rsidR="003860EF" w:rsidRPr="003860EF" w:rsidRDefault="003860EF" w:rsidP="003860EF">
      <w:pPr>
        <w:jc w:val="both"/>
        <w:rPr>
          <w:rFonts w:ascii="Garamond" w:hAnsi="Garamond"/>
          <w:sz w:val="24"/>
        </w:rPr>
      </w:pPr>
      <w:r w:rsidRPr="003860EF">
        <w:rPr>
          <w:rFonts w:ascii="Garamond" w:hAnsi="Garamond"/>
          <w:sz w:val="24"/>
        </w:rPr>
        <w:t xml:space="preserve">Ak má záujemca sídlo alebo miesto podnikania mimo územia Slovenskej republiky, nevie verejný obstarávateľ použiť údaje z informačných systémov verejnej správy ani na získanie dokladov podľa § 32 ods. 2 písm. b), c) a e) zákona. </w:t>
      </w:r>
    </w:p>
    <w:p w14:paraId="376BE3E7"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4112F919" w14:textId="77777777" w:rsidR="003860EF" w:rsidRPr="003860EF" w:rsidRDefault="003860EF" w:rsidP="003860EF">
      <w:pPr>
        <w:jc w:val="both"/>
        <w:rPr>
          <w:rFonts w:ascii="Garamond" w:hAnsi="Garamond"/>
          <w:sz w:val="24"/>
        </w:rPr>
      </w:pPr>
      <w:r w:rsidRPr="003860EF">
        <w:rPr>
          <w:rFonts w:ascii="Garamond" w:hAnsi="Garamond"/>
          <w:b/>
          <w:sz w:val="24"/>
        </w:rPr>
        <w:t xml:space="preserve">Ďalšie informácie k preukázaniu splnenia podmienok účasti ohľadne osobného postavenia  </w:t>
      </w:r>
      <w:r w:rsidRPr="003860EF">
        <w:rPr>
          <w:rFonts w:ascii="Garamond" w:hAnsi="Garamond"/>
          <w:sz w:val="24"/>
        </w:rPr>
        <w:t xml:space="preserve">Preukazovanie podmienok účasti ohľadne osobného postavenia je voči verejnému obstarávateľovi účinné aj spôsobom podľa § 152 ods. 4 zákona – teda prostredníctvom zápisu </w:t>
      </w:r>
      <w:r w:rsidRPr="003860EF">
        <w:rPr>
          <w:rFonts w:ascii="Garamond" w:hAnsi="Garamond"/>
          <w:sz w:val="24"/>
        </w:rPr>
        <w:lastRenderedPageBreak/>
        <w:t>do zoznamu hospodárskych subjektov, vedenom Úradom pre verejné obstarávanie.</w:t>
      </w:r>
      <w:r w:rsidRPr="003860EF">
        <w:rPr>
          <w:rFonts w:ascii="Garamond" w:hAnsi="Garamond"/>
          <w:b/>
          <w:sz w:val="24"/>
        </w:rPr>
        <w:t xml:space="preserve"> </w:t>
      </w:r>
      <w:r w:rsidRPr="003860EF">
        <w:rPr>
          <w:rFonts w:ascii="Garamond" w:hAnsi="Garamond"/>
          <w:sz w:val="24"/>
        </w:rPr>
        <w:t xml:space="preserve">Uchádzač zapísaný v zozname hospodárskych subjektov podľa zákona nie je povinný v procese verejného obstarávania predkladať doklady podľa § 32 ods. 2 zákona. </w:t>
      </w:r>
      <w:r w:rsidRPr="003860EF">
        <w:rPr>
          <w:rFonts w:ascii="Garamond" w:hAnsi="Garamond"/>
          <w:b/>
          <w:sz w:val="24"/>
        </w:rPr>
        <w:t xml:space="preserve"> </w:t>
      </w:r>
    </w:p>
    <w:p w14:paraId="0FEB084E" w14:textId="77777777" w:rsidR="003860EF" w:rsidRPr="003860EF" w:rsidRDefault="003860EF" w:rsidP="003860EF">
      <w:pPr>
        <w:jc w:val="both"/>
        <w:rPr>
          <w:rFonts w:ascii="Garamond" w:hAnsi="Garamond"/>
          <w:sz w:val="24"/>
        </w:rPr>
      </w:pPr>
      <w:r w:rsidRPr="003860EF">
        <w:rPr>
          <w:rFonts w:ascii="Garamond" w:hAnsi="Garamond"/>
          <w:sz w:val="24"/>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46AA521B" w14:textId="77777777" w:rsidR="003860EF" w:rsidRPr="003860EF" w:rsidRDefault="003860EF" w:rsidP="003860EF">
      <w:pPr>
        <w:jc w:val="both"/>
        <w:rPr>
          <w:rFonts w:ascii="Garamond" w:hAnsi="Garamond"/>
          <w:sz w:val="24"/>
        </w:rPr>
      </w:pPr>
      <w:r w:rsidRPr="003860E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  </w:t>
      </w:r>
    </w:p>
    <w:p w14:paraId="0F1CB160" w14:textId="77777777" w:rsidR="003860EF" w:rsidRPr="003860EF" w:rsidRDefault="003860EF" w:rsidP="003860EF">
      <w:pPr>
        <w:jc w:val="both"/>
        <w:rPr>
          <w:rFonts w:ascii="Garamond" w:hAnsi="Garamond"/>
          <w:sz w:val="24"/>
        </w:rPr>
      </w:pPr>
      <w:r w:rsidRPr="003860EF">
        <w:rPr>
          <w:rFonts w:ascii="Garamond" w:hAnsi="Garamond"/>
          <w:sz w:val="24"/>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uchádzač v ponuke uvedie opatrenia na vykonanie nápravy. </w:t>
      </w:r>
    </w:p>
    <w:p w14:paraId="5ACD6200" w14:textId="77777777" w:rsidR="003860EF" w:rsidRPr="003860EF" w:rsidRDefault="003860EF" w:rsidP="003860EF">
      <w:pPr>
        <w:jc w:val="both"/>
        <w:rPr>
          <w:rFonts w:ascii="Garamond" w:hAnsi="Garamond"/>
          <w:sz w:val="24"/>
        </w:rPr>
      </w:pPr>
      <w:r w:rsidRPr="003860EF">
        <w:rPr>
          <w:rFonts w:ascii="Garamond" w:hAnsi="Garamond"/>
          <w:sz w:val="24"/>
        </w:rPr>
        <w:t xml:space="preserve">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143587B3" w14:textId="77777777" w:rsidR="003860EF" w:rsidRPr="003860EF" w:rsidRDefault="003860EF" w:rsidP="003860EF">
      <w:pPr>
        <w:jc w:val="both"/>
        <w:rPr>
          <w:rFonts w:ascii="Garamond" w:hAnsi="Garamond"/>
          <w:sz w:val="24"/>
        </w:rPr>
      </w:pPr>
      <w:r w:rsidRPr="003860EF">
        <w:rPr>
          <w:rFonts w:ascii="Garamond" w:hAnsi="Garamond"/>
          <w:sz w:val="24"/>
        </w:rPr>
        <w:t xml:space="preserve">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4A38E81" w14:textId="77777777" w:rsidR="003860EF" w:rsidRPr="003860EF" w:rsidRDefault="003860EF" w:rsidP="003860EF">
      <w:pPr>
        <w:jc w:val="both"/>
        <w:rPr>
          <w:rFonts w:ascii="Garamond" w:hAnsi="Garamond"/>
          <w:sz w:val="24"/>
        </w:rPr>
      </w:pPr>
      <w:r w:rsidRPr="003860EF">
        <w:rPr>
          <w:rFonts w:ascii="Garamond" w:hAnsi="Garamond"/>
          <w:sz w:val="24"/>
        </w:rPr>
        <w:t xml:space="preserve">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 </w:t>
      </w:r>
    </w:p>
    <w:p w14:paraId="085545CB" w14:textId="77777777" w:rsidR="003860EF" w:rsidRDefault="003860EF" w:rsidP="003860EF">
      <w:pPr>
        <w:jc w:val="both"/>
        <w:rPr>
          <w:rFonts w:ascii="Garamond" w:hAnsi="Garamond"/>
          <w:sz w:val="24"/>
        </w:rPr>
      </w:pPr>
    </w:p>
    <w:p w14:paraId="719ED8B5" w14:textId="64B13E34" w:rsidR="003860EF" w:rsidRPr="003860EF" w:rsidRDefault="003860EF" w:rsidP="003860EF">
      <w:pPr>
        <w:jc w:val="both"/>
        <w:rPr>
          <w:rFonts w:ascii="Garamond" w:hAnsi="Garamond"/>
          <w:sz w:val="24"/>
        </w:rPr>
      </w:pPr>
      <w:r>
        <w:rPr>
          <w:rFonts w:ascii="Garamond" w:hAnsi="Garamond"/>
          <w:b/>
          <w:sz w:val="24"/>
        </w:rPr>
        <w:t xml:space="preserve">2. </w:t>
      </w:r>
      <w:r w:rsidRPr="003860EF">
        <w:rPr>
          <w:rFonts w:ascii="Garamond" w:hAnsi="Garamond"/>
          <w:b/>
          <w:sz w:val="24"/>
        </w:rPr>
        <w:t xml:space="preserve">Ekonomické a finančné postavenie podľa § 33 zákona </w:t>
      </w:r>
      <w:r w:rsidR="00E8545D">
        <w:rPr>
          <w:rFonts w:ascii="Garamond" w:hAnsi="Garamond"/>
          <w:sz w:val="24"/>
        </w:rPr>
        <w:t>Nevyžaduje</w:t>
      </w:r>
      <w:r w:rsidRPr="003860EF">
        <w:rPr>
          <w:rFonts w:ascii="Garamond" w:hAnsi="Garamond"/>
          <w:sz w:val="24"/>
        </w:rPr>
        <w:t xml:space="preserve"> sa. </w:t>
      </w:r>
    </w:p>
    <w:p w14:paraId="75EC7C88"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0C725316" w14:textId="0929BDC7" w:rsidR="003860EF" w:rsidRPr="003860EF" w:rsidRDefault="003860EF" w:rsidP="003860EF">
      <w:pPr>
        <w:jc w:val="both"/>
        <w:rPr>
          <w:rFonts w:ascii="Garamond" w:hAnsi="Garamond"/>
          <w:sz w:val="24"/>
        </w:rPr>
      </w:pPr>
      <w:r w:rsidRPr="003860EF">
        <w:rPr>
          <w:rFonts w:ascii="Garamond" w:hAnsi="Garamond"/>
          <w:b/>
          <w:bCs/>
          <w:sz w:val="24"/>
        </w:rPr>
        <w:t xml:space="preserve">3. </w:t>
      </w:r>
      <w:r w:rsidRPr="003860EF">
        <w:rPr>
          <w:rFonts w:ascii="Garamond" w:hAnsi="Garamond"/>
          <w:b/>
          <w:sz w:val="24"/>
        </w:rPr>
        <w:t xml:space="preserve">Technická odborná spôsobilosť podľa § 34 zákona </w:t>
      </w:r>
      <w:r w:rsidR="00E8545D">
        <w:rPr>
          <w:rFonts w:ascii="Garamond" w:hAnsi="Garamond"/>
          <w:sz w:val="24"/>
        </w:rPr>
        <w:t xml:space="preserve">Nevyžaduje </w:t>
      </w:r>
      <w:r w:rsidRPr="003860EF">
        <w:rPr>
          <w:rFonts w:ascii="Garamond" w:hAnsi="Garamond"/>
          <w:sz w:val="24"/>
        </w:rPr>
        <w:t xml:space="preserve">sa. </w:t>
      </w:r>
    </w:p>
    <w:p w14:paraId="18EA3934"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6CA13AEF" w14:textId="03B80D22" w:rsidR="003860EF" w:rsidRPr="003860EF" w:rsidRDefault="003860EF" w:rsidP="003860EF">
      <w:pPr>
        <w:jc w:val="both"/>
        <w:rPr>
          <w:rFonts w:ascii="Garamond" w:hAnsi="Garamond"/>
          <w:sz w:val="24"/>
        </w:rPr>
      </w:pPr>
      <w:r w:rsidRPr="003860EF">
        <w:rPr>
          <w:rFonts w:ascii="Garamond" w:hAnsi="Garamond"/>
          <w:b/>
          <w:sz w:val="24"/>
        </w:rPr>
        <w:t xml:space="preserve">Jednotný európsky dokument (JED)  </w:t>
      </w:r>
    </w:p>
    <w:p w14:paraId="4E3C0EB6" w14:textId="1BD33792" w:rsidR="003860EF" w:rsidRPr="003860EF" w:rsidRDefault="003860EF" w:rsidP="003860EF">
      <w:pPr>
        <w:jc w:val="both"/>
        <w:rPr>
          <w:rFonts w:ascii="Garamond" w:hAnsi="Garamond"/>
          <w:sz w:val="24"/>
        </w:rPr>
      </w:pPr>
      <w:r w:rsidRPr="003860EF">
        <w:rPr>
          <w:rFonts w:ascii="Garamond" w:hAnsi="Garamond"/>
          <w:sz w:val="24"/>
        </w:rPr>
        <w:t>Záujemca môže predbežne nahradiť doklady na preukázanie splnenia podmienok účasti JED-</w:t>
      </w:r>
      <w:proofErr w:type="spellStart"/>
      <w:r w:rsidRPr="003860EF">
        <w:rPr>
          <w:rFonts w:ascii="Garamond" w:hAnsi="Garamond"/>
          <w:sz w:val="24"/>
        </w:rPr>
        <w:t>om</w:t>
      </w:r>
      <w:proofErr w:type="spellEnd"/>
      <w:r w:rsidRPr="003860EF">
        <w:rPr>
          <w:rFonts w:ascii="Garamond" w:hAnsi="Garamond"/>
          <w:sz w:val="24"/>
        </w:rPr>
        <w:t xml:space="preserve"> podľa § 39 ods. 1 zákona. Ak záujemca použije JED, </w:t>
      </w:r>
      <w:r w:rsidRPr="003860EF">
        <w:rPr>
          <w:rFonts w:ascii="Garamond" w:hAnsi="Garamond"/>
          <w:b/>
          <w:sz w:val="24"/>
        </w:rPr>
        <w:t>verejný obstarávateľ bude v rámci vyhodnotenia žiadostí o účasť za účelom zabezpečenia riadneho priebehu verejného obstarávania písomne žiadať záujemcov o predloženie dokladu/dokladov</w:t>
      </w:r>
      <w:r w:rsidRPr="003860EF">
        <w:rPr>
          <w:rFonts w:ascii="Garamond" w:hAnsi="Garamond"/>
          <w:sz w:val="24"/>
        </w:rPr>
        <w:t xml:space="preserve"> nahradených JED-</w:t>
      </w:r>
      <w:proofErr w:type="spellStart"/>
      <w:r w:rsidRPr="003860EF">
        <w:rPr>
          <w:rFonts w:ascii="Garamond" w:hAnsi="Garamond"/>
          <w:sz w:val="24"/>
        </w:rPr>
        <w:t>om</w:t>
      </w:r>
      <w:proofErr w:type="spellEnd"/>
      <w:r w:rsidRPr="003860EF">
        <w:rPr>
          <w:rFonts w:ascii="Garamond" w:hAnsi="Garamond"/>
          <w:sz w:val="24"/>
        </w:rPr>
        <w:t xml:space="preserve"> podľa § 39 ods. 6 zákona. </w:t>
      </w:r>
    </w:p>
    <w:p w14:paraId="075FB12D" w14:textId="77777777" w:rsidR="003860EF" w:rsidRDefault="003860EF" w:rsidP="003860EF">
      <w:pPr>
        <w:jc w:val="both"/>
        <w:rPr>
          <w:rFonts w:ascii="Garamond" w:hAnsi="Garamond"/>
          <w:sz w:val="24"/>
        </w:rPr>
      </w:pPr>
    </w:p>
    <w:p w14:paraId="710D30C9" w14:textId="7D1CB348" w:rsidR="003860EF" w:rsidRPr="003860EF" w:rsidRDefault="003860EF" w:rsidP="003860EF">
      <w:pPr>
        <w:jc w:val="both"/>
        <w:rPr>
          <w:rFonts w:ascii="Garamond" w:hAnsi="Garamond"/>
          <w:sz w:val="24"/>
        </w:rPr>
      </w:pPr>
      <w:r w:rsidRPr="003860EF">
        <w:rPr>
          <w:rFonts w:ascii="Garamond" w:hAnsi="Garamond"/>
          <w:sz w:val="24"/>
        </w:rPr>
        <w:t xml:space="preserve">V JED-e je záujemca oprávnený predbežne preukázať splnenie všetkých podmienok účasti zaškrtnutím políčka „α: Globálny údaj pre všetky podmienky účasti“ </w:t>
      </w:r>
    </w:p>
    <w:p w14:paraId="221580FD" w14:textId="27FA25AC" w:rsidR="003860EF" w:rsidRPr="003860EF" w:rsidRDefault="003860EF" w:rsidP="003860EF">
      <w:pPr>
        <w:jc w:val="both"/>
        <w:rPr>
          <w:rFonts w:ascii="Garamond" w:hAnsi="Garamond"/>
          <w:sz w:val="24"/>
        </w:rPr>
      </w:pPr>
      <w:r w:rsidRPr="003860EF">
        <w:rPr>
          <w:rFonts w:ascii="Garamond" w:hAnsi="Garamond"/>
          <w:sz w:val="24"/>
        </w:rPr>
        <w:lastRenderedPageBreak/>
        <w:t xml:space="preserve">JED je pre záujemcov dostupný na webovej adrese Úradu pre verejné obstarávanie </w:t>
      </w:r>
      <w:hyperlink r:id="rId8">
        <w:r w:rsidRPr="003860EF">
          <w:rPr>
            <w:rStyle w:val="Hypertextovprepojenie"/>
            <w:rFonts w:ascii="Garamond" w:hAnsi="Garamond"/>
            <w:sz w:val="24"/>
          </w:rPr>
          <w:t>https://www.uvo.gov.sk/espd/filter?lang=s</w:t>
        </w:r>
      </w:hyperlink>
      <w:hyperlink r:id="rId9">
        <w:r w:rsidRPr="003860EF">
          <w:rPr>
            <w:rStyle w:val="Hypertextovprepojenie"/>
            <w:rFonts w:ascii="Garamond" w:hAnsi="Garamond"/>
            <w:sz w:val="24"/>
          </w:rPr>
          <w:t>k</w:t>
        </w:r>
      </w:hyperlink>
      <w:hyperlink r:id="rId10">
        <w:r w:rsidRPr="003860EF">
          <w:rPr>
            <w:rStyle w:val="Hypertextovprepojenie"/>
            <w:rFonts w:ascii="Garamond" w:hAnsi="Garamond"/>
            <w:sz w:val="24"/>
          </w:rPr>
          <w:t>.</w:t>
        </w:r>
      </w:hyperlink>
      <w:hyperlink r:id="rId11">
        <w:r w:rsidRPr="003860EF">
          <w:rPr>
            <w:rStyle w:val="Hypertextovprepojenie"/>
            <w:rFonts w:ascii="Garamond" w:hAnsi="Garamond"/>
            <w:sz w:val="24"/>
          </w:rPr>
          <w:t xml:space="preserve"> </w:t>
        </w:r>
      </w:hyperlink>
      <w:r w:rsidRPr="003860EF">
        <w:rPr>
          <w:rFonts w:ascii="Garamond" w:hAnsi="Garamond"/>
          <w:sz w:val="24"/>
        </w:rPr>
        <w:t xml:space="preserve">  </w:t>
      </w:r>
    </w:p>
    <w:p w14:paraId="2E022807"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0A355AD7" w14:textId="77777777" w:rsidR="003860EF" w:rsidRDefault="003860EF" w:rsidP="00515B2F">
      <w:pPr>
        <w:jc w:val="both"/>
        <w:rPr>
          <w:rFonts w:ascii="Garamond" w:hAnsi="Garamond"/>
          <w:sz w:val="24"/>
        </w:rPr>
      </w:pPr>
    </w:p>
    <w:sectPr w:rsidR="003860EF" w:rsidSect="00E50D95">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E47E" w14:textId="77777777" w:rsidR="0061669B" w:rsidRDefault="0061669B">
      <w:r>
        <w:separator/>
      </w:r>
    </w:p>
  </w:endnote>
  <w:endnote w:type="continuationSeparator" w:id="0">
    <w:p w14:paraId="31290F88" w14:textId="77777777" w:rsidR="0061669B" w:rsidRDefault="0061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4E45" w14:textId="77777777" w:rsidR="0061669B" w:rsidRDefault="0061669B">
      <w:r>
        <w:separator/>
      </w:r>
    </w:p>
  </w:footnote>
  <w:footnote w:type="continuationSeparator" w:id="0">
    <w:p w14:paraId="0456A756" w14:textId="77777777" w:rsidR="0061669B" w:rsidRDefault="0061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17074"/>
    <w:multiLevelType w:val="hybridMultilevel"/>
    <w:tmpl w:val="ABB240BC"/>
    <w:lvl w:ilvl="0" w:tplc="DECCB9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B6F14C">
      <w:start w:val="1"/>
      <w:numFmt w:val="bullet"/>
      <w:lvlText w:val="o"/>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4E186">
      <w:start w:val="1"/>
      <w:numFmt w:val="bullet"/>
      <w:lvlText w:val="▪"/>
      <w:lvlJc w:val="left"/>
      <w:pPr>
        <w:ind w:left="-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C3872">
      <w:start w:val="1"/>
      <w:numFmt w:val="bullet"/>
      <w:lvlText w:val="•"/>
      <w:lvlJc w:val="left"/>
      <w:pPr>
        <w:ind w:left="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6AD76">
      <w:start w:val="1"/>
      <w:numFmt w:val="bullet"/>
      <w:lvlText w:val="o"/>
      <w:lvlJc w:val="left"/>
      <w:pPr>
        <w:ind w:left="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2FBCC">
      <w:start w:val="1"/>
      <w:numFmt w:val="bullet"/>
      <w:lvlText w:val="▪"/>
      <w:lvlJc w:val="left"/>
      <w:pPr>
        <w:ind w:left="1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100FEE">
      <w:start w:val="1"/>
      <w:numFmt w:val="bullet"/>
      <w:lvlText w:val="•"/>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2CBC">
      <w:start w:val="1"/>
      <w:numFmt w:val="bullet"/>
      <w:lvlText w:val="o"/>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A7790">
      <w:start w:val="1"/>
      <w:numFmt w:val="bullet"/>
      <w:lvlText w:val="▪"/>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951596527">
    <w:abstractNumId w:val="33"/>
  </w:num>
  <w:num w:numId="2" w16cid:durableId="228075905">
    <w:abstractNumId w:val="25"/>
  </w:num>
  <w:num w:numId="3" w16cid:durableId="1489403207">
    <w:abstractNumId w:val="37"/>
  </w:num>
  <w:num w:numId="4" w16cid:durableId="257493386">
    <w:abstractNumId w:val="38"/>
  </w:num>
  <w:num w:numId="5" w16cid:durableId="7952022">
    <w:abstractNumId w:val="1"/>
  </w:num>
  <w:num w:numId="6" w16cid:durableId="422645901">
    <w:abstractNumId w:val="22"/>
  </w:num>
  <w:num w:numId="7" w16cid:durableId="1486555966">
    <w:abstractNumId w:val="6"/>
  </w:num>
  <w:num w:numId="8" w16cid:durableId="750272776">
    <w:abstractNumId w:val="10"/>
  </w:num>
  <w:num w:numId="9" w16cid:durableId="1711887">
    <w:abstractNumId w:val="20"/>
  </w:num>
  <w:num w:numId="10" w16cid:durableId="1497770264">
    <w:abstractNumId w:val="30"/>
  </w:num>
  <w:num w:numId="11" w16cid:durableId="445927012">
    <w:abstractNumId w:val="21"/>
  </w:num>
  <w:num w:numId="12" w16cid:durableId="782000744">
    <w:abstractNumId w:val="4"/>
  </w:num>
  <w:num w:numId="13" w16cid:durableId="503400161">
    <w:abstractNumId w:val="15"/>
  </w:num>
  <w:num w:numId="14" w16cid:durableId="1714575611">
    <w:abstractNumId w:val="31"/>
  </w:num>
  <w:num w:numId="15" w16cid:durableId="1797674671">
    <w:abstractNumId w:val="12"/>
  </w:num>
  <w:num w:numId="16" w16cid:durableId="1044402424">
    <w:abstractNumId w:val="14"/>
  </w:num>
  <w:num w:numId="17" w16cid:durableId="1121530695">
    <w:abstractNumId w:val="19"/>
  </w:num>
  <w:num w:numId="18" w16cid:durableId="384529543">
    <w:abstractNumId w:val="24"/>
  </w:num>
  <w:num w:numId="19" w16cid:durableId="613755235">
    <w:abstractNumId w:val="35"/>
  </w:num>
  <w:num w:numId="20" w16cid:durableId="1094278182">
    <w:abstractNumId w:val="2"/>
  </w:num>
  <w:num w:numId="21" w16cid:durableId="1297182096">
    <w:abstractNumId w:val="34"/>
  </w:num>
  <w:num w:numId="22" w16cid:durableId="1372652913">
    <w:abstractNumId w:val="3"/>
  </w:num>
  <w:num w:numId="23" w16cid:durableId="597327404">
    <w:abstractNumId w:val="27"/>
  </w:num>
  <w:num w:numId="24" w16cid:durableId="1813327637">
    <w:abstractNumId w:val="16"/>
  </w:num>
  <w:num w:numId="25" w16cid:durableId="1077631563">
    <w:abstractNumId w:val="29"/>
  </w:num>
  <w:num w:numId="26" w16cid:durableId="1065184078">
    <w:abstractNumId w:val="32"/>
  </w:num>
  <w:num w:numId="27" w16cid:durableId="1198932350">
    <w:abstractNumId w:val="18"/>
  </w:num>
  <w:num w:numId="28" w16cid:durableId="1349601264">
    <w:abstractNumId w:val="17"/>
  </w:num>
  <w:num w:numId="29" w16cid:durableId="2106731202">
    <w:abstractNumId w:val="23"/>
  </w:num>
  <w:num w:numId="30" w16cid:durableId="1056314579">
    <w:abstractNumId w:val="9"/>
  </w:num>
  <w:num w:numId="31" w16cid:durableId="54403861">
    <w:abstractNumId w:val="7"/>
  </w:num>
  <w:num w:numId="32" w16cid:durableId="2067298342">
    <w:abstractNumId w:val="28"/>
    <w:lvlOverride w:ilvl="0">
      <w:startOverride w:val="1"/>
    </w:lvlOverride>
  </w:num>
  <w:num w:numId="33" w16cid:durableId="1714648204">
    <w:abstractNumId w:val="39"/>
  </w:num>
  <w:num w:numId="34" w16cid:durableId="2124380224">
    <w:abstractNumId w:val="26"/>
  </w:num>
  <w:num w:numId="35" w16cid:durableId="462620764">
    <w:abstractNumId w:val="13"/>
  </w:num>
  <w:num w:numId="36" w16cid:durableId="1193763204">
    <w:abstractNumId w:val="8"/>
  </w:num>
  <w:num w:numId="37" w16cid:durableId="222252071">
    <w:abstractNumId w:val="5"/>
  </w:num>
  <w:num w:numId="38" w16cid:durableId="1762139164">
    <w:abstractNumId w:val="36"/>
  </w:num>
  <w:num w:numId="39" w16cid:durableId="214330707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01B"/>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0EF"/>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3824"/>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669B"/>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1722"/>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1E02"/>
    <w:rsid w:val="00E63EC0"/>
    <w:rsid w:val="00E65765"/>
    <w:rsid w:val="00E65D9E"/>
    <w:rsid w:val="00E66C36"/>
    <w:rsid w:val="00E66EC2"/>
    <w:rsid w:val="00E75075"/>
    <w:rsid w:val="00E80FC9"/>
    <w:rsid w:val="00E81141"/>
    <w:rsid w:val="00E81B6F"/>
    <w:rsid w:val="00E853C7"/>
    <w:rsid w:val="00E8545D"/>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0F5"/>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styleId="Nevyrieenzmienka">
    <w:name w:val="Unresolved Mention"/>
    <w:basedOn w:val="Predvolenpsmoodseku"/>
    <w:uiPriority w:val="99"/>
    <w:semiHidden/>
    <w:unhideWhenUsed/>
    <w:rsid w:val="0038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espd/filter?lang=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www.uvo.gov.sk/espd/filter?lang=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1658</Words>
  <Characters>9915</Characters>
  <Application>Microsoft Office Word</Application>
  <DocSecurity>0</DocSecurity>
  <Lines>159</Lines>
  <Paragraphs>47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author</cp:lastModifiedBy>
  <cp:revision>2</cp:revision>
  <cp:lastPrinted>2019-04-02T11:37:00Z</cp:lastPrinted>
  <dcterms:created xsi:type="dcterms:W3CDTF">2026-06-30T12:16:00Z</dcterms:created>
  <dcterms:modified xsi:type="dcterms:W3CDTF">2026-06-30T12:16:00Z</dcterms:modified>
</cp:coreProperties>
</file>