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Pr="00756FF0" w:rsidRDefault="0082639A" w:rsidP="0082639A">
      <w:pPr>
        <w:rPr>
          <w:rFonts w:ascii="Arial Narrow" w:hAnsi="Arial Narrow"/>
          <w:b/>
          <w:bCs/>
        </w:rPr>
      </w:pPr>
      <w:r w:rsidRPr="00756FF0">
        <w:rPr>
          <w:rFonts w:ascii="Arial Narrow" w:hAnsi="Arial Narrow"/>
          <w:b/>
          <w:bCs/>
        </w:rPr>
        <w:t>Upozornenie pre uchádzačov</w:t>
      </w:r>
    </w:p>
    <w:p w:rsidR="0082639A" w:rsidRDefault="0082639A" w:rsidP="0082639A">
      <w:pPr>
        <w:jc w:val="both"/>
        <w:rPr>
          <w:sz w:val="30"/>
          <w:szCs w:val="30"/>
        </w:rPr>
      </w:pPr>
      <w:r w:rsidRPr="00756FF0">
        <w:rPr>
          <w:rFonts w:ascii="Arial Narrow" w:hAnsi="Arial Narrow"/>
          <w:b/>
        </w:rPr>
        <w:t>Uchádzač si vzor formuláru Jednotného európskeho dokumentu (ďalej len „JED“) vo formáte .</w:t>
      </w:r>
      <w:proofErr w:type="spellStart"/>
      <w:r w:rsidRPr="00756FF0">
        <w:rPr>
          <w:rFonts w:ascii="Arial Narrow" w:hAnsi="Arial Narrow"/>
          <w:b/>
        </w:rPr>
        <w:t>rtf</w:t>
      </w:r>
      <w:proofErr w:type="spellEnd"/>
      <w:r w:rsidRPr="00756FF0">
        <w:rPr>
          <w:rFonts w:ascii="Arial Narrow" w:hAnsi="Arial Narrow"/>
          <w:b/>
        </w:rPr>
        <w:t>, umožňujúci jeho priame vypĺňanie stiahne z webového sídla ÚVO a údaje uvedené v dokumente vo formáte .</w:t>
      </w:r>
      <w:proofErr w:type="spellStart"/>
      <w:r w:rsidRPr="00756FF0">
        <w:rPr>
          <w:rFonts w:ascii="Arial Narrow" w:hAnsi="Arial Narrow"/>
          <w:b/>
        </w:rPr>
        <w:t>pdf</w:t>
      </w:r>
      <w:proofErr w:type="spellEnd"/>
      <w:r w:rsidRPr="00756FF0">
        <w:rPr>
          <w:rFonts w:ascii="Arial Narrow" w:hAnsi="Arial Narrow"/>
          <w:b/>
        </w:rPr>
        <w:t>, ktoré obsahujú informácie týkajúce sa postupu a identifikácie verejného obstarávateľa do neho sám prenesie/prepíše.</w:t>
      </w: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Vestník UVO č. 171/2020 zo dňa  12.08.2020 pod značkou 30870 - WYP</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887"/>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FC1F66" w:rsidRDefault="008E6B3A" w:rsidP="004069EB">
            <w:pPr>
              <w:rPr>
                <w:rFonts w:asciiTheme="minorHAnsi" w:hAnsiTheme="minorHAnsi" w:cstheme="minorHAnsi"/>
              </w:rPr>
            </w:pPr>
            <w:r w:rsidRPr="00FC1F66">
              <w:rPr>
                <w:rFonts w:asciiTheme="minorHAnsi" w:hAnsiTheme="minorHAnsi" w:cstheme="minorHAnsi"/>
              </w:rPr>
              <w:t xml:space="preserve">Mesto </w:t>
            </w:r>
            <w:r w:rsidR="00FC1F66" w:rsidRPr="00FC1F66">
              <w:rPr>
                <w:rFonts w:asciiTheme="minorHAnsi" w:hAnsiTheme="minorHAnsi" w:cstheme="minorHAnsi"/>
              </w:rPr>
              <w:t>Tornaľa</w:t>
            </w:r>
            <w:r w:rsidRPr="00FC1F66">
              <w:rPr>
                <w:rFonts w:asciiTheme="minorHAnsi" w:hAnsiTheme="minorHAnsi" w:cstheme="minorHAnsi"/>
              </w:rPr>
              <w:t xml:space="preserve"> </w:t>
            </w:r>
          </w:p>
          <w:p w:rsidR="00FC1F66" w:rsidRPr="00FC1F66" w:rsidRDefault="00FC1F66" w:rsidP="004069EB">
            <w:pPr>
              <w:rPr>
                <w:rFonts w:asciiTheme="minorHAnsi" w:hAnsiTheme="minorHAnsi" w:cstheme="minorHAnsi"/>
              </w:rPr>
            </w:pPr>
            <w:r w:rsidRPr="00FC1F66">
              <w:rPr>
                <w:rFonts w:asciiTheme="minorHAnsi" w:hAnsiTheme="minorHAnsi" w:cstheme="minorHAnsi"/>
              </w:rPr>
              <w:t>Mierová 14, 982 01 Tornaľa</w:t>
            </w:r>
            <w:r w:rsidR="004069EB" w:rsidRPr="00FC1F66">
              <w:rPr>
                <w:rFonts w:asciiTheme="minorHAnsi" w:hAnsiTheme="minorHAnsi" w:cstheme="minorHAnsi"/>
              </w:rPr>
              <w:t>, IČO</w:t>
            </w:r>
            <w:r w:rsidRPr="00FC1F66">
              <w:rPr>
                <w:rFonts w:asciiTheme="minorHAnsi" w:hAnsiTheme="minorHAnsi" w:cstheme="minorHAnsi"/>
              </w:rPr>
              <w:t>: 00319091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4510A9"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C1F66" w:rsidRPr="00FC1F66">
                <w:rPr>
                  <w:rStyle w:val="Hypertextovprepojenie"/>
                  <w:rFonts w:asciiTheme="minorHAnsi" w:hAnsiTheme="minorHAnsi" w:cstheme="minorHAnsi"/>
                </w:rPr>
                <w:t>http://www.mestotornala.sk</w:t>
              </w:r>
            </w:hyperlink>
          </w:p>
          <w:p w:rsidR="001B1379" w:rsidRPr="00FC1F66"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10" w:history="1">
              <w:r w:rsidR="00FC1F66" w:rsidRPr="00FC1F66">
                <w:rPr>
                  <w:rStyle w:val="Hypertextovprepojenie"/>
                  <w:rFonts w:asciiTheme="minorHAnsi" w:hAnsiTheme="minorHAnsi" w:cstheme="minorHAnsi"/>
                </w:rPr>
                <w:t>https://www.uvo.gov.sk/vyhladavanie-profilov/zakazky/5250</w:t>
              </w:r>
            </w:hyperlink>
            <w:r w:rsidR="004E30AC"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FC1F66" w:rsidRPr="00FC1F66" w:rsidRDefault="006C1460"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00FC1F66" w:rsidRPr="00FC1F66">
                <w:rPr>
                  <w:rStyle w:val="Hypertextovprepojenie"/>
                  <w:rFonts w:asciiTheme="minorHAnsi" w:hAnsiTheme="minorHAnsi" w:cstheme="minorHAnsi"/>
                  <w:lang w:eastAsia="sk-SK"/>
                </w:rPr>
                <w:t>https://josephine.proebiz.com/sk/tender/8263/summary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lastRenderedPageBreak/>
              <w:t>O aké obstarávanie ide?</w:t>
            </w:r>
          </w:p>
        </w:tc>
        <w:tc>
          <w:tcPr>
            <w:tcW w:w="4310" w:type="dxa"/>
          </w:tcPr>
          <w:p w:rsidR="001B1379" w:rsidRPr="001D21FD" w:rsidRDefault="001B1379" w:rsidP="004510A9">
            <w:pPr>
              <w:rPr>
                <w:rFonts w:ascii="Arial Narrow" w:hAnsi="Arial Narrow"/>
                <w:b/>
              </w:rPr>
            </w:pPr>
            <w:r w:rsidRPr="001D21FD">
              <w:rPr>
                <w:rFonts w:ascii="Arial Narrow" w:hAnsi="Arial Narrow"/>
                <w:b/>
              </w:rPr>
              <w:t xml:space="preserve">Odpoveď: </w:t>
            </w:r>
            <w:r w:rsidR="004510A9">
              <w:rPr>
                <w:rFonts w:ascii="Arial Narrow" w:hAnsi="Arial Narrow"/>
              </w:rPr>
              <w:t>práce</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E72192" w:rsidP="00C20EBC">
            <w:pPr>
              <w:rPr>
                <w:rFonts w:ascii="Arial Narrow" w:hAnsi="Arial Narrow"/>
              </w:rPr>
            </w:pPr>
            <w:bookmarkStart w:id="0" w:name="_Hlk535168733"/>
            <w:r>
              <w:rPr>
                <w:rFonts w:asciiTheme="minorHAnsi" w:hAnsiTheme="minorHAnsi" w:cstheme="minorHAnsi"/>
                <w:b/>
                <w:color w:val="222222"/>
                <w:shd w:val="clear" w:color="auto" w:fill="FFFFFF"/>
              </w:rPr>
              <w:t>Rekonštrukcia plážového kúpaliska MORSKÉ OKO v Tornali</w:t>
            </w:r>
            <w:bookmarkEnd w:id="0"/>
            <w:r>
              <w:rPr>
                <w:rFonts w:asciiTheme="minorHAnsi" w:hAnsiTheme="minorHAnsi" w:cstheme="minorHAnsi"/>
                <w:b/>
                <w:color w:val="222222"/>
                <w:shd w:val="clear" w:color="auto" w:fill="FFFFFF"/>
              </w:rPr>
              <w:t xml:space="preserve"> – 1. etapa</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9E640A" w:rsidP="00E72192">
            <w:pPr>
              <w:rPr>
                <w:rFonts w:ascii="Arial Narrow" w:hAnsi="Arial Narrow"/>
              </w:rPr>
            </w:pPr>
            <w:proofErr w:type="spellStart"/>
            <w:r>
              <w:rPr>
                <w:rFonts w:ascii="Arial Narrow" w:hAnsi="Arial Narrow"/>
              </w:rPr>
              <w:t>Pdl</w:t>
            </w:r>
            <w:proofErr w:type="spellEnd"/>
            <w:r>
              <w:rPr>
                <w:rFonts w:ascii="Arial Narrow" w:hAnsi="Arial Narrow"/>
              </w:rPr>
              <w:t>/2020/</w:t>
            </w:r>
            <w:r w:rsidR="00E72192">
              <w:rPr>
                <w:rFonts w:ascii="Arial Narrow" w:hAnsi="Arial Narrow"/>
              </w:rPr>
              <w:t>TOR</w:t>
            </w:r>
            <w:r>
              <w:rPr>
                <w:rFonts w:ascii="Arial Narrow" w:hAnsi="Arial Narrow"/>
              </w:rPr>
              <w:t>/</w:t>
            </w:r>
            <w:r w:rsidR="00E72192">
              <w:rPr>
                <w:rFonts w:ascii="Arial Narrow" w:hAnsi="Arial Narrow"/>
              </w:rPr>
              <w:t>2</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bookmarkStart w:id="1" w:name="_GoBack"/>
      <w:bookmarkEnd w:id="1"/>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4"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2"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4"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2"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4"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2"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4"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2"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4"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2"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4"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2" o:title=""/>
                </v:shape>
                <w:control r:id="rId30"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4" o:title=""/>
                </v:shape>
                <w:control r:id="rId31"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2" o:title=""/>
                </v:shape>
                <w:control r:id="rId32"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4" o:title=""/>
                </v:shape>
                <w:control r:id="rId33"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2" o:title=""/>
                </v:shape>
                <w:control r:id="rId34"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4" o:title=""/>
                </v:shape>
                <w:control r:id="rId35"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2" o:title=""/>
                </v:shape>
                <w:control r:id="rId36"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4" o:title=""/>
                </v:shape>
                <w:control r:id="rId37"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2" o:title=""/>
                </v:shape>
                <w:control r:id="rId38"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4" o:title=""/>
                </v:shape>
                <w:control r:id="rId3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2" o:title=""/>
                </v:shape>
                <w:control r:id="rId40"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4" o:title=""/>
                </v:shape>
                <w:control r:id="rId41"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2" o:title=""/>
                </v:shape>
                <w:control r:id="rId42"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4" o:title=""/>
                </v:shape>
                <w:control r:id="rId43"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2" o:title=""/>
                </v:shape>
                <w:control r:id="rId44"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4" o:title=""/>
                </v:shape>
                <w:control r:id="rId45"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2" o:title=""/>
                </v:shape>
                <w:control r:id="rId46"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4" o:title=""/>
                </v:shape>
                <w:control r:id="rId47"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2" o:title=""/>
                </v:shape>
                <w:control r:id="rId48"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4" o:title=""/>
                </v:shape>
                <w:control r:id="rId49"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2" o:title=""/>
                </v:shape>
                <w:control r:id="rId50"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4" o:title=""/>
                </v:shape>
                <w:control r:id="rId51"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2" o:title=""/>
                </v:shape>
                <w:control r:id="rId52"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4" o:title=""/>
                </v:shape>
                <w:control r:id="rId53"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2" o:title=""/>
                </v:shape>
                <w:control r:id="rId54"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55" o:title=""/>
                </v:shape>
                <w:control r:id="rId56"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2" o:title=""/>
                </v:shape>
                <w:control r:id="rId57"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4" o:title=""/>
                </v:shape>
                <w:control r:id="rId58"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59" o:title=""/>
                </v:shape>
                <w:control r:id="rId60"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4" o:title=""/>
                </v:shape>
                <w:control r:id="rId61"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2" o:title=""/>
                </v:shape>
                <w:control r:id="rId62"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4" o:title=""/>
                </v:shape>
                <w:control r:id="rId63"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64" o:title=""/>
                </v:shape>
                <w:control r:id="rId6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4" o:title=""/>
                </v:shape>
                <w:control r:id="rId66"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2" o:title=""/>
                </v:shape>
                <w:control r:id="rId67"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4" o:title=""/>
                </v:shape>
                <w:control r:id="rId68"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64" o:title=""/>
                </v:shape>
                <w:control r:id="rId69"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4" o:title=""/>
                </v:shape>
                <w:control r:id="rId70"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71" o:title=""/>
                </v:shape>
                <w:control r:id="rId72"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4" o:title=""/>
                </v:shape>
                <w:control r:id="rId73"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71" o:title=""/>
                </v:shape>
                <w:control r:id="rId7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4" o:title=""/>
                </v:shape>
                <w:control r:id="rId75"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2" o:title=""/>
                </v:shape>
                <w:control r:id="rId7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4" o:title=""/>
                </v:shape>
                <w:control r:id="rId7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2" o:title=""/>
                </v:shape>
                <w:control r:id="rId7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4" o:title=""/>
                </v:shape>
                <w:control r:id="rId79"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2" o:title=""/>
                </v:shape>
                <w:control r:id="rId80"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4" o:title=""/>
                </v:shape>
                <w:control r:id="rId81"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2" o:title=""/>
                </v:shape>
                <w:control r:id="rId8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4" o:title=""/>
                </v:shape>
                <w:control r:id="rId83"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2" o:title=""/>
                </v:shape>
                <w:control r:id="rId8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55" o:title=""/>
                </v:shape>
                <w:control r:id="rId8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2" o:title=""/>
                </v:shape>
                <w:control r:id="rId86"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4" o:title=""/>
                </v:shape>
                <w:control r:id="rId87"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88" o:title=""/>
                </v:shape>
                <w:control r:id="rId89"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4" o:title=""/>
                </v:shape>
                <w:control r:id="rId90"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91" o:title=""/>
                </v:shape>
                <w:control r:id="rId92"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4" o:title=""/>
                </v:shape>
                <w:control r:id="rId93"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2" o:title=""/>
                </v:shape>
                <w:control r:id="rId94"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4" o:title=""/>
                </v:shape>
                <w:control r:id="rId95"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2" o:title=""/>
                </v:shape>
                <w:control r:id="rId96"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4" o:title=""/>
                </v:shape>
                <w:control r:id="rId97"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2" o:title=""/>
                </v:shape>
                <w:control r:id="rId98"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4" o:title=""/>
                </v:shape>
                <w:control r:id="rId99"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0"/>
      <w:headerReference w:type="default" r:id="rId101"/>
      <w:footerReference w:type="default" r:id="rId102"/>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66" w:rsidRDefault="00FC1F66">
      <w:r>
        <w:separator/>
      </w:r>
    </w:p>
  </w:endnote>
  <w:endnote w:type="continuationSeparator" w:id="0">
    <w:p w:rsidR="00FC1F66" w:rsidRDefault="00FC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66" w:rsidRDefault="00FC1F66">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F66" w:rsidRPr="00166CCC" w:rsidRDefault="00FC1F66"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1F66" w:rsidRPr="0085782F" w:rsidRDefault="00FC1F66"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6C1460">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66" w:rsidRDefault="00FC1F66">
      <w:r>
        <w:separator/>
      </w:r>
    </w:p>
  </w:footnote>
  <w:footnote w:type="continuationSeparator" w:id="0">
    <w:p w:rsidR="00FC1F66" w:rsidRDefault="00FC1F66">
      <w:r>
        <w:continuationSeparator/>
      </w:r>
    </w:p>
  </w:footnote>
  <w:footnote w:id="1">
    <w:p w:rsidR="00FC1F66" w:rsidRDefault="00FC1F66"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1F66" w:rsidRDefault="00FC1F66" w:rsidP="001B1379">
      <w:pPr>
        <w:pStyle w:val="Textpoznmkypodiarou"/>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1F66" w:rsidRDefault="00FC1F66"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1F66" w:rsidRDefault="00FC1F66" w:rsidP="001B1379">
      <w:pPr>
        <w:pStyle w:val="Textpoznmkypodiarou"/>
      </w:pPr>
      <w:r>
        <w:rPr>
          <w:rStyle w:val="Odkaznapoznmkupodiarou"/>
        </w:rPr>
        <w:footnoteRef/>
      </w:r>
      <w:r>
        <w:t xml:space="preserve"> </w:t>
      </w:r>
      <w:r>
        <w:t>Pozri body II.1.1 a II.1.3 príslušného oznámenia.</w:t>
      </w:r>
    </w:p>
  </w:footnote>
  <w:footnote w:id="5">
    <w:p w:rsidR="00FC1F66" w:rsidRDefault="00FC1F66" w:rsidP="001B1379">
      <w:pPr>
        <w:pStyle w:val="Textpoznmkypodiarou"/>
      </w:pPr>
      <w:r>
        <w:rPr>
          <w:rStyle w:val="Odkaznapoznmkupodiarou"/>
        </w:rPr>
        <w:footnoteRef/>
      </w:r>
      <w:r>
        <w:t xml:space="preserve"> </w:t>
      </w:r>
      <w:r>
        <w:t>Pozri bod II.1.1 príslušného oznámenia.</w:t>
      </w:r>
    </w:p>
  </w:footnote>
  <w:footnote w:id="6">
    <w:p w:rsidR="00FC1F66" w:rsidRDefault="00FC1F66" w:rsidP="00553FC0">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FC1F66" w:rsidRPr="00762B91" w:rsidRDefault="00FC1F66" w:rsidP="00553FC0">
      <w:pPr>
        <w:jc w:val="both"/>
      </w:pPr>
      <w:r w:rsidRPr="00762B91">
        <w:rPr>
          <w:rStyle w:val="Odkaznapoznmkupodiarou"/>
        </w:rPr>
        <w:footnoteRef/>
      </w:r>
      <w:r w:rsidRPr="00762B91">
        <w:t xml:space="preserve"> </w:t>
      </w:r>
      <w:r w:rsidRPr="00762B91">
        <w:t xml:space="preserve">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1F66" w:rsidRPr="00762B91" w:rsidRDefault="00FC1F66"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1F66" w:rsidRDefault="00FC1F66"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1F66" w:rsidRDefault="00FC1F66" w:rsidP="00553FC0">
      <w:pPr>
        <w:pStyle w:val="Textpoznmkypodiarou"/>
      </w:pPr>
      <w:r w:rsidRPr="00762B91">
        <w:rPr>
          <w:rStyle w:val="Odkaznapoznmkupodiarou"/>
        </w:rPr>
        <w:footnoteRef/>
      </w:r>
      <w:r w:rsidRPr="00762B91">
        <w:t xml:space="preserve"> </w:t>
      </w:r>
      <w:r w:rsidRPr="00762B91">
        <w:t>Pozri oznámenie o ponuke, bod III. 1.5.</w:t>
      </w:r>
    </w:p>
  </w:footnote>
  <w:footnote w:id="9">
    <w:p w:rsidR="00FC1F66" w:rsidRDefault="00FC1F66" w:rsidP="00553FC0">
      <w:pPr>
        <w:jc w:val="both"/>
      </w:pPr>
      <w:r w:rsidRPr="00762B91">
        <w:rPr>
          <w:rStyle w:val="Odkaznapoznmkupodiarou"/>
        </w:rPr>
        <w:footnoteRef/>
      </w:r>
      <w:r w:rsidRPr="00762B91">
        <w:t xml:space="preserve"> </w:t>
      </w:r>
      <w:r w:rsidRPr="00762B91">
        <w:t>To znamená, že jeho hlavným cieľom je sociálna a profesionálna integrácia zdravotne postihnutých alebo znevýhodnených osôb.</w:t>
      </w:r>
    </w:p>
  </w:footnote>
  <w:footnote w:id="10">
    <w:p w:rsidR="00FC1F66" w:rsidRDefault="00FC1F66" w:rsidP="00553FC0">
      <w:pPr>
        <w:pStyle w:val="Textpoznmkypodiarou"/>
      </w:pPr>
      <w:r w:rsidRPr="00762B91">
        <w:rPr>
          <w:rStyle w:val="Odkaznapoznmkupodiarou"/>
        </w:rPr>
        <w:footnoteRef/>
      </w:r>
      <w:r w:rsidRPr="00762B91">
        <w:t xml:space="preserve"> </w:t>
      </w:r>
      <w:r w:rsidRPr="00762B91">
        <w:t>Ak existujú odkazy a klasifikácie, tak sú uvedené v osvedčení.</w:t>
      </w:r>
    </w:p>
  </w:footnote>
  <w:footnote w:id="11">
    <w:p w:rsidR="00FC1F66" w:rsidRDefault="00FC1F66" w:rsidP="00553FC0">
      <w:pPr>
        <w:pStyle w:val="Textpoznmkypodiarou"/>
      </w:pPr>
      <w:r w:rsidRPr="00762B91">
        <w:rPr>
          <w:rStyle w:val="Odkaznapoznmkupodiarou"/>
        </w:rPr>
        <w:footnoteRef/>
      </w:r>
      <w:r w:rsidRPr="00762B91">
        <w:t xml:space="preserve"> </w:t>
      </w:r>
      <w:r w:rsidRPr="00762B91">
        <w:t>Najmä ako súčasť skupiny, konzorcia, spoločného podniku alebo podobne.</w:t>
      </w:r>
    </w:p>
  </w:footnote>
  <w:footnote w:id="12">
    <w:p w:rsidR="00FC1F66" w:rsidRDefault="00FC1F66"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1F66" w:rsidRDefault="00FC1F66"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1F66" w:rsidRDefault="00FC1F66"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1F66" w:rsidRDefault="00FC1F66"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1F66" w:rsidRDefault="00FC1F66" w:rsidP="00553FC0">
      <w:pPr>
        <w:pStyle w:val="Textpoznmkypodiarou"/>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1F66" w:rsidRDefault="00FC1F66"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1F66" w:rsidRDefault="00FC1F66"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0">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1">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2">
    <w:p w:rsidR="00FC1F66" w:rsidRDefault="00FC1F66"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1F66" w:rsidRPr="00471F7E" w:rsidRDefault="00FC1F66" w:rsidP="00553FC0">
      <w:pPr>
        <w:jc w:val="both"/>
      </w:pPr>
      <w:r w:rsidRPr="00A047EC">
        <w:rPr>
          <w:rStyle w:val="Odkaznapoznmkupodiarou"/>
        </w:rPr>
        <w:footnoteRef/>
      </w:r>
      <w:r w:rsidRPr="00A047EC">
        <w:t xml:space="preserve"> </w:t>
      </w:r>
      <w:r w:rsidRPr="00A047EC">
        <w:t>Vysvetlenie by so zreteľom na povahu spáchaných trestných činov (presné, opakované a systematické...) malo</w:t>
      </w:r>
      <w:r w:rsidRPr="00471F7E">
        <w:t xml:space="preserve"> ukazovať primeranosť prijatých opatrení. </w:t>
      </w:r>
    </w:p>
    <w:p w:rsidR="00FC1F66" w:rsidRDefault="00FC1F66" w:rsidP="00553FC0">
      <w:pPr>
        <w:jc w:val="both"/>
      </w:pPr>
    </w:p>
  </w:footnote>
  <w:footnote w:id="24">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5">
    <w:p w:rsidR="00FC1F66" w:rsidRDefault="00FC1F66" w:rsidP="004D26A2">
      <w:pPr>
        <w:pStyle w:val="Textpoznmkypodiarou"/>
      </w:pPr>
      <w:r>
        <w:rPr>
          <w:rStyle w:val="Odkaznapoznmkupodiarou"/>
        </w:rPr>
        <w:footnoteRef/>
      </w:r>
      <w:r>
        <w:t xml:space="preserve"> </w:t>
      </w:r>
      <w:r w:rsidRPr="00471F7E">
        <w:t>Pozri článok 57 ods. 4 smernice 2014/24/EÚ.</w:t>
      </w:r>
    </w:p>
  </w:footnote>
  <w:footnote w:id="26">
    <w:p w:rsidR="00FC1F66" w:rsidRDefault="00FC1F66"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1F66" w:rsidRDefault="00FC1F66"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1F66" w:rsidRDefault="00FC1F66" w:rsidP="004D26A2">
      <w:pPr>
        <w:jc w:val="both"/>
      </w:pPr>
      <w:r w:rsidRPr="00A047EC">
        <w:rPr>
          <w:rStyle w:val="Odkaznapoznmkupodiarou"/>
        </w:rPr>
        <w:footnoteRef/>
      </w:r>
      <w:r w:rsidRPr="00A047EC">
        <w:t xml:space="preserve"> </w:t>
      </w:r>
      <w:r w:rsidRPr="00A047EC">
        <w:t>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1F66" w:rsidRDefault="00FC1F66" w:rsidP="004D26A2">
      <w:pPr>
        <w:pStyle w:val="Textpoznmkypodiarou"/>
      </w:pPr>
      <w:r>
        <w:rPr>
          <w:rStyle w:val="Odkaznapoznmkupodiarou"/>
        </w:rPr>
        <w:footnoteRef/>
      </w:r>
      <w:r>
        <w:t xml:space="preserve"> </w:t>
      </w:r>
      <w:r>
        <w:t>V prípade potreby pozri definície vo vnútroštátnom práve, príslušnom oznámení alebo v súťažných podkladoch.</w:t>
      </w:r>
    </w:p>
  </w:footnote>
  <w:footnote w:id="30">
    <w:p w:rsidR="00FC1F66" w:rsidRDefault="00FC1F66" w:rsidP="004D26A2">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FC1F66" w:rsidRDefault="00FC1F66" w:rsidP="005722B4">
      <w:pPr>
        <w:pStyle w:val="Textpoznmkypodiarou"/>
      </w:pPr>
      <w:r>
        <w:rPr>
          <w:rStyle w:val="Odkaznapoznmkupodiarou"/>
        </w:rPr>
        <w:footnoteRef/>
      </w:r>
      <w:r>
        <w:t xml:space="preserve"> </w:t>
      </w:r>
      <w:r>
        <w:t>Zopakujte toľkokrát, koľkokrát je to potrebné.</w:t>
      </w:r>
    </w:p>
    <w:p w:rsidR="00FC1F66" w:rsidRDefault="00FC1F66" w:rsidP="005722B4">
      <w:pPr>
        <w:pStyle w:val="Textpoznmkypodiarou"/>
      </w:pPr>
    </w:p>
  </w:footnote>
  <w:footnote w:id="32">
    <w:p w:rsidR="00FC1F66" w:rsidRPr="002D4442" w:rsidRDefault="00FC1F66" w:rsidP="00E265FF">
      <w:pPr>
        <w:pStyle w:val="Textpoznmkypodiarou"/>
      </w:pPr>
      <w:r>
        <w:rPr>
          <w:rStyle w:val="Odkaznapoznmkupodiarou"/>
        </w:rPr>
        <w:footnoteRef/>
      </w:r>
      <w:r>
        <w:t xml:space="preserve"> </w:t>
      </w:r>
      <w:r>
        <w:t>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1F66" w:rsidRDefault="00FC1F66" w:rsidP="00E265FF">
      <w:pPr>
        <w:pStyle w:val="Textpoznmkypodiarou"/>
      </w:pPr>
    </w:p>
  </w:footnote>
  <w:footnote w:id="33">
    <w:p w:rsidR="00FC1F66" w:rsidRDefault="00FC1F66" w:rsidP="00C902E6">
      <w:pPr>
        <w:pStyle w:val="Textpoznmkypodiarou"/>
      </w:pPr>
      <w:r>
        <w:rPr>
          <w:rStyle w:val="Odkaznapoznmkupodiarou"/>
        </w:rPr>
        <w:footnoteRef/>
      </w:r>
      <w:r>
        <w:t xml:space="preserve"> </w:t>
      </w:r>
      <w:r>
        <w:t>Len v prípade, ak je to povolené v príslušnom oznámení alebo v súťažných podkladoch.</w:t>
      </w:r>
    </w:p>
  </w:footnote>
  <w:footnote w:id="34">
    <w:p w:rsidR="00FC1F66" w:rsidRDefault="00FC1F66" w:rsidP="00C902E6">
      <w:pPr>
        <w:pStyle w:val="Textpoznmkypodiarou"/>
      </w:pPr>
      <w:r>
        <w:rPr>
          <w:rStyle w:val="Odkaznapoznmkupodiarou"/>
        </w:rPr>
        <w:footnoteRef/>
      </w:r>
      <w:r>
        <w:t xml:space="preserve"> </w:t>
      </w:r>
      <w:r>
        <w:t>Len v prípade, ak je to povolené v príslušnom oznámení alebo v súťažných podkladoch.</w:t>
      </w:r>
    </w:p>
  </w:footnote>
  <w:footnote w:id="35">
    <w:p w:rsidR="00FC1F66" w:rsidRDefault="00FC1F66" w:rsidP="00C902E6">
      <w:pPr>
        <w:pStyle w:val="Textpoznmkypodiarou"/>
      </w:pPr>
      <w:r>
        <w:rPr>
          <w:rStyle w:val="Odkaznapoznmkupodiarou"/>
        </w:rPr>
        <w:footnoteRef/>
      </w:r>
      <w:r>
        <w:t xml:space="preserve"> </w:t>
      </w:r>
      <w:r>
        <w:t>Napr. pomer medzi aktívami a pasívami.</w:t>
      </w:r>
    </w:p>
  </w:footnote>
  <w:footnote w:id="36">
    <w:p w:rsidR="00FC1F66" w:rsidRDefault="00FC1F66" w:rsidP="00C902E6">
      <w:pPr>
        <w:pStyle w:val="Textpoznmkypodiarou"/>
      </w:pPr>
      <w:r>
        <w:rPr>
          <w:rStyle w:val="Odkaznapoznmkupodiarou"/>
        </w:rPr>
        <w:footnoteRef/>
      </w:r>
      <w:r>
        <w:t xml:space="preserve"> </w:t>
      </w:r>
      <w:r>
        <w:t>Napr. pomer medzi aktívami a pasívami.</w:t>
      </w:r>
    </w:p>
  </w:footnote>
  <w:footnote w:id="37">
    <w:p w:rsidR="00FC1F66" w:rsidRDefault="00FC1F66" w:rsidP="00C902E6">
      <w:pPr>
        <w:pStyle w:val="Textpoznmkypodiarou"/>
      </w:pPr>
      <w:r>
        <w:rPr>
          <w:rStyle w:val="Odkaznapoznmkupodiarou"/>
        </w:rPr>
        <w:footnoteRef/>
      </w:r>
      <w:r>
        <w:t xml:space="preserve"> </w:t>
      </w:r>
      <w:r>
        <w:t>Zopakujte toľkokrát, koľkokrát je to potrebné.</w:t>
      </w:r>
    </w:p>
  </w:footnote>
  <w:footnote w:id="38">
    <w:p w:rsidR="00FC1F66" w:rsidRDefault="00FC1F66" w:rsidP="00C902E6">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1F66" w:rsidRDefault="00FC1F66" w:rsidP="000304F2">
      <w:pPr>
        <w:pStyle w:val="Textpoznmkypodiarou"/>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1F66" w:rsidRDefault="00FC1F66" w:rsidP="000304F2">
      <w:pPr>
        <w:pStyle w:val="Textpoznmkypodiarou"/>
        <w:ind w:left="142" w:hanging="142"/>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1F66" w:rsidRDefault="00FC1F66" w:rsidP="00EF6F3E">
      <w:pPr>
        <w:pStyle w:val="Textpoznmkypodiarou"/>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1F66" w:rsidRDefault="00FC1F66" w:rsidP="00EF6F3E">
      <w:pPr>
        <w:pStyle w:val="Textpoznmkypodiarou"/>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FC1F66" w:rsidRDefault="00FC1F66" w:rsidP="00EF6F3E">
      <w:pPr>
        <w:pStyle w:val="Textpoznmkypodiarou"/>
      </w:pPr>
    </w:p>
  </w:footnote>
  <w:footnote w:id="43">
    <w:p w:rsidR="00FC1F66" w:rsidRDefault="00FC1F66" w:rsidP="00EF6F3E">
      <w:pPr>
        <w:pStyle w:val="Textpoznmkypodiarou"/>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1F66" w:rsidRDefault="00FC1F66" w:rsidP="00E66C36">
      <w:pPr>
        <w:pStyle w:val="Textpoznmkypodiarou"/>
      </w:pPr>
      <w:r>
        <w:rPr>
          <w:rStyle w:val="Odkaznapoznmkupodiarou"/>
        </w:rPr>
        <w:footnoteRef/>
      </w:r>
      <w:r>
        <w:t xml:space="preserve"> </w:t>
      </w:r>
      <w:r>
        <w:t>Jasne uveďte, ktorej položky sa odpoveď týka.</w:t>
      </w:r>
    </w:p>
  </w:footnote>
  <w:footnote w:id="45">
    <w:p w:rsidR="00FC1F66" w:rsidRDefault="00FC1F66" w:rsidP="00E66C36">
      <w:pPr>
        <w:pStyle w:val="Textpoznmkypodiarou"/>
      </w:pPr>
      <w:r>
        <w:rPr>
          <w:rStyle w:val="Odkaznapoznmkupodiarou"/>
        </w:rPr>
        <w:footnoteRef/>
      </w:r>
      <w:r>
        <w:t xml:space="preserve"> </w:t>
      </w:r>
      <w:r>
        <w:t>Zopakujte toľkokrát, koľkokrát je to potrebné.</w:t>
      </w:r>
    </w:p>
  </w:footnote>
  <w:footnote w:id="46">
    <w:p w:rsidR="00FC1F66" w:rsidRDefault="00FC1F66" w:rsidP="00E66C36">
      <w:pPr>
        <w:pStyle w:val="Textpoznmkypodiarou"/>
      </w:pPr>
      <w:r>
        <w:rPr>
          <w:rStyle w:val="Odkaznapoznmkupodiarou"/>
        </w:rPr>
        <w:footnoteRef/>
      </w:r>
      <w:r>
        <w:t xml:space="preserve"> </w:t>
      </w:r>
      <w:r>
        <w:t>Zopakujte toľkokrát, koľkokrát je to potrebné.</w:t>
      </w:r>
    </w:p>
  </w:footnote>
  <w:footnote w:id="47">
    <w:p w:rsidR="00FC1F66" w:rsidRDefault="00FC1F66" w:rsidP="00BF11A8">
      <w:pPr>
        <w:pStyle w:val="Textpoznmkypodiarou"/>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1F66" w:rsidRDefault="00FC1F66" w:rsidP="00BF11A8">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FC1F66" w:rsidRDefault="00FC1F66"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Pr>
      <w:numPr>
        <w:ins w:id="2" w:author="Adrika" w:date="2005-03-03T15:40:00Z"/>
      </w:numPr>
    </w:pPr>
  </w:p>
  <w:p w:rsidR="00FC1F66" w:rsidRDefault="00FC1F66">
    <w:pPr>
      <w:numPr>
        <w:ins w:id="3" w:author="Adrika" w:date="2005-03-03T15:40:00Z"/>
      </w:numPr>
    </w:pPr>
  </w:p>
  <w:p w:rsidR="00FC1F66" w:rsidRDefault="00FC1F66">
    <w:pPr>
      <w:numPr>
        <w:ins w:id="4" w:author="Adrika" w:date="2005-03-03T15:40:00Z"/>
      </w:numPr>
    </w:pPr>
  </w:p>
  <w:p w:rsidR="00FC1F66" w:rsidRDefault="00FC1F66">
    <w:pPr>
      <w:numPr>
        <w:ins w:id="5" w:author="Adrika" w:date="2005-03-03T15:40:00Z"/>
      </w:numPr>
    </w:pPr>
  </w:p>
  <w:p w:rsidR="00FC1F66" w:rsidRDefault="00FC1F66">
    <w:pPr>
      <w:numPr>
        <w:ins w:id="6" w:author="Adrika" w:date="2005-03-03T15:40:00Z"/>
      </w:numPr>
    </w:pPr>
  </w:p>
  <w:p w:rsidR="00FC1F66" w:rsidRDefault="00FC1F66">
    <w:pPr>
      <w:numPr>
        <w:ins w:id="7" w:author="Adrika" w:date="2005-03-03T15:40:00Z"/>
      </w:numPr>
    </w:pPr>
  </w:p>
  <w:p w:rsidR="00FC1F66" w:rsidRDefault="00FC1F66">
    <w:pPr>
      <w:numPr>
        <w:ins w:id="8" w:author="Adrika" w:date="2005-03-03T15:40:00Z"/>
      </w:numPr>
    </w:pPr>
  </w:p>
  <w:p w:rsidR="00FC1F66" w:rsidRDefault="00FC1F66">
    <w:pPr>
      <w:numPr>
        <w:ins w:id="9" w:author="Adrika" w:date="2005-03-03T15:40:00Z"/>
      </w:numPr>
    </w:pPr>
  </w:p>
  <w:p w:rsidR="00FC1F66" w:rsidRDefault="00FC1F66">
    <w:pPr>
      <w:numPr>
        <w:ins w:id="10" w:author="Adrika" w:date="2005-03-03T15:40:00Z"/>
      </w:numPr>
    </w:pPr>
  </w:p>
  <w:p w:rsidR="00FC1F66" w:rsidRDefault="00FC1F66">
    <w:pPr>
      <w:numPr>
        <w:ins w:id="11" w:author="Adrika" w:date="2005-03-03T15:40:00Z"/>
      </w:numPr>
    </w:pPr>
  </w:p>
  <w:p w:rsidR="00FC1F66" w:rsidRDefault="00FC1F66">
    <w:pPr>
      <w:numPr>
        <w:ins w:id="12" w:author="Adrika" w:date="2005-03-03T15:40:00Z"/>
      </w:numPr>
    </w:pPr>
  </w:p>
  <w:p w:rsidR="00FC1F66" w:rsidRDefault="00FC1F66">
    <w:pPr>
      <w:numPr>
        <w:ins w:id="13" w:author="Adrika" w:date="2005-03-03T15:40:00Z"/>
      </w:numPr>
    </w:pPr>
  </w:p>
  <w:p w:rsidR="00FC1F66" w:rsidRDefault="00FC1F66">
    <w:pPr>
      <w:numPr>
        <w:ins w:id="14" w:author="Adrika" w:date="2005-03-03T15:40:00Z"/>
      </w:numPr>
    </w:pPr>
  </w:p>
  <w:p w:rsidR="00FC1F66" w:rsidRDefault="00FC1F66">
    <w:pPr>
      <w:numPr>
        <w:ins w:id="15" w:author="Adrika" w:date="2005-03-03T15:40:00Z"/>
      </w:numPr>
    </w:pPr>
  </w:p>
  <w:p w:rsidR="00FC1F66" w:rsidRDefault="00FC1F66">
    <w:pPr>
      <w:numPr>
        <w:ins w:id="16" w:author="Adrika" w:date="2005-03-03T15:40:00Z"/>
      </w:numPr>
    </w:pPr>
  </w:p>
  <w:p w:rsidR="00FC1F66" w:rsidRDefault="00FC1F66">
    <w:pPr>
      <w:numPr>
        <w:ins w:id="17" w:author="Unknown"/>
      </w:numPr>
    </w:pPr>
  </w:p>
  <w:p w:rsidR="00FC1F66" w:rsidRDefault="00FC1F66">
    <w:pPr>
      <w:numPr>
        <w:ins w:id="18" w:author="Unknown"/>
      </w:numPr>
    </w:pPr>
  </w:p>
  <w:p w:rsidR="00FC1F66" w:rsidRDefault="00FC1F66">
    <w:pPr>
      <w:numPr>
        <w:ins w:id="19" w:author="Unknown"/>
      </w:numPr>
    </w:pPr>
  </w:p>
  <w:p w:rsidR="00FC1F66" w:rsidRDefault="00FC1F66">
    <w:pPr>
      <w:numPr>
        <w:ins w:id="20" w:author="Unknown"/>
      </w:numPr>
    </w:pPr>
  </w:p>
  <w:p w:rsidR="00FC1F66" w:rsidRDefault="00FC1F66">
    <w:pPr>
      <w:numPr>
        <w:ins w:id="21" w:author="Unknown"/>
      </w:numPr>
    </w:pPr>
  </w:p>
  <w:p w:rsidR="00FC1F66" w:rsidRDefault="00FC1F66">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66" w:rsidRPr="00A42946" w:rsidRDefault="00FC1F66">
    <w:pPr>
      <w:pStyle w:val="Pta"/>
      <w:tabs>
        <w:tab w:val="clear" w:pos="9072"/>
        <w:tab w:val="right" w:pos="10080"/>
      </w:tabs>
      <w:ind w:right="-82"/>
      <w:jc w:val="both"/>
      <w:rPr>
        <w:rFonts w:cs="Arial"/>
        <w:sz w:val="2"/>
        <w:szCs w:val="2"/>
        <w:highlight w:val="lightGray"/>
      </w:rPr>
    </w:pPr>
  </w:p>
  <w:p w:rsidR="00FC1F66" w:rsidRPr="00A42946" w:rsidRDefault="00FC1F66">
    <w:pPr>
      <w:pStyle w:val="Pta"/>
      <w:tabs>
        <w:tab w:val="clear" w:pos="9072"/>
        <w:tab w:val="right" w:pos="10080"/>
      </w:tabs>
      <w:ind w:right="-82"/>
      <w:jc w:val="both"/>
      <w:rPr>
        <w:rFonts w:cs="Arial"/>
        <w:sz w:val="2"/>
        <w:szCs w:val="2"/>
        <w:highlight w:val="lightGray"/>
      </w:rPr>
    </w:pPr>
  </w:p>
  <w:p w:rsidR="00FC1F66" w:rsidRPr="000F453D" w:rsidRDefault="00FC1F66"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4F7723D"/>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control" Target="activeX/activeX47.xml"/><Relationship Id="rId68" Type="http://schemas.openxmlformats.org/officeDocument/2006/relationships/control" Target="activeX/activeX51.xml"/><Relationship Id="rId84" Type="http://schemas.openxmlformats.org/officeDocument/2006/relationships/control" Target="activeX/activeX66.xml"/><Relationship Id="rId89" Type="http://schemas.openxmlformats.org/officeDocument/2006/relationships/control" Target="activeX/activeX70.xml"/><Relationship Id="rId16" Type="http://schemas.openxmlformats.org/officeDocument/2006/relationships/control" Target="activeX/activeX3.xml"/><Relationship Id="rId11" Type="http://schemas.openxmlformats.org/officeDocument/2006/relationships/hyperlink" Target="https://josephine.proebiz.com/sk/tender/8263/summary" TargetMode="External"/><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control" Target="activeX/activeX39.xml"/><Relationship Id="rId58" Type="http://schemas.openxmlformats.org/officeDocument/2006/relationships/control" Target="activeX/activeX43.xml"/><Relationship Id="rId74" Type="http://schemas.openxmlformats.org/officeDocument/2006/relationships/control" Target="activeX/activeX56.xml"/><Relationship Id="rId79" Type="http://schemas.openxmlformats.org/officeDocument/2006/relationships/control" Target="activeX/activeX61.xm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control" Target="activeX/activeX71.xml"/><Relationship Id="rId95" Type="http://schemas.openxmlformats.org/officeDocument/2006/relationships/control" Target="activeX/activeX75.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control" Target="activeX/activeX29.xml"/><Relationship Id="rId48" Type="http://schemas.openxmlformats.org/officeDocument/2006/relationships/control" Target="activeX/activeX34.xml"/><Relationship Id="rId64" Type="http://schemas.openxmlformats.org/officeDocument/2006/relationships/image" Target="media/image6.wmf"/><Relationship Id="rId69" Type="http://schemas.openxmlformats.org/officeDocument/2006/relationships/control" Target="activeX/activeX52.xml"/><Relationship Id="rId80" Type="http://schemas.openxmlformats.org/officeDocument/2006/relationships/control" Target="activeX/activeX62.xml"/><Relationship Id="rId85" Type="http://schemas.openxmlformats.org/officeDocument/2006/relationships/control" Target="activeX/activeX67.xml"/><Relationship Id="rId12" Type="http://schemas.openxmlformats.org/officeDocument/2006/relationships/image" Target="media/image1.wmf"/><Relationship Id="rId17" Type="http://schemas.openxmlformats.org/officeDocument/2006/relationships/control" Target="activeX/activeX4.xml"/><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image" Target="media/image5.wmf"/><Relationship Id="rId103"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image" Target="media/image8.wmf"/><Relationship Id="rId91" Type="http://schemas.openxmlformats.org/officeDocument/2006/relationships/image" Target="media/image9.wmf"/><Relationship Id="rId96" Type="http://schemas.openxmlformats.org/officeDocument/2006/relationships/control" Target="activeX/activeX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2.xml"/><Relationship Id="rId10" Type="http://schemas.openxmlformats.org/officeDocument/2006/relationships/hyperlink" Target="https://www.uvo.gov.sk/vyhladavanie-profilov/zakazky/5250" TargetMode="Externa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control" Target="activeX/activeX68.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stotornala.sk" TargetMode="External"/><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6.xml"/><Relationship Id="rId55" Type="http://schemas.openxmlformats.org/officeDocument/2006/relationships/image" Target="media/image4.wmf"/><Relationship Id="rId76" Type="http://schemas.openxmlformats.org/officeDocument/2006/relationships/control" Target="activeX/activeX58.xml"/><Relationship Id="rId97" Type="http://schemas.openxmlformats.org/officeDocument/2006/relationships/control" Target="activeX/activeX77.xml"/><Relationship Id="rId104"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7.wmf"/><Relationship Id="rId92" Type="http://schemas.openxmlformats.org/officeDocument/2006/relationships/control" Target="activeX/activeX72.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49.xml"/><Relationship Id="rId87" Type="http://schemas.openxmlformats.org/officeDocument/2006/relationships/control" Target="activeX/activeX69.xml"/><Relationship Id="rId61" Type="http://schemas.openxmlformats.org/officeDocument/2006/relationships/control" Target="activeX/activeX45.xml"/><Relationship Id="rId82" Type="http://schemas.openxmlformats.org/officeDocument/2006/relationships/control" Target="activeX/activeX64.xml"/><Relationship Id="rId19" Type="http://schemas.openxmlformats.org/officeDocument/2006/relationships/control" Target="activeX/activeX6.xml"/><Relationship Id="rId14" Type="http://schemas.openxmlformats.org/officeDocument/2006/relationships/image" Target="media/image2.wmf"/><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41.xml"/><Relationship Id="rId77" Type="http://schemas.openxmlformats.org/officeDocument/2006/relationships/control" Target="activeX/activeX59.xm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mailto:obsk@obsk.eu" TargetMode="External"/><Relationship Id="rId51" Type="http://schemas.openxmlformats.org/officeDocument/2006/relationships/control" Target="activeX/activeX37.xml"/><Relationship Id="rId72" Type="http://schemas.openxmlformats.org/officeDocument/2006/relationships/control" Target="activeX/activeX54.xml"/><Relationship Id="rId93" Type="http://schemas.openxmlformats.org/officeDocument/2006/relationships/control" Target="activeX/activeX73.xml"/><Relationship Id="rId98" Type="http://schemas.openxmlformats.org/officeDocument/2006/relationships/control" Target="activeX/activeX78.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32.xml"/><Relationship Id="rId67" Type="http://schemas.openxmlformats.org/officeDocument/2006/relationships/control" Target="activeX/activeX5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BFD7-7E9D-421A-BE88-01C7C713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3830</Words>
  <Characters>29186</Characters>
  <Application>Microsoft Office Word</Application>
  <DocSecurity>0</DocSecurity>
  <Lines>243</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32951</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6</cp:revision>
  <cp:lastPrinted>2018-07-20T16:29:00Z</cp:lastPrinted>
  <dcterms:created xsi:type="dcterms:W3CDTF">2020-07-21T08:14:00Z</dcterms:created>
  <dcterms:modified xsi:type="dcterms:W3CDTF">2020-08-12T11:30:00Z</dcterms:modified>
</cp:coreProperties>
</file>