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6ECC"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14:paraId="34514660" w14:textId="77777777"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14:paraId="2D05A88B"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14:paraId="4D1FA3E7" w14:textId="77777777" w:rsidR="008E5F92" w:rsidRPr="008978C1"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Pr>
          <w:rFonts w:asciiTheme="minorHAnsi" w:hAnsiTheme="minorHAnsi" w:cs="Arial"/>
          <w:sz w:val="22"/>
          <w:szCs w:val="20"/>
        </w:rPr>
        <w:t xml:space="preserve">na zhotovenie stavby, </w:t>
      </w:r>
    </w:p>
    <w:p w14:paraId="51DFB2BA"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14:paraId="0DD8734C"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3FCE9FA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74CF10A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46BE8CD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14:paraId="172DFA8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59F118DC"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14:paraId="1153878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4C82936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14:paraId="485D454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3D36DE54"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7CFBFED3"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6A6BDB56"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46CA67A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5DF763B5" w14:textId="697C9EF2"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w:t>
      </w:r>
      <w:r w:rsidR="00B96AF7">
        <w:rPr>
          <w:rFonts w:asciiTheme="minorHAnsi" w:hAnsiTheme="minorHAnsi" w:cs="Arial"/>
          <w:sz w:val="22"/>
          <w:szCs w:val="20"/>
        </w:rPr>
        <w:t>)</w:t>
      </w:r>
      <w:r w:rsidRPr="008978C1">
        <w:rPr>
          <w:rFonts w:asciiTheme="minorHAnsi" w:hAnsiTheme="minorHAnsi" w:cs="Arial"/>
          <w:sz w:val="22"/>
          <w:szCs w:val="20"/>
        </w:rPr>
        <w:t xml:space="preserve"> </w:t>
      </w:r>
      <w:r w:rsidR="008E5F92" w:rsidRPr="008978C1">
        <w:rPr>
          <w:rFonts w:asciiTheme="minorHAnsi" w:hAnsiTheme="minorHAnsi" w:cs="Arial"/>
          <w:sz w:val="22"/>
          <w:szCs w:val="20"/>
        </w:rPr>
        <w:t>tohto článku</w:t>
      </w:r>
    </w:p>
    <w:p w14:paraId="76B90220"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14:paraId="32936AA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14:paraId="5C6E76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14C9FE05"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2422BF2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bookmarkStart w:id="0" w:name="_GoBack"/>
      <w:bookmarkEnd w:id="0"/>
    </w:p>
    <w:p w14:paraId="640B79D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74DAB3C" w14:textId="34BF4A6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5CB6F62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0F3E3590"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7F8E631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47D6DD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AEC63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AED92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3CECDB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997ABC"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15066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0556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C6E9F0"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C6EF74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28121B3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ins w:id="1" w:author="Ing. František Drgoň" w:date="2018-08-16T09:34:00Z"/>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0B58B7C" w14:textId="77777777" w:rsidR="00840E84" w:rsidRPr="008978C1" w:rsidRDefault="00840E84"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CCA7370"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14:paraId="4DBB4BE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255CC4CD" w14:textId="77777777"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50447D" w:rsidRPr="0050447D">
        <w:rPr>
          <w:rFonts w:asciiTheme="minorHAnsi" w:hAnsiTheme="minorHAnsi"/>
          <w:b/>
          <w:sz w:val="22"/>
          <w:szCs w:val="22"/>
        </w:rPr>
        <w:t>Revitalizácia športového areálu Slávia - futba</w:t>
      </w:r>
      <w:r w:rsidR="0050447D">
        <w:rPr>
          <w:rFonts w:asciiTheme="minorHAnsi" w:hAnsiTheme="minorHAnsi"/>
          <w:b/>
          <w:sz w:val="22"/>
          <w:szCs w:val="22"/>
        </w:rPr>
        <w:t>lové ihrisko s umelou   trávou</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p>
    <w:p w14:paraId="72F6B00E"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B3754B">
        <w:rPr>
          <w:rFonts w:asciiTheme="minorHAnsi" w:hAnsiTheme="minorHAnsi" w:cs="Arial"/>
          <w:sz w:val="22"/>
          <w:szCs w:val="20"/>
        </w:rPr>
        <w:t>o dielo (ďalej len „zmluva</w:t>
      </w:r>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 súťažných podkladoch</w:t>
      </w:r>
      <w:r w:rsidR="007D447A">
        <w:rPr>
          <w:rFonts w:asciiTheme="minorHAnsi" w:hAnsiTheme="minorHAnsi" w:cs="Arial"/>
          <w:sz w:val="22"/>
          <w:szCs w:val="20"/>
        </w:rPr>
        <w:t xml:space="preserve"> a ich prílohách</w:t>
      </w:r>
      <w:r w:rsidR="004674DE">
        <w:rPr>
          <w:rFonts w:asciiTheme="minorHAnsi" w:hAnsiTheme="minorHAnsi" w:cs="Arial"/>
          <w:sz w:val="22"/>
          <w:szCs w:val="20"/>
        </w:rPr>
        <w:t xml:space="preserve"> (vrátane projektovej dokumentácie)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00B3754B">
        <w:rPr>
          <w:rFonts w:asciiTheme="minorHAnsi" w:hAnsiTheme="minorHAnsi" w:cs="Arial"/>
          <w:sz w:val="22"/>
          <w:szCs w:val="20"/>
        </w:rPr>
        <w:t>bjednávateľovi.</w:t>
      </w:r>
    </w:p>
    <w:p w14:paraId="7CCD0324" w14:textId="77777777"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w:t>
      </w:r>
      <w:r w:rsidR="00B3754B">
        <w:rPr>
          <w:rFonts w:asciiTheme="minorHAnsi" w:hAnsiTheme="minorHAnsi" w:cs="Arial"/>
          <w:sz w:val="22"/>
          <w:szCs w:val="20"/>
        </w:rPr>
        <w:t>nok dohodnutých v tejto zmluve.</w:t>
      </w:r>
    </w:p>
    <w:p w14:paraId="5FFE783C" w14:textId="77777777" w:rsidR="00DA77C0" w:rsidRPr="00830804" w:rsidRDefault="00030FEB" w:rsidP="00830804">
      <w:pPr>
        <w:tabs>
          <w:tab w:val="left" w:pos="-2127"/>
        </w:tabs>
        <w:ind w:left="705" w:hanging="705"/>
        <w:jc w:val="both"/>
        <w:rPr>
          <w:rFonts w:asciiTheme="minorHAnsi" w:hAnsiTheme="minorHAnsi" w:cs="Arial"/>
          <w:bCs/>
          <w:sz w:val="22"/>
          <w:szCs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DA77C0" w:rsidRPr="00830804">
        <w:rPr>
          <w:rFonts w:asciiTheme="minorHAnsi" w:hAnsiTheme="minorHAnsi" w:cs="Arial"/>
          <w:bCs/>
          <w:sz w:val="22"/>
          <w:szCs w:val="22"/>
        </w:rPr>
        <w:t>Rozsah predmetu zákazky je riešený v projektovej dokumentácii „</w:t>
      </w:r>
      <w:r w:rsidR="0050447D" w:rsidRPr="0050447D">
        <w:rPr>
          <w:rFonts w:asciiTheme="minorHAnsi" w:hAnsiTheme="minorHAnsi"/>
          <w:sz w:val="22"/>
          <w:szCs w:val="22"/>
        </w:rPr>
        <w:t xml:space="preserve">Revitalizácia športového areálu Slávia - futbalové ihrisko s umelou trávou”, spracovanej </w:t>
      </w:r>
      <w:r w:rsidR="003D722D">
        <w:rPr>
          <w:rFonts w:asciiTheme="minorHAnsi" w:hAnsiTheme="minorHAnsi"/>
          <w:sz w:val="22"/>
          <w:szCs w:val="22"/>
        </w:rPr>
        <w:t xml:space="preserve">v </w:t>
      </w:r>
      <w:r w:rsidR="0050447D" w:rsidRPr="0050447D">
        <w:rPr>
          <w:rFonts w:asciiTheme="minorHAnsi" w:hAnsiTheme="minorHAnsi"/>
          <w:sz w:val="22"/>
          <w:szCs w:val="22"/>
        </w:rPr>
        <w:t>03/2018.</w:t>
      </w:r>
    </w:p>
    <w:p w14:paraId="40576EE3" w14:textId="77777777" w:rsidR="00FE1474" w:rsidRDefault="00FE1474" w:rsidP="00FE1474">
      <w:pPr>
        <w:ind w:left="709"/>
        <w:jc w:val="both"/>
        <w:rPr>
          <w:rFonts w:asciiTheme="minorHAnsi" w:hAnsiTheme="minorHAnsi"/>
          <w:sz w:val="22"/>
          <w:szCs w:val="22"/>
        </w:rPr>
      </w:pPr>
      <w:r w:rsidRPr="00FE1474">
        <w:rPr>
          <w:rFonts w:asciiTheme="minorHAnsi" w:hAnsiTheme="minorHAnsi"/>
          <w:sz w:val="22"/>
          <w:szCs w:val="22"/>
        </w:rPr>
        <w:t xml:space="preserve">Predmet zákazky pozostáva z vytvorenia futbalového ihriska rozmerov 105 x 68 m so športovým povrchom – umelý trávnik. Pozdĺžna os hracej plochy ihriska má orientáciu sever – juh. Celé ihrisko je oplotené do výšky 5m. Pre vstup na hraciu plochu vozidlami údržby sú navrhnuté 2 bráničky – jednokrídlová na severnej a dvojkrídlová na južnej strane ihriska. </w:t>
      </w:r>
      <w:proofErr w:type="spellStart"/>
      <w:r w:rsidRPr="00FE1474">
        <w:rPr>
          <w:rFonts w:asciiTheme="minorHAnsi" w:hAnsiTheme="minorHAnsi"/>
          <w:sz w:val="22"/>
          <w:szCs w:val="22"/>
        </w:rPr>
        <w:t>Čiarovaním</w:t>
      </w:r>
      <w:proofErr w:type="spellEnd"/>
      <w:r w:rsidRPr="00FE1474">
        <w:rPr>
          <w:rFonts w:asciiTheme="minorHAnsi" w:hAnsiTheme="minorHAnsi"/>
          <w:sz w:val="22"/>
          <w:szCs w:val="22"/>
        </w:rPr>
        <w:t xml:space="preserve"> ihriska je umožnené hrať na športovej ploche aj malý mládežnícky futbal na dvoch ihriskách o rozmeroch 68 x 47 m. Umelé osvetlenie ihriska je navrhnuté na štyroch 15 m vysokých stožiaroch. Ihrisko má navrhnutý zavlažovací systém pre optimalizáciu teploty a vlhkosti hracej plochy počas letných mesiacov.</w:t>
      </w:r>
      <w:r w:rsidR="00DE5D93" w:rsidRPr="00DE5D93">
        <w:t xml:space="preserve"> </w:t>
      </w:r>
      <w:r w:rsidR="00DE5D93" w:rsidRPr="00DE5D93">
        <w:rPr>
          <w:rFonts w:asciiTheme="minorHAnsi" w:hAnsiTheme="minorHAnsi"/>
          <w:sz w:val="22"/>
          <w:szCs w:val="22"/>
        </w:rPr>
        <w:t>Súčasťou zákazky je aj preloženie existujúceho zemného káblového vedenia.</w:t>
      </w:r>
    </w:p>
    <w:p w14:paraId="7545D32D" w14:textId="77777777" w:rsidR="009A3E78" w:rsidRDefault="009A3E78" w:rsidP="00FE1474">
      <w:pPr>
        <w:ind w:left="709"/>
        <w:jc w:val="both"/>
        <w:rPr>
          <w:rFonts w:asciiTheme="minorHAnsi" w:hAnsiTheme="minorHAnsi"/>
          <w:sz w:val="22"/>
          <w:szCs w:val="22"/>
        </w:rPr>
      </w:pPr>
    </w:p>
    <w:p w14:paraId="12C367F3" w14:textId="77777777" w:rsidR="00DA77C0" w:rsidRPr="00830804" w:rsidRDefault="00DA77C0" w:rsidP="00830804">
      <w:pPr>
        <w:ind w:firstLine="705"/>
        <w:jc w:val="both"/>
        <w:rPr>
          <w:rFonts w:asciiTheme="minorHAnsi" w:hAnsiTheme="minorHAnsi"/>
          <w:b/>
          <w:sz w:val="22"/>
          <w:szCs w:val="22"/>
        </w:rPr>
      </w:pPr>
      <w:r w:rsidRPr="00830804">
        <w:rPr>
          <w:rFonts w:asciiTheme="minorHAnsi" w:hAnsiTheme="minorHAnsi"/>
          <w:b/>
          <w:sz w:val="22"/>
          <w:szCs w:val="22"/>
        </w:rPr>
        <w:t>Členenie stavby na stavebné objekty:</w:t>
      </w:r>
    </w:p>
    <w:p w14:paraId="6D779FD4" w14:textId="77777777" w:rsidR="00FE1474" w:rsidRPr="00FE1474" w:rsidRDefault="00FE1474" w:rsidP="00FE1474">
      <w:pPr>
        <w:pStyle w:val="Odrazka"/>
        <w:numPr>
          <w:ilvl w:val="0"/>
          <w:numId w:val="0"/>
        </w:numPr>
        <w:spacing w:line="276" w:lineRule="auto"/>
        <w:ind w:left="709"/>
        <w:rPr>
          <w:rFonts w:asciiTheme="minorHAnsi" w:eastAsia="Times New Roman" w:hAnsiTheme="minorHAnsi"/>
          <w:lang w:eastAsia="sk-SK"/>
        </w:rPr>
      </w:pPr>
      <w:r w:rsidRPr="00FE1474">
        <w:rPr>
          <w:rFonts w:asciiTheme="minorHAnsi" w:eastAsia="Times New Roman" w:hAnsiTheme="minorHAnsi"/>
          <w:lang w:eastAsia="sk-SK"/>
        </w:rPr>
        <w:t>SO-01 Futbalové ihrisko</w:t>
      </w:r>
    </w:p>
    <w:p w14:paraId="213B7DF4" w14:textId="77777777" w:rsidR="009A3E78" w:rsidRDefault="00FE1474" w:rsidP="00FE1474">
      <w:pPr>
        <w:pStyle w:val="Odrazka"/>
        <w:numPr>
          <w:ilvl w:val="0"/>
          <w:numId w:val="0"/>
        </w:numPr>
        <w:spacing w:line="276" w:lineRule="auto"/>
        <w:ind w:firstLine="705"/>
        <w:rPr>
          <w:rFonts w:asciiTheme="minorHAnsi" w:eastAsia="Times New Roman" w:hAnsiTheme="minorHAnsi"/>
          <w:lang w:eastAsia="sk-SK"/>
        </w:rPr>
      </w:pPr>
      <w:r w:rsidRPr="00FE1474">
        <w:rPr>
          <w:rFonts w:asciiTheme="minorHAnsi" w:eastAsia="Times New Roman" w:hAnsiTheme="minorHAnsi"/>
          <w:lang w:eastAsia="sk-SK"/>
        </w:rPr>
        <w:t>SO-02 Osvetlenie ihriska</w:t>
      </w:r>
    </w:p>
    <w:p w14:paraId="025BCFE3" w14:textId="77777777" w:rsidR="009A3E78" w:rsidRDefault="009A3E78" w:rsidP="00FE1474">
      <w:pPr>
        <w:pStyle w:val="Odrazka"/>
        <w:numPr>
          <w:ilvl w:val="0"/>
          <w:numId w:val="0"/>
        </w:numPr>
        <w:spacing w:line="276" w:lineRule="auto"/>
        <w:ind w:firstLine="705"/>
        <w:rPr>
          <w:rFonts w:asciiTheme="minorHAnsi" w:hAnsiTheme="minorHAnsi" w:cs="Arial"/>
          <w:lang w:eastAsia="sk-SK"/>
        </w:rPr>
      </w:pPr>
      <w:r w:rsidRPr="009A3E78">
        <w:rPr>
          <w:rFonts w:asciiTheme="minorHAnsi" w:hAnsiTheme="minorHAnsi" w:cs="Arial"/>
          <w:lang w:eastAsia="sk-SK"/>
        </w:rPr>
        <w:t>Prekládka VN vedenia</w:t>
      </w:r>
    </w:p>
    <w:p w14:paraId="1742ED91" w14:textId="77777777" w:rsidR="00830804" w:rsidRDefault="00DA77C0" w:rsidP="00FE1474">
      <w:pPr>
        <w:pStyle w:val="Odrazka"/>
        <w:numPr>
          <w:ilvl w:val="0"/>
          <w:numId w:val="0"/>
        </w:numPr>
        <w:spacing w:line="276" w:lineRule="auto"/>
        <w:ind w:firstLine="705"/>
        <w:rPr>
          <w:rFonts w:asciiTheme="minorHAnsi" w:hAnsiTheme="minorHAnsi" w:cs="Arial"/>
        </w:rPr>
      </w:pPr>
      <w:r w:rsidRPr="00830804">
        <w:rPr>
          <w:rFonts w:asciiTheme="minorHAnsi" w:hAnsiTheme="minorHAnsi" w:cs="Arial"/>
          <w:lang w:eastAsia="sk-SK"/>
        </w:rPr>
        <w:t xml:space="preserve">Podrobnejšie </w:t>
      </w:r>
      <w:r w:rsidRPr="00830804">
        <w:rPr>
          <w:rFonts w:asciiTheme="minorHAnsi" w:hAnsiTheme="minorHAnsi" w:cs="Arial"/>
        </w:rPr>
        <w:t>viď samostatný projekt.</w:t>
      </w:r>
    </w:p>
    <w:p w14:paraId="7DA08CB2" w14:textId="1C04C00B" w:rsidR="00DA77C0" w:rsidRPr="00830804" w:rsidRDefault="00DA77C0" w:rsidP="00830804">
      <w:pPr>
        <w:pStyle w:val="Odrazka"/>
        <w:numPr>
          <w:ilvl w:val="0"/>
          <w:numId w:val="0"/>
        </w:numPr>
        <w:spacing w:line="276" w:lineRule="auto"/>
        <w:ind w:firstLine="705"/>
        <w:rPr>
          <w:rFonts w:asciiTheme="minorHAnsi" w:hAnsiTheme="minorHAnsi" w:cs="Arial"/>
        </w:rPr>
      </w:pPr>
      <w:r w:rsidRPr="00830804">
        <w:rPr>
          <w:rFonts w:asciiTheme="minorHAnsi" w:hAnsiTheme="minorHAnsi" w:cs="Arial"/>
          <w:b/>
        </w:rPr>
        <w:t xml:space="preserve">Súčasťou </w:t>
      </w:r>
      <w:r w:rsidR="004674DE">
        <w:rPr>
          <w:rFonts w:asciiTheme="minorHAnsi" w:hAnsiTheme="minorHAnsi" w:cs="Arial"/>
          <w:b/>
        </w:rPr>
        <w:t>plnenia</w:t>
      </w:r>
      <w:r w:rsidR="004674DE" w:rsidRPr="00830804">
        <w:rPr>
          <w:rFonts w:asciiTheme="minorHAnsi" w:hAnsiTheme="minorHAnsi" w:cs="Arial"/>
          <w:b/>
        </w:rPr>
        <w:t xml:space="preserve"> </w:t>
      </w:r>
      <w:r w:rsidR="004674DE">
        <w:rPr>
          <w:rFonts w:asciiTheme="minorHAnsi" w:hAnsiTheme="minorHAnsi" w:cs="Arial"/>
          <w:b/>
        </w:rPr>
        <w:t>je</w:t>
      </w:r>
      <w:r w:rsidRPr="00830804">
        <w:rPr>
          <w:rFonts w:asciiTheme="minorHAnsi" w:hAnsiTheme="minorHAnsi" w:cs="Arial"/>
          <w:b/>
        </w:rPr>
        <w:t>:</w:t>
      </w:r>
    </w:p>
    <w:p w14:paraId="13428247" w14:textId="1B4604C9" w:rsidR="00FE1474" w:rsidRPr="00FE1474" w:rsidRDefault="00FE1474" w:rsidP="00FE1474">
      <w:pPr>
        <w:tabs>
          <w:tab w:val="num" w:pos="709"/>
        </w:tabs>
        <w:spacing w:line="276" w:lineRule="auto"/>
        <w:ind w:left="709" w:right="-2"/>
        <w:jc w:val="both"/>
        <w:rPr>
          <w:rFonts w:asciiTheme="minorHAnsi" w:hAnsiTheme="minorHAnsi" w:cs="Arial"/>
          <w:sz w:val="22"/>
          <w:szCs w:val="22"/>
          <w:lang w:val="x-none" w:eastAsia="x-none"/>
        </w:rPr>
      </w:pPr>
      <w:r w:rsidRPr="00FE1474">
        <w:rPr>
          <w:rFonts w:asciiTheme="minorHAnsi" w:hAnsiTheme="minorHAnsi" w:cs="Arial"/>
          <w:sz w:val="22"/>
          <w:szCs w:val="22"/>
          <w:lang w:val="x-none" w:eastAsia="x-none"/>
        </w:rPr>
        <w:t xml:space="preserve">- geodetické zameranie stavby, porealizačné zameranie a geometrický plán (3x), vyhotovené odborne spôsobilým geodetom, v rámci porealizačného zamerania stavby </w:t>
      </w:r>
      <w:r w:rsidR="004674DE" w:rsidRPr="00FE1474">
        <w:rPr>
          <w:rFonts w:asciiTheme="minorHAnsi" w:hAnsiTheme="minorHAnsi" w:cs="Arial"/>
          <w:sz w:val="22"/>
          <w:szCs w:val="22"/>
          <w:lang w:val="x-none" w:eastAsia="x-none"/>
        </w:rPr>
        <w:t xml:space="preserve"> </w:t>
      </w:r>
      <w:r w:rsidRPr="00FE1474">
        <w:rPr>
          <w:rFonts w:asciiTheme="minorHAnsi" w:hAnsiTheme="minorHAnsi" w:cs="Arial"/>
          <w:sz w:val="22"/>
          <w:szCs w:val="22"/>
          <w:lang w:val="x-none" w:eastAsia="x-none"/>
        </w:rPr>
        <w:t>zamera</w:t>
      </w:r>
      <w:r w:rsidR="004674DE">
        <w:rPr>
          <w:rFonts w:asciiTheme="minorHAnsi" w:hAnsiTheme="minorHAnsi" w:cs="Arial"/>
          <w:sz w:val="22"/>
          <w:szCs w:val="22"/>
          <w:lang w:eastAsia="x-none"/>
        </w:rPr>
        <w:t>nie</w:t>
      </w:r>
      <w:r w:rsidRPr="00FE1474">
        <w:rPr>
          <w:rFonts w:asciiTheme="minorHAnsi" w:hAnsiTheme="minorHAnsi" w:cs="Arial"/>
          <w:sz w:val="22"/>
          <w:szCs w:val="22"/>
          <w:lang w:val="x-none" w:eastAsia="x-none"/>
        </w:rPr>
        <w:t xml:space="preserve"> objekt</w:t>
      </w:r>
      <w:r w:rsidR="004674DE">
        <w:rPr>
          <w:rFonts w:asciiTheme="minorHAnsi" w:hAnsiTheme="minorHAnsi" w:cs="Arial"/>
          <w:sz w:val="22"/>
          <w:szCs w:val="22"/>
          <w:lang w:eastAsia="x-none"/>
        </w:rPr>
        <w:t>ov</w:t>
      </w:r>
      <w:r w:rsidRPr="00FE1474">
        <w:rPr>
          <w:rFonts w:asciiTheme="minorHAnsi" w:hAnsiTheme="minorHAnsi" w:cs="Arial"/>
          <w:sz w:val="22"/>
          <w:szCs w:val="22"/>
          <w:lang w:val="x-none" w:eastAsia="x-none"/>
        </w:rPr>
        <w:t>, spevnených plôch, zelene a terénnych úprav</w:t>
      </w:r>
    </w:p>
    <w:p w14:paraId="798C89C6" w14:textId="77777777" w:rsidR="00FE1474" w:rsidRPr="00FE1474" w:rsidRDefault="00FE1474" w:rsidP="00FE1474">
      <w:pPr>
        <w:tabs>
          <w:tab w:val="num" w:pos="709"/>
        </w:tabs>
        <w:spacing w:line="276" w:lineRule="auto"/>
        <w:ind w:left="709" w:right="-2"/>
        <w:jc w:val="both"/>
        <w:rPr>
          <w:rFonts w:asciiTheme="minorHAnsi" w:hAnsiTheme="minorHAnsi" w:cs="Arial"/>
          <w:sz w:val="22"/>
          <w:szCs w:val="22"/>
          <w:lang w:val="x-none" w:eastAsia="x-none"/>
        </w:rPr>
      </w:pPr>
      <w:r w:rsidRPr="00FE1474">
        <w:rPr>
          <w:rFonts w:asciiTheme="minorHAnsi" w:hAnsiTheme="minorHAnsi" w:cs="Arial"/>
          <w:sz w:val="22"/>
          <w:szCs w:val="22"/>
          <w:lang w:val="x-none" w:eastAsia="x-none"/>
        </w:rPr>
        <w:t xml:space="preserve">- vypracovanie POV </w:t>
      </w:r>
    </w:p>
    <w:p w14:paraId="1F8E62AC" w14:textId="77777777" w:rsidR="00FE1474" w:rsidRPr="00FE1474" w:rsidRDefault="00FE1474" w:rsidP="00FE1474">
      <w:pPr>
        <w:tabs>
          <w:tab w:val="num" w:pos="709"/>
        </w:tabs>
        <w:spacing w:line="276" w:lineRule="auto"/>
        <w:ind w:left="709" w:right="-2"/>
        <w:jc w:val="both"/>
        <w:rPr>
          <w:rFonts w:asciiTheme="minorHAnsi" w:hAnsiTheme="minorHAnsi" w:cs="Arial"/>
          <w:sz w:val="22"/>
          <w:szCs w:val="22"/>
          <w:lang w:val="x-none" w:eastAsia="x-none"/>
        </w:rPr>
      </w:pPr>
      <w:r w:rsidRPr="00FE1474">
        <w:rPr>
          <w:rFonts w:asciiTheme="minorHAnsi" w:hAnsiTheme="minorHAnsi" w:cs="Arial"/>
          <w:sz w:val="22"/>
          <w:szCs w:val="22"/>
          <w:lang w:val="x-none" w:eastAsia="x-none"/>
        </w:rPr>
        <w:t>- vypracovanie plánu užívania verejnej práce</w:t>
      </w:r>
    </w:p>
    <w:p w14:paraId="346C3022" w14:textId="77777777" w:rsidR="00FE1474" w:rsidRPr="00FE1474" w:rsidRDefault="00FE1474" w:rsidP="00FE1474">
      <w:pPr>
        <w:tabs>
          <w:tab w:val="num" w:pos="709"/>
        </w:tabs>
        <w:spacing w:line="276" w:lineRule="auto"/>
        <w:ind w:left="709" w:right="-2"/>
        <w:jc w:val="both"/>
        <w:rPr>
          <w:rFonts w:asciiTheme="minorHAnsi" w:hAnsiTheme="minorHAnsi" w:cs="Arial"/>
          <w:sz w:val="22"/>
          <w:szCs w:val="22"/>
          <w:lang w:val="x-none" w:eastAsia="x-none"/>
        </w:rPr>
      </w:pPr>
      <w:r w:rsidRPr="00FE1474">
        <w:rPr>
          <w:rFonts w:asciiTheme="minorHAnsi" w:hAnsiTheme="minorHAnsi" w:cs="Arial"/>
          <w:sz w:val="22"/>
          <w:szCs w:val="22"/>
          <w:lang w:val="x-none" w:eastAsia="x-none"/>
        </w:rPr>
        <w:t>- všetky ostatné súvisiace práce a dodávky</w:t>
      </w:r>
    </w:p>
    <w:p w14:paraId="357F656A" w14:textId="77777777" w:rsidR="00FE1474" w:rsidRPr="00FE1474" w:rsidRDefault="00FE1474" w:rsidP="00FE1474">
      <w:pPr>
        <w:tabs>
          <w:tab w:val="num" w:pos="709"/>
        </w:tabs>
        <w:spacing w:line="276" w:lineRule="auto"/>
        <w:ind w:left="709" w:right="-2" w:hanging="709"/>
        <w:jc w:val="both"/>
        <w:rPr>
          <w:rFonts w:asciiTheme="minorHAnsi" w:hAnsiTheme="minorHAnsi" w:cs="Arial"/>
          <w:sz w:val="22"/>
          <w:szCs w:val="22"/>
          <w:lang w:val="x-none" w:eastAsia="x-none"/>
        </w:rPr>
      </w:pPr>
    </w:p>
    <w:p w14:paraId="73625DE9" w14:textId="50BB941F" w:rsidR="00030FEB" w:rsidRDefault="00FE1474" w:rsidP="00FE1474">
      <w:pPr>
        <w:tabs>
          <w:tab w:val="num" w:pos="709"/>
        </w:tabs>
        <w:spacing w:line="276" w:lineRule="auto"/>
        <w:ind w:left="709" w:right="-2"/>
        <w:jc w:val="both"/>
        <w:rPr>
          <w:rFonts w:asciiTheme="minorHAnsi" w:hAnsiTheme="minorHAnsi" w:cs="Arial"/>
          <w:sz w:val="22"/>
          <w:szCs w:val="20"/>
        </w:rPr>
      </w:pPr>
      <w:r w:rsidRPr="00FE1474">
        <w:rPr>
          <w:rFonts w:asciiTheme="minorHAnsi" w:hAnsiTheme="minorHAnsi" w:cs="Arial"/>
          <w:sz w:val="22"/>
          <w:szCs w:val="22"/>
          <w:lang w:val="x-none" w:eastAsia="x-none"/>
        </w:rPr>
        <w:t xml:space="preserve">Práce v zmysle projektovej dokumentácie a požiadaviek verejného obstarávateľa, musia byť realizované v súlade so špecifickými podmienkami zákona  č. 50/76 Zb. o územnom plánovaní a stavebnom poriadku </w:t>
      </w:r>
      <w:r w:rsidR="004674DE">
        <w:rPr>
          <w:rFonts w:asciiTheme="minorHAnsi" w:hAnsiTheme="minorHAnsi" w:cs="Arial"/>
          <w:sz w:val="22"/>
          <w:szCs w:val="22"/>
          <w:lang w:eastAsia="x-none"/>
        </w:rPr>
        <w:t xml:space="preserve"> v platnom znení</w:t>
      </w:r>
      <w:r w:rsidRPr="00FE1474">
        <w:rPr>
          <w:rFonts w:asciiTheme="minorHAnsi" w:hAnsiTheme="minorHAnsi" w:cs="Arial"/>
          <w:sz w:val="22"/>
          <w:szCs w:val="22"/>
          <w:lang w:val="x-none" w:eastAsia="x-none"/>
        </w:rPr>
        <w:t>.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w:t>
      </w:r>
      <w:r w:rsidR="009E4E13">
        <w:rPr>
          <w:rFonts w:asciiTheme="minorHAnsi" w:hAnsiTheme="minorHAnsi" w:cs="Arial"/>
          <w:sz w:val="22"/>
          <w:szCs w:val="22"/>
          <w:lang w:val="x-none" w:eastAsia="x-none"/>
        </w:rPr>
        <w:t>novenia zákona č. 254/1998 Z.z.</w:t>
      </w:r>
      <w:r w:rsidR="00A175C7">
        <w:rPr>
          <w:rFonts w:asciiTheme="minorHAnsi" w:hAnsiTheme="minorHAnsi" w:cs="Arial"/>
          <w:sz w:val="22"/>
          <w:szCs w:val="20"/>
        </w:rPr>
        <w:tab/>
      </w:r>
    </w:p>
    <w:p w14:paraId="1FB99BA6" w14:textId="77777777" w:rsidR="00FE1474" w:rsidRPr="008978C1" w:rsidRDefault="009E4E13" w:rsidP="009E4E13">
      <w:pPr>
        <w:tabs>
          <w:tab w:val="num" w:pos="709"/>
        </w:tabs>
        <w:spacing w:line="276" w:lineRule="auto"/>
        <w:ind w:left="709" w:right="-2" w:hanging="709"/>
        <w:jc w:val="both"/>
        <w:rPr>
          <w:rFonts w:asciiTheme="minorHAnsi" w:hAnsiTheme="minorHAnsi" w:cs="Arial"/>
          <w:sz w:val="22"/>
          <w:szCs w:val="20"/>
        </w:rPr>
      </w:pPr>
      <w:r w:rsidRPr="009E4E13">
        <w:rPr>
          <w:rFonts w:asciiTheme="minorHAnsi" w:hAnsiTheme="minorHAnsi" w:cs="Arial"/>
          <w:sz w:val="22"/>
          <w:szCs w:val="20"/>
        </w:rPr>
        <w:t>2.5.</w:t>
      </w:r>
      <w:r w:rsidRPr="009E4E13">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47E11558" w14:textId="67D7BBC0" w:rsidR="003349F2" w:rsidRPr="00830804" w:rsidRDefault="00883199" w:rsidP="000C4FA8">
      <w:pPr>
        <w:spacing w:line="276" w:lineRule="auto"/>
        <w:jc w:val="both"/>
        <w:rPr>
          <w:rFonts w:asciiTheme="minorHAnsi" w:hAnsiTheme="minorHAnsi"/>
          <w:sz w:val="22"/>
          <w:szCs w:val="22"/>
        </w:rPr>
      </w:pPr>
      <w:r w:rsidRPr="00830804">
        <w:rPr>
          <w:rFonts w:asciiTheme="minorHAnsi" w:hAnsiTheme="minorHAnsi"/>
          <w:sz w:val="22"/>
          <w:szCs w:val="22"/>
        </w:rPr>
        <w:tab/>
      </w:r>
    </w:p>
    <w:p w14:paraId="20FCB5AD"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19D2661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37A4768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14:paraId="3B64B70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w:t>
      </w:r>
      <w:r w:rsidR="00830804">
        <w:rPr>
          <w:rFonts w:asciiTheme="minorHAnsi" w:hAnsiTheme="minorHAnsi" w:cs="Arial"/>
          <w:sz w:val="22"/>
          <w:szCs w:val="20"/>
        </w:rPr>
        <w:t>rániace jeho riadnemu užívaniu.</w:t>
      </w:r>
    </w:p>
    <w:p w14:paraId="21CF0733" w14:textId="77777777" w:rsidR="00CF23FD" w:rsidRDefault="00030FEB" w:rsidP="00CF23FD">
      <w:pPr>
        <w:jc w:val="both"/>
        <w:rPr>
          <w:rFonts w:asciiTheme="minorHAnsi" w:hAnsiTheme="minorHAnsi"/>
          <w:sz w:val="22"/>
          <w:szCs w:val="22"/>
        </w:rPr>
      </w:pPr>
      <w:r w:rsidRPr="002C702D">
        <w:rPr>
          <w:rFonts w:asciiTheme="minorHAnsi" w:hAnsiTheme="minorHAnsi"/>
          <w:sz w:val="22"/>
          <w:szCs w:val="22"/>
        </w:rPr>
        <w:t>3.2.</w:t>
      </w:r>
      <w:r w:rsidR="00883199" w:rsidRPr="002C702D">
        <w:rPr>
          <w:rFonts w:asciiTheme="minorHAnsi" w:hAnsiTheme="minorHAnsi"/>
          <w:sz w:val="22"/>
          <w:szCs w:val="22"/>
        </w:rPr>
        <w:tab/>
      </w:r>
      <w:r w:rsidRPr="002C702D">
        <w:rPr>
          <w:rFonts w:asciiTheme="minorHAnsi" w:hAnsiTheme="minorHAnsi"/>
          <w:sz w:val="22"/>
          <w:szCs w:val="22"/>
        </w:rPr>
        <w:t xml:space="preserve">Zhotoviteľ sa zaväzuje odovzdať </w:t>
      </w:r>
      <w:r w:rsidR="008E5F92" w:rsidRPr="002C702D">
        <w:rPr>
          <w:rFonts w:asciiTheme="minorHAnsi" w:hAnsiTheme="minorHAnsi"/>
          <w:sz w:val="22"/>
          <w:szCs w:val="22"/>
        </w:rPr>
        <w:t>D</w:t>
      </w:r>
      <w:r w:rsidRPr="002C702D">
        <w:rPr>
          <w:rFonts w:asciiTheme="minorHAnsi" w:hAnsiTheme="minorHAnsi"/>
          <w:sz w:val="22"/>
          <w:szCs w:val="22"/>
        </w:rPr>
        <w:t>ielo v celku.</w:t>
      </w:r>
    </w:p>
    <w:p w14:paraId="1793BCDC" w14:textId="2C75F59B" w:rsidR="00030FEB" w:rsidRPr="006F56E8" w:rsidRDefault="00030FEB" w:rsidP="00B606D2">
      <w:pPr>
        <w:ind w:left="705" w:hanging="705"/>
        <w:jc w:val="both"/>
        <w:rPr>
          <w:rFonts w:asciiTheme="minorHAnsi" w:hAnsiTheme="minorHAnsi"/>
          <w:sz w:val="22"/>
          <w:szCs w:val="22"/>
        </w:rPr>
      </w:pPr>
      <w:r w:rsidRPr="008978C1">
        <w:rPr>
          <w:rFonts w:asciiTheme="minorHAnsi" w:hAnsiTheme="minorHAnsi" w:cs="Arial"/>
          <w:sz w:val="22"/>
          <w:szCs w:val="20"/>
        </w:rPr>
        <w:t>3.3.</w:t>
      </w:r>
      <w:r w:rsidR="00B606D2">
        <w:rPr>
          <w:rFonts w:asciiTheme="minorHAnsi" w:hAnsiTheme="minorHAnsi" w:cs="Arial"/>
          <w:sz w:val="22"/>
          <w:szCs w:val="20"/>
        </w:rPr>
        <w:t xml:space="preserve">       </w:t>
      </w:r>
      <w:r w:rsidRPr="008978C1">
        <w:rPr>
          <w:rFonts w:asciiTheme="minorHAnsi" w:hAnsiTheme="minorHAnsi" w:cs="Arial"/>
          <w:snapToGrid w:val="0"/>
          <w:sz w:val="22"/>
          <w:szCs w:val="20"/>
        </w:rPr>
        <w:t xml:space="preserve">Súčasne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003236FA">
        <w:rPr>
          <w:rFonts w:asciiTheme="minorHAnsi" w:hAnsiTheme="minorHAnsi" w:cs="Arial"/>
          <w:snapToGrid w:val="0"/>
          <w:sz w:val="22"/>
          <w:szCs w:val="20"/>
        </w:rPr>
        <w:t>tieto doklady:</w:t>
      </w:r>
    </w:p>
    <w:p w14:paraId="19C1033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Pr>
          <w:rFonts w:asciiTheme="minorHAnsi" w:hAnsiTheme="minorHAnsi" w:cs="Arial"/>
          <w:snapToGrid w:val="0"/>
          <w:sz w:val="22"/>
          <w:szCs w:val="20"/>
        </w:rPr>
        <w:t>ojektovou dokumentáciou  a i.),</w:t>
      </w:r>
    </w:p>
    <w:p w14:paraId="526540A1"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116D3F47"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r>
      <w:r w:rsidR="00030FEB" w:rsidRPr="009A3E78">
        <w:rPr>
          <w:rFonts w:asciiTheme="minorHAnsi" w:hAnsiTheme="minorHAnsi" w:cs="Arial"/>
          <w:snapToGrid w:val="0"/>
          <w:sz w:val="22"/>
          <w:szCs w:val="20"/>
        </w:rPr>
        <w:t>vyplnený skúšob</w:t>
      </w:r>
      <w:r w:rsidR="003640F4" w:rsidRPr="009A3E78">
        <w:rPr>
          <w:rFonts w:asciiTheme="minorHAnsi" w:hAnsiTheme="minorHAnsi" w:cs="Arial"/>
          <w:snapToGrid w:val="0"/>
          <w:sz w:val="22"/>
          <w:szCs w:val="20"/>
        </w:rPr>
        <w:t>ný a kontrolný plán, potvrdený Z</w:t>
      </w:r>
      <w:r w:rsidR="00030FEB" w:rsidRPr="009A3E78">
        <w:rPr>
          <w:rFonts w:asciiTheme="minorHAnsi" w:hAnsiTheme="minorHAnsi" w:cs="Arial"/>
          <w:snapToGrid w:val="0"/>
          <w:sz w:val="22"/>
          <w:szCs w:val="20"/>
        </w:rPr>
        <w:t>hotoviteľom, podľa § 13</w:t>
      </w:r>
      <w:r w:rsidR="009537CD" w:rsidRPr="009A3E78">
        <w:rPr>
          <w:rFonts w:asciiTheme="minorHAnsi" w:hAnsiTheme="minorHAnsi" w:cs="Arial"/>
          <w:snapToGrid w:val="0"/>
          <w:sz w:val="22"/>
          <w:szCs w:val="20"/>
        </w:rPr>
        <w:t xml:space="preserve"> z</w:t>
      </w:r>
      <w:r w:rsidR="00030FEB" w:rsidRPr="009A3E78">
        <w:rPr>
          <w:rFonts w:asciiTheme="minorHAnsi" w:hAnsiTheme="minorHAnsi" w:cs="Arial"/>
          <w:snapToGrid w:val="0"/>
          <w:sz w:val="22"/>
          <w:szCs w:val="20"/>
        </w:rPr>
        <w:t>ákona 254/</w:t>
      </w:r>
      <w:r w:rsidR="009537CD" w:rsidRPr="009A3E78">
        <w:rPr>
          <w:rFonts w:asciiTheme="minorHAnsi" w:hAnsiTheme="minorHAnsi" w:cs="Arial"/>
          <w:snapToGrid w:val="0"/>
          <w:sz w:val="22"/>
          <w:szCs w:val="20"/>
        </w:rPr>
        <w:t>19</w:t>
      </w:r>
      <w:r w:rsidR="00030FEB" w:rsidRPr="009A3E78">
        <w:rPr>
          <w:rFonts w:asciiTheme="minorHAnsi" w:hAnsiTheme="minorHAnsi" w:cs="Arial"/>
          <w:snapToGrid w:val="0"/>
          <w:sz w:val="22"/>
          <w:szCs w:val="20"/>
        </w:rPr>
        <w:t>98</w:t>
      </w:r>
      <w:r w:rsidR="00DE3F16" w:rsidRPr="009A3E78">
        <w:rPr>
          <w:rFonts w:asciiTheme="minorHAnsi" w:hAnsiTheme="minorHAnsi" w:cs="Arial"/>
          <w:snapToGrid w:val="0"/>
          <w:sz w:val="22"/>
          <w:szCs w:val="20"/>
        </w:rPr>
        <w:t xml:space="preserve"> </w:t>
      </w:r>
      <w:r w:rsidR="00030FEB" w:rsidRPr="009A3E78">
        <w:rPr>
          <w:rFonts w:asciiTheme="minorHAnsi" w:hAnsiTheme="minorHAnsi" w:cs="Arial"/>
          <w:snapToGrid w:val="0"/>
          <w:sz w:val="22"/>
          <w:szCs w:val="20"/>
        </w:rPr>
        <w:t>Z. z. s potvrdením o vykonaných skúškach a kontrolách,</w:t>
      </w:r>
    </w:p>
    <w:p w14:paraId="272131A7" w14:textId="3C559488" w:rsidR="00030FEB" w:rsidRPr="008978C1"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5E432F" w:rsidRPr="005E432F">
        <w:t xml:space="preserve"> </w:t>
      </w:r>
      <w:r w:rsidR="005E432F" w:rsidRPr="001A4873">
        <w:rPr>
          <w:rFonts w:ascii="Arial" w:hAnsi="Arial" w:cs="Arial"/>
          <w:sz w:val="20"/>
          <w:szCs w:val="20"/>
        </w:rPr>
        <w:t>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3F7AA99C"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5FC9AC9F"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56F03FA1"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59C5E498" w14:textId="77777777" w:rsidR="00030FEB" w:rsidRPr="008978C1"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plán užívania verejnej práce podľa § 14 </w:t>
      </w:r>
      <w:r w:rsidR="001E6B4D">
        <w:rPr>
          <w:rFonts w:asciiTheme="minorHAnsi" w:hAnsiTheme="minorHAnsi" w:cs="Arial"/>
          <w:snapToGrid w:val="0"/>
          <w:sz w:val="22"/>
          <w:szCs w:val="20"/>
        </w:rPr>
        <w:t>z</w:t>
      </w:r>
      <w:r w:rsidR="00030FEB" w:rsidRPr="008978C1">
        <w:rPr>
          <w:rFonts w:asciiTheme="minorHAnsi" w:hAnsiTheme="minorHAnsi" w:cs="Arial"/>
          <w:snapToGrid w:val="0"/>
          <w:sz w:val="22"/>
          <w:szCs w:val="20"/>
        </w:rPr>
        <w:t>ákona č. 254/</w:t>
      </w:r>
      <w:r w:rsidR="001E6B4D">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77777777" w:rsidR="001E6B4D"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w:t>
      </w:r>
      <w:r w:rsidR="001E6B4D">
        <w:rPr>
          <w:rFonts w:asciiTheme="minorHAnsi" w:hAnsiTheme="minorHAnsi" w:cs="Arial"/>
          <w:snapToGrid w:val="0"/>
          <w:sz w:val="22"/>
          <w:szCs w:val="20"/>
        </w:rPr>
        <w:tab/>
      </w:r>
      <w:r w:rsidR="00833340">
        <w:rPr>
          <w:rFonts w:asciiTheme="minorHAnsi" w:hAnsiTheme="minorHAnsi" w:cs="Arial"/>
          <w:snapToGrid w:val="0"/>
          <w:sz w:val="22"/>
          <w:szCs w:val="20"/>
        </w:rPr>
        <w:t>p</w:t>
      </w:r>
      <w:r w:rsidR="00030FEB"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00030FEB"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00030FEB" w:rsidRPr="008978C1">
        <w:rPr>
          <w:rFonts w:asciiTheme="minorHAnsi" w:hAnsiTheme="minorHAnsi" w:cs="Arial"/>
          <w:snapToGrid w:val="0"/>
          <w:sz w:val="22"/>
          <w:szCs w:val="20"/>
        </w:rPr>
        <w:t xml:space="preserve"> odborne spôsobilým geodetom (všetky stavebné objekty, siete, zeleň),</w:t>
      </w:r>
    </w:p>
    <w:p w14:paraId="74F07738" w14:textId="77777777" w:rsidR="0046778A"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l</w:t>
      </w:r>
      <w:r w:rsidR="0046778A">
        <w:rPr>
          <w:rFonts w:asciiTheme="minorHAnsi" w:hAnsiTheme="minorHAnsi" w:cs="Arial"/>
          <w:snapToGrid w:val="0"/>
          <w:sz w:val="22"/>
          <w:szCs w:val="20"/>
        </w:rPr>
        <w:t xml:space="preserve">) </w:t>
      </w:r>
      <w:r>
        <w:rPr>
          <w:rFonts w:asciiTheme="minorHAnsi" w:hAnsiTheme="minorHAnsi" w:cs="Arial"/>
          <w:snapToGrid w:val="0"/>
          <w:sz w:val="22"/>
          <w:szCs w:val="20"/>
        </w:rPr>
        <w:t xml:space="preserve">   </w:t>
      </w:r>
      <w:r w:rsidR="0046778A">
        <w:rPr>
          <w:rFonts w:asciiTheme="minorHAnsi" w:hAnsiTheme="minorHAnsi" w:cs="Arial"/>
          <w:snapToGrid w:val="0"/>
          <w:sz w:val="22"/>
          <w:szCs w:val="20"/>
        </w:rPr>
        <w:t xml:space="preserve"> POV – plán organizácie výstavby</w:t>
      </w:r>
    </w:p>
    <w:p w14:paraId="481A91E9" w14:textId="77777777" w:rsidR="00030FEB" w:rsidRPr="001E6B4D"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r w:rsidR="00BD6F38">
        <w:rPr>
          <w:rFonts w:asciiTheme="minorHAnsi" w:hAnsiTheme="minorHAnsi" w:cs="Arial"/>
          <w:b/>
          <w:snapToGrid w:val="0"/>
          <w:sz w:val="22"/>
          <w:szCs w:val="20"/>
        </w:rPr>
        <w:t xml:space="preserve"> </w:t>
      </w:r>
      <w:r w:rsidR="00BD6F38" w:rsidRPr="005E432F">
        <w:rPr>
          <w:rFonts w:asciiTheme="minorHAnsi" w:hAnsiTheme="minorHAnsi" w:cs="Arial"/>
          <w:b/>
          <w:snapToGrid w:val="0"/>
          <w:sz w:val="22"/>
          <w:szCs w:val="20"/>
        </w:rPr>
        <w:t>a podstatné porušenie tejto zmluvy</w:t>
      </w:r>
      <w:r w:rsidRPr="005E432F">
        <w:rPr>
          <w:rFonts w:asciiTheme="minorHAnsi" w:hAnsiTheme="minorHAnsi" w:cs="Arial"/>
          <w:b/>
          <w:snapToGrid w:val="0"/>
          <w:sz w:val="22"/>
          <w:szCs w:val="20"/>
        </w:rPr>
        <w:t>.</w:t>
      </w:r>
    </w:p>
    <w:p w14:paraId="3E5C6725" w14:textId="77777777" w:rsidR="006E3A78" w:rsidRPr="008978C1"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14:paraId="79EDC590"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001E6B4D">
        <w:rPr>
          <w:rFonts w:asciiTheme="minorHAnsi" w:hAnsiTheme="minorHAnsi" w:cs="Arial"/>
          <w:b/>
          <w:bCs/>
          <w:sz w:val="22"/>
          <w:szCs w:val="20"/>
        </w:rPr>
        <w:t>.</w:t>
      </w:r>
    </w:p>
    <w:p w14:paraId="31C11E53" w14:textId="77777777" w:rsidR="00030FEB" w:rsidRPr="008978C1"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Pr>
          <w:rFonts w:asciiTheme="minorHAnsi" w:hAnsiTheme="minorHAnsi" w:cs="Arial"/>
          <w:b/>
          <w:bCs/>
          <w:sz w:val="22"/>
          <w:szCs w:val="20"/>
        </w:rPr>
        <w:t xml:space="preserve">CENA </w:t>
      </w:r>
      <w:r w:rsidR="00030FEB" w:rsidRPr="008978C1">
        <w:rPr>
          <w:rFonts w:asciiTheme="minorHAnsi" w:hAnsiTheme="minorHAnsi" w:cs="Arial"/>
          <w:b/>
          <w:bCs/>
          <w:sz w:val="22"/>
          <w:szCs w:val="20"/>
        </w:rPr>
        <w:t>DIELA</w:t>
      </w:r>
    </w:p>
    <w:p w14:paraId="58B5171D" w14:textId="77777777" w:rsidR="008C150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36449FE2" w14:textId="77777777" w:rsidR="00106017"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w:t>
      </w:r>
      <w:r w:rsidR="00271CF1">
        <w:rPr>
          <w:rFonts w:asciiTheme="minorHAnsi" w:hAnsiTheme="minorHAnsi" w:cs="Arial"/>
          <w:sz w:val="22"/>
          <w:szCs w:val="20"/>
        </w:rPr>
        <w:t>.................</w:t>
      </w:r>
      <w:r w:rsidR="003349F2" w:rsidRPr="008978C1">
        <w:rPr>
          <w:rFonts w:asciiTheme="minorHAnsi" w:hAnsiTheme="minorHAnsi" w:cs="Arial"/>
          <w:sz w:val="22"/>
          <w:szCs w:val="20"/>
        </w:rPr>
        <w:t>...... eur (bod</w:t>
      </w:r>
      <w:r w:rsidR="00106017">
        <w:rPr>
          <w:rFonts w:asciiTheme="minorHAnsi" w:hAnsiTheme="minorHAnsi" w:cs="Arial"/>
          <w:sz w:val="22"/>
          <w:szCs w:val="20"/>
        </w:rPr>
        <w:t xml:space="preserve"> </w:t>
      </w:r>
      <w:r w:rsidR="003349F2" w:rsidRPr="008978C1">
        <w:rPr>
          <w:rFonts w:asciiTheme="minorHAnsi" w:hAnsiTheme="minorHAnsi" w:cs="Arial"/>
          <w:sz w:val="22"/>
          <w:szCs w:val="20"/>
        </w:rPr>
        <w:t>4.1.1. tohto článku).</w:t>
      </w:r>
    </w:p>
    <w:p w14:paraId="01B66D9C" w14:textId="77777777" w:rsidR="00106017" w:rsidRDefault="00106017"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E97983E" w14:textId="77777777"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8978C1">
        <w:rPr>
          <w:rFonts w:asciiTheme="minorHAnsi" w:hAnsiTheme="minorHAnsi" w:cs="Arial"/>
          <w:sz w:val="22"/>
          <w:szCs w:val="20"/>
        </w:rPr>
        <w:t>4.1.1</w:t>
      </w:r>
      <w:r w:rsidR="00106017">
        <w:rPr>
          <w:rFonts w:asciiTheme="minorHAnsi" w:hAnsiTheme="minorHAnsi" w:cs="Arial"/>
          <w:sz w:val="22"/>
          <w:szCs w:val="20"/>
        </w:rPr>
        <w:t xml:space="preserve"> </w:t>
      </w:r>
      <w:r w:rsidRPr="008978C1">
        <w:rPr>
          <w:rFonts w:asciiTheme="minorHAnsi" w:hAnsiTheme="minorHAnsi" w:cs="Arial"/>
          <w:sz w:val="22"/>
          <w:szCs w:val="20"/>
        </w:rPr>
        <w:t xml:space="preserve">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14:paraId="28B86090" w14:textId="77777777" w:rsidR="002F3CAD" w:rsidRDefault="002F3CAD"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tbl>
      <w:tblPr>
        <w:tblW w:w="9356" w:type="dxa"/>
        <w:tblInd w:w="70" w:type="dxa"/>
        <w:tblCellMar>
          <w:left w:w="70" w:type="dxa"/>
          <w:right w:w="70" w:type="dxa"/>
        </w:tblCellMar>
        <w:tblLook w:val="04A0" w:firstRow="1" w:lastRow="0" w:firstColumn="1" w:lastColumn="0" w:noHBand="0" w:noVBand="1"/>
      </w:tblPr>
      <w:tblGrid>
        <w:gridCol w:w="6946"/>
        <w:gridCol w:w="1843"/>
        <w:gridCol w:w="567"/>
      </w:tblGrid>
      <w:tr w:rsidR="002F62B6" w:rsidRPr="00D03028" w14:paraId="65D46C89" w14:textId="77777777" w:rsidTr="002F62B6">
        <w:trPr>
          <w:trHeight w:val="284"/>
        </w:trPr>
        <w:tc>
          <w:tcPr>
            <w:tcW w:w="6946" w:type="dxa"/>
            <w:tcBorders>
              <w:top w:val="single" w:sz="4" w:space="0" w:color="auto"/>
              <w:left w:val="single" w:sz="4" w:space="0" w:color="auto"/>
              <w:bottom w:val="dotted" w:sz="4" w:space="0" w:color="auto"/>
              <w:right w:val="dotted" w:sz="4" w:space="0" w:color="auto"/>
            </w:tcBorders>
            <w:vAlign w:val="center"/>
          </w:tcPr>
          <w:p w14:paraId="445D3D38" w14:textId="77777777" w:rsidR="002F62B6" w:rsidRPr="00AB308F" w:rsidRDefault="002F62B6" w:rsidP="00D35FF0">
            <w:pPr>
              <w:suppressAutoHyphens/>
              <w:spacing w:line="230" w:lineRule="auto"/>
              <w:rPr>
                <w:rFonts w:ascii="Arial" w:hAnsi="Arial" w:cs="Arial"/>
                <w:b/>
                <w:bCs/>
                <w:color w:val="000000"/>
                <w:sz w:val="20"/>
                <w:szCs w:val="20"/>
              </w:rPr>
            </w:pPr>
            <w:r>
              <w:rPr>
                <w:rFonts w:ascii="Arial" w:hAnsi="Arial" w:cs="Arial"/>
                <w:b/>
                <w:bCs/>
                <w:color w:val="000000"/>
                <w:sz w:val="20"/>
                <w:szCs w:val="20"/>
              </w:rPr>
              <w:t>Realizácia</w:t>
            </w:r>
          </w:p>
        </w:tc>
        <w:tc>
          <w:tcPr>
            <w:tcW w:w="1843" w:type="dxa"/>
            <w:tcBorders>
              <w:top w:val="single" w:sz="4" w:space="0" w:color="auto"/>
              <w:left w:val="single" w:sz="4" w:space="0" w:color="auto"/>
              <w:bottom w:val="dotted" w:sz="4" w:space="0" w:color="auto"/>
              <w:right w:val="dotted" w:sz="4" w:space="0" w:color="auto"/>
            </w:tcBorders>
          </w:tcPr>
          <w:p w14:paraId="48025D11" w14:textId="77777777" w:rsidR="002F62B6" w:rsidRPr="00D03028" w:rsidRDefault="002F62B6" w:rsidP="00C64A7D">
            <w:pPr>
              <w:suppressAutoHyphens/>
              <w:spacing w:line="230" w:lineRule="auto"/>
              <w:jc w:val="both"/>
              <w:rPr>
                <w:rFonts w:ascii="Calibri" w:hAnsi="Calibri" w:cs="Arial"/>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center"/>
          </w:tcPr>
          <w:p w14:paraId="1DB93935" w14:textId="77777777" w:rsidR="002F62B6" w:rsidRPr="00D03028" w:rsidRDefault="002F62B6" w:rsidP="00D35FF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2F62B6" w:rsidRPr="00D03028" w14:paraId="4F5EF6F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2154AC26" w14:textId="77777777" w:rsidR="002F62B6" w:rsidRPr="00AB308F" w:rsidRDefault="002F62B6" w:rsidP="00D35FF0">
            <w:pPr>
              <w:suppressAutoHyphens/>
              <w:spacing w:line="230" w:lineRule="auto"/>
              <w:rPr>
                <w:rFonts w:ascii="Arial" w:hAnsi="Arial" w:cs="Arial"/>
                <w:sz w:val="20"/>
                <w:szCs w:val="20"/>
              </w:rPr>
            </w:pPr>
            <w:r w:rsidRPr="00916DE9">
              <w:rPr>
                <w:rFonts w:ascii="Arial" w:hAnsi="Arial" w:cs="Arial"/>
                <w:sz w:val="20"/>
                <w:szCs w:val="20"/>
              </w:rPr>
              <w:t>Geodetické zameranie</w:t>
            </w:r>
            <w:ins w:id="2" w:author="Peter Kubovič" w:date="2018-08-15T21:28:00Z">
              <w:r w:rsidR="00BD6F38">
                <w:rPr>
                  <w:rFonts w:ascii="Arial" w:hAnsi="Arial" w:cs="Arial"/>
                  <w:sz w:val="20"/>
                  <w:szCs w:val="20"/>
                </w:rPr>
                <w:t xml:space="preserve"> </w:t>
              </w:r>
            </w:ins>
            <w:r w:rsidRPr="00916DE9">
              <w:rPr>
                <w:rFonts w:ascii="Arial" w:hAnsi="Arial" w:cs="Arial"/>
                <w:sz w:val="20"/>
                <w:szCs w:val="20"/>
              </w:rPr>
              <w:t>(vytýčenie staveniska, po realizačné zameranie, geometrický plán)</w:t>
            </w:r>
          </w:p>
        </w:tc>
        <w:tc>
          <w:tcPr>
            <w:tcW w:w="1843" w:type="dxa"/>
            <w:tcBorders>
              <w:top w:val="dotted" w:sz="4" w:space="0" w:color="auto"/>
              <w:left w:val="single" w:sz="4" w:space="0" w:color="auto"/>
              <w:bottom w:val="dotted" w:sz="4" w:space="0" w:color="auto"/>
              <w:right w:val="dotted" w:sz="4" w:space="0" w:color="auto"/>
            </w:tcBorders>
            <w:vAlign w:val="center"/>
          </w:tcPr>
          <w:p w14:paraId="485CE241" w14:textId="77777777" w:rsidR="002F62B6" w:rsidRPr="00AB308F"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E60B726" w14:textId="77777777" w:rsidR="002F62B6" w:rsidRPr="00D03028" w:rsidRDefault="002F62B6" w:rsidP="00D35FF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2F62B6" w:rsidRPr="00D03028" w14:paraId="5E654A5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0935F4A5" w14:textId="77777777" w:rsidR="002F62B6" w:rsidRPr="00AB308F" w:rsidRDefault="002F62B6" w:rsidP="00D35FF0">
            <w:pPr>
              <w:suppressAutoHyphens/>
              <w:spacing w:line="230" w:lineRule="auto"/>
              <w:rPr>
                <w:rFonts w:ascii="Arial" w:hAnsi="Arial" w:cs="Arial"/>
                <w:sz w:val="20"/>
                <w:szCs w:val="20"/>
              </w:rPr>
            </w:pPr>
            <w:r w:rsidRPr="00BC781D">
              <w:rPr>
                <w:rFonts w:ascii="Arial" w:hAnsi="Arial" w:cs="Arial"/>
                <w:sz w:val="20"/>
                <w:szCs w:val="20"/>
              </w:rPr>
              <w:t>Futbalové ihrisko</w:t>
            </w:r>
          </w:p>
        </w:tc>
        <w:tc>
          <w:tcPr>
            <w:tcW w:w="1843" w:type="dxa"/>
            <w:tcBorders>
              <w:top w:val="dotted" w:sz="4" w:space="0" w:color="auto"/>
              <w:left w:val="single" w:sz="4" w:space="0" w:color="auto"/>
              <w:bottom w:val="dotted" w:sz="4" w:space="0" w:color="auto"/>
              <w:right w:val="dotted" w:sz="4" w:space="0" w:color="auto"/>
            </w:tcBorders>
            <w:vAlign w:val="center"/>
          </w:tcPr>
          <w:p w14:paraId="75F72246" w14:textId="77777777" w:rsidR="002F62B6" w:rsidRPr="00AB308F"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4EACA72" w14:textId="77777777" w:rsidR="002F62B6" w:rsidRPr="00D03028" w:rsidRDefault="002F62B6" w:rsidP="00D35FF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2F62B6" w:rsidRPr="00D03028" w14:paraId="739245AF" w14:textId="77777777" w:rsidTr="002F62B6">
        <w:trPr>
          <w:trHeight w:val="232"/>
        </w:trPr>
        <w:tc>
          <w:tcPr>
            <w:tcW w:w="6946" w:type="dxa"/>
            <w:tcBorders>
              <w:top w:val="dotted" w:sz="4" w:space="0" w:color="auto"/>
              <w:left w:val="single" w:sz="4" w:space="0" w:color="auto"/>
              <w:bottom w:val="dotted" w:sz="4" w:space="0" w:color="auto"/>
              <w:right w:val="dotted" w:sz="4" w:space="0" w:color="auto"/>
            </w:tcBorders>
            <w:vAlign w:val="center"/>
          </w:tcPr>
          <w:p w14:paraId="6EE2882E" w14:textId="77777777" w:rsidR="002F62B6" w:rsidRPr="00B273E3" w:rsidRDefault="002F62B6" w:rsidP="00D35FF0">
            <w:pPr>
              <w:suppressAutoHyphens/>
              <w:spacing w:line="230" w:lineRule="auto"/>
              <w:rPr>
                <w:rFonts w:ascii="Arial" w:hAnsi="Arial" w:cs="Arial"/>
                <w:sz w:val="20"/>
                <w:szCs w:val="20"/>
              </w:rPr>
            </w:pPr>
            <w:r w:rsidRPr="00BC781D">
              <w:rPr>
                <w:rFonts w:ascii="Arial" w:hAnsi="Arial" w:cs="Arial"/>
                <w:sz w:val="20"/>
                <w:szCs w:val="20"/>
              </w:rPr>
              <w:t>Osvetlenie ihriska</w:t>
            </w:r>
          </w:p>
        </w:tc>
        <w:tc>
          <w:tcPr>
            <w:tcW w:w="1843" w:type="dxa"/>
            <w:tcBorders>
              <w:top w:val="dotted" w:sz="4" w:space="0" w:color="auto"/>
              <w:left w:val="single" w:sz="4" w:space="0" w:color="auto"/>
              <w:bottom w:val="dotted" w:sz="4" w:space="0" w:color="auto"/>
              <w:right w:val="dotted" w:sz="4" w:space="0" w:color="auto"/>
            </w:tcBorders>
            <w:vAlign w:val="center"/>
          </w:tcPr>
          <w:p w14:paraId="038F47F9" w14:textId="77777777" w:rsidR="002F62B6" w:rsidRPr="00AB308F"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AC8C74B" w14:textId="77777777" w:rsidR="002F62B6" w:rsidRPr="00D03028" w:rsidRDefault="002F62B6" w:rsidP="00D35FF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9A3E78" w:rsidRPr="00D03028" w14:paraId="5C34CDB3"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4D8848AE" w14:textId="77777777" w:rsidR="009A3E78" w:rsidRPr="00916DE9" w:rsidRDefault="009A3E78" w:rsidP="00D35FF0">
            <w:pPr>
              <w:suppressAutoHyphens/>
              <w:spacing w:line="230" w:lineRule="auto"/>
              <w:rPr>
                <w:rFonts w:ascii="Arial" w:hAnsi="Arial" w:cs="Arial"/>
                <w:sz w:val="20"/>
                <w:szCs w:val="20"/>
              </w:rPr>
            </w:pPr>
            <w:r w:rsidRPr="009A3E78">
              <w:rPr>
                <w:rFonts w:ascii="Arial" w:hAnsi="Arial" w:cs="Arial"/>
                <w:sz w:val="20"/>
                <w:szCs w:val="20"/>
              </w:rPr>
              <w:t>Prekládka VN vedenia</w:t>
            </w:r>
          </w:p>
        </w:tc>
        <w:tc>
          <w:tcPr>
            <w:tcW w:w="1843" w:type="dxa"/>
            <w:tcBorders>
              <w:top w:val="dotted" w:sz="4" w:space="0" w:color="auto"/>
              <w:left w:val="single" w:sz="4" w:space="0" w:color="auto"/>
              <w:bottom w:val="dotted" w:sz="4" w:space="0" w:color="auto"/>
              <w:right w:val="dotted" w:sz="4" w:space="0" w:color="auto"/>
            </w:tcBorders>
            <w:vAlign w:val="center"/>
          </w:tcPr>
          <w:p w14:paraId="005909AA" w14:textId="77777777" w:rsidR="009A3E78" w:rsidRPr="00AB308F" w:rsidRDefault="009A3E78" w:rsidP="002F62B6">
            <w:pPr>
              <w:suppressAutoHyphens/>
              <w:spacing w:line="230" w:lineRule="auto"/>
              <w:ind w:left="-495" w:firstLine="495"/>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72D4790D" w14:textId="77777777" w:rsidR="009A3E78" w:rsidRPr="00D03028" w:rsidRDefault="009A3E78" w:rsidP="00D35FF0">
            <w:pPr>
              <w:suppressAutoHyphens/>
              <w:spacing w:line="230" w:lineRule="auto"/>
              <w:jc w:val="center"/>
              <w:rPr>
                <w:rFonts w:ascii="Calibri" w:hAnsi="Calibri" w:cs="Arial"/>
                <w:color w:val="000000"/>
                <w:sz w:val="22"/>
                <w:szCs w:val="22"/>
              </w:rPr>
            </w:pPr>
            <w:r w:rsidRPr="009A3E78">
              <w:rPr>
                <w:rFonts w:ascii="Calibri" w:hAnsi="Calibri" w:cs="Arial"/>
                <w:color w:val="000000"/>
                <w:sz w:val="22"/>
                <w:szCs w:val="22"/>
              </w:rPr>
              <w:t>€</w:t>
            </w:r>
          </w:p>
        </w:tc>
      </w:tr>
      <w:tr w:rsidR="002F62B6" w:rsidRPr="00D03028" w14:paraId="4998062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70C43C7E" w14:textId="77777777" w:rsidR="002F62B6" w:rsidRPr="00B273E3" w:rsidRDefault="002F62B6" w:rsidP="00D35FF0">
            <w:pPr>
              <w:suppressAutoHyphens/>
              <w:spacing w:line="230" w:lineRule="auto"/>
              <w:rPr>
                <w:rFonts w:ascii="Arial" w:hAnsi="Arial" w:cs="Arial"/>
                <w:sz w:val="20"/>
                <w:szCs w:val="20"/>
              </w:rPr>
            </w:pPr>
            <w:r w:rsidRPr="00916DE9">
              <w:rPr>
                <w:rFonts w:ascii="Arial" w:hAnsi="Arial" w:cs="Arial"/>
                <w:sz w:val="20"/>
                <w:szCs w:val="20"/>
              </w:rPr>
              <w:t>Plán organizácie výstavby (POV)</w:t>
            </w:r>
          </w:p>
        </w:tc>
        <w:tc>
          <w:tcPr>
            <w:tcW w:w="1843" w:type="dxa"/>
            <w:tcBorders>
              <w:top w:val="dotted" w:sz="4" w:space="0" w:color="auto"/>
              <w:left w:val="single" w:sz="4" w:space="0" w:color="auto"/>
              <w:bottom w:val="dotted" w:sz="4" w:space="0" w:color="auto"/>
              <w:right w:val="dotted" w:sz="4" w:space="0" w:color="auto"/>
            </w:tcBorders>
            <w:vAlign w:val="center"/>
          </w:tcPr>
          <w:p w14:paraId="3351A044" w14:textId="77777777" w:rsidR="002F62B6" w:rsidRPr="00AB308F" w:rsidRDefault="002F62B6" w:rsidP="002F62B6">
            <w:pPr>
              <w:suppressAutoHyphens/>
              <w:spacing w:line="230" w:lineRule="auto"/>
              <w:ind w:left="-495" w:firstLine="495"/>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5D7E1928" w14:textId="77777777" w:rsidR="002F62B6" w:rsidRPr="00D03028" w:rsidRDefault="002F62B6" w:rsidP="00D35FF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2F62B6" w:rsidRPr="00D03028" w14:paraId="2B34C965"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68319C60" w14:textId="77777777" w:rsidR="002F62B6" w:rsidRPr="00AB308F" w:rsidRDefault="002F62B6" w:rsidP="00D35FF0">
            <w:pPr>
              <w:suppressAutoHyphens/>
              <w:spacing w:line="230" w:lineRule="auto"/>
              <w:rPr>
                <w:rFonts w:ascii="Arial" w:hAnsi="Arial" w:cs="Arial"/>
                <w:bCs/>
                <w:color w:val="000000"/>
                <w:sz w:val="20"/>
                <w:szCs w:val="20"/>
              </w:rPr>
            </w:pPr>
            <w:r w:rsidRPr="0005025C">
              <w:rPr>
                <w:rFonts w:ascii="Arial" w:hAnsi="Arial" w:cs="Arial"/>
                <w:bCs/>
                <w:color w:val="000000"/>
                <w:sz w:val="20"/>
                <w:szCs w:val="20"/>
              </w:rPr>
              <w:t>Cena realizácie diela spolu bez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5248F946" w14:textId="77777777" w:rsidR="002F62B6" w:rsidRPr="00AB308F" w:rsidRDefault="002F62B6" w:rsidP="00D35FF0">
            <w:pPr>
              <w:suppressAutoHyphens/>
              <w:spacing w:line="230" w:lineRule="auto"/>
              <w:jc w:val="right"/>
              <w:rPr>
                <w:rFonts w:ascii="Arial" w:hAnsi="Arial"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48FC992" w14:textId="77777777" w:rsidR="002F62B6" w:rsidRPr="00D03028" w:rsidRDefault="002F62B6" w:rsidP="00D35FF0">
            <w:pPr>
              <w:suppressAutoHyphens/>
              <w:spacing w:line="230" w:lineRule="auto"/>
              <w:jc w:val="center"/>
              <w:rPr>
                <w:rFonts w:ascii="Calibri" w:hAnsi="Calibri" w:cs="Arial"/>
                <w:b/>
                <w:color w:val="000000"/>
                <w:sz w:val="22"/>
                <w:szCs w:val="22"/>
              </w:rPr>
            </w:pPr>
            <w:r w:rsidRPr="00D03028">
              <w:rPr>
                <w:rFonts w:ascii="Calibri" w:hAnsi="Calibri" w:cs="Arial"/>
                <w:b/>
                <w:color w:val="000000"/>
                <w:sz w:val="22"/>
                <w:szCs w:val="22"/>
              </w:rPr>
              <w:t>€</w:t>
            </w:r>
          </w:p>
        </w:tc>
      </w:tr>
      <w:tr w:rsidR="002F62B6" w:rsidRPr="00D03028" w14:paraId="6E035453"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231EFBFD" w14:textId="77777777" w:rsidR="002F62B6" w:rsidRPr="00AB308F" w:rsidRDefault="002F62B6" w:rsidP="00D35FF0">
            <w:pPr>
              <w:suppressAutoHyphens/>
              <w:spacing w:line="230" w:lineRule="auto"/>
              <w:rPr>
                <w:rFonts w:ascii="Arial" w:hAnsi="Arial" w:cs="Arial"/>
                <w:color w:val="000000"/>
                <w:sz w:val="20"/>
                <w:szCs w:val="20"/>
              </w:rPr>
            </w:pPr>
            <w:r w:rsidRPr="00AB308F">
              <w:rPr>
                <w:rFonts w:ascii="Arial" w:hAnsi="Arial" w:cs="Arial"/>
                <w:color w:val="000000"/>
                <w:sz w:val="20"/>
                <w:szCs w:val="20"/>
              </w:rPr>
              <w:lastRenderedPageBreak/>
              <w:t>DPH 20%</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76B5D9A5" w14:textId="77777777" w:rsidR="002F62B6" w:rsidRPr="00AB308F" w:rsidRDefault="002F62B6" w:rsidP="00D35FF0">
            <w:pPr>
              <w:suppressAutoHyphens/>
              <w:spacing w:line="230" w:lineRule="auto"/>
              <w:jc w:val="right"/>
              <w:rPr>
                <w:rFonts w:ascii="Arial" w:hAnsi="Arial"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96B8CBF" w14:textId="77777777" w:rsidR="002F62B6" w:rsidRPr="00D03028" w:rsidRDefault="00F25A02" w:rsidP="00D35FF0">
            <w:pPr>
              <w:suppressAutoHyphens/>
              <w:spacing w:line="230" w:lineRule="auto"/>
              <w:jc w:val="center"/>
              <w:rPr>
                <w:rFonts w:ascii="Calibri" w:hAnsi="Calibri" w:cs="Arial"/>
                <w:b/>
                <w:color w:val="000000"/>
                <w:sz w:val="22"/>
                <w:szCs w:val="22"/>
              </w:rPr>
            </w:pPr>
            <w:r>
              <w:rPr>
                <w:rFonts w:ascii="Calibri" w:hAnsi="Calibri" w:cs="Arial"/>
                <w:b/>
                <w:color w:val="000000"/>
                <w:sz w:val="22"/>
                <w:szCs w:val="22"/>
              </w:rPr>
              <w:t>€</w:t>
            </w:r>
          </w:p>
        </w:tc>
      </w:tr>
      <w:tr w:rsidR="002F62B6" w:rsidRPr="00D03028" w14:paraId="0999F468"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10C6E54C" w14:textId="77777777" w:rsidR="002F62B6" w:rsidRPr="00AB308F" w:rsidRDefault="002F62B6" w:rsidP="00D35FF0">
            <w:pPr>
              <w:suppressAutoHyphens/>
              <w:spacing w:line="230" w:lineRule="auto"/>
              <w:rPr>
                <w:rFonts w:ascii="Arial" w:hAnsi="Arial" w:cs="Arial"/>
                <w:b/>
                <w:bCs/>
                <w:i/>
                <w:iCs/>
                <w:color w:val="000000"/>
                <w:sz w:val="20"/>
                <w:szCs w:val="20"/>
              </w:rPr>
            </w:pPr>
            <w:r w:rsidRPr="0005025C">
              <w:rPr>
                <w:rFonts w:ascii="Arial" w:hAnsi="Arial" w:cs="Arial"/>
                <w:b/>
                <w:bCs/>
                <w:i/>
                <w:iCs/>
                <w:color w:val="000000"/>
                <w:sz w:val="20"/>
                <w:szCs w:val="20"/>
              </w:rPr>
              <w:t>Cena realizácie diela celkom s DPH</w:t>
            </w:r>
            <w:r w:rsidRPr="0005025C">
              <w:rPr>
                <w:rFonts w:ascii="Arial" w:hAnsi="Arial" w:cs="Arial"/>
                <w:b/>
                <w:bCs/>
                <w:i/>
                <w:iCs/>
                <w:color w:val="000000"/>
                <w:sz w:val="20"/>
                <w:szCs w:val="20"/>
              </w:rPr>
              <w:tab/>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395752E0" w14:textId="77777777" w:rsidR="002F62B6" w:rsidRPr="00AB308F" w:rsidRDefault="002F62B6" w:rsidP="00D35FF0">
            <w:pPr>
              <w:suppressAutoHyphens/>
              <w:spacing w:line="230" w:lineRule="auto"/>
              <w:jc w:val="right"/>
              <w:rPr>
                <w:rFonts w:ascii="Arial" w:hAnsi="Arial" w:cs="Arial"/>
                <w:b/>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613330A" w14:textId="77777777" w:rsidR="002F62B6" w:rsidRPr="00D03028" w:rsidRDefault="00F25A02" w:rsidP="00D35FF0">
            <w:pPr>
              <w:suppressAutoHyphens/>
              <w:spacing w:line="230" w:lineRule="auto"/>
              <w:jc w:val="center"/>
              <w:rPr>
                <w:rFonts w:ascii="Calibri" w:hAnsi="Calibri" w:cs="Arial"/>
                <w:b/>
                <w:color w:val="000000"/>
                <w:sz w:val="22"/>
                <w:szCs w:val="22"/>
              </w:rPr>
            </w:pPr>
            <w:r>
              <w:rPr>
                <w:rFonts w:ascii="Calibri" w:hAnsi="Calibri" w:cs="Arial"/>
                <w:b/>
                <w:color w:val="000000"/>
                <w:sz w:val="22"/>
                <w:szCs w:val="22"/>
              </w:rPr>
              <w:t>€</w:t>
            </w:r>
          </w:p>
        </w:tc>
      </w:tr>
    </w:tbl>
    <w:p w14:paraId="7241F13A" w14:textId="77777777" w:rsidR="005E05AB" w:rsidRDefault="005E05AB"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66D027CB" w14:textId="77777777" w:rsidR="00033F3A" w:rsidRPr="003D038D" w:rsidRDefault="00033F3A"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937BF9" w14:textId="77777777"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dodacích podmienok je uvedená v prílohe č. 1 tejto</w:t>
      </w:r>
      <w:r w:rsidR="00003D39">
        <w:rPr>
          <w:rFonts w:asciiTheme="minorHAnsi" w:hAnsiTheme="minorHAnsi" w:cs="Arial"/>
          <w:sz w:val="22"/>
          <w:szCs w:val="20"/>
        </w:rPr>
        <w:t xml:space="preserve"> zmluvy - ponukový rozpočet.</w:t>
      </w:r>
    </w:p>
    <w:p w14:paraId="6707E881" w14:textId="643711F0"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356F9007" w14:textId="77777777" w:rsidR="00030FEB" w:rsidRDefault="00030FEB" w:rsidP="00003D39">
      <w:pPr>
        <w:ind w:left="705" w:hanging="705"/>
        <w:jc w:val="both"/>
        <w:rPr>
          <w:rFonts w:asciiTheme="minorHAnsi" w:hAnsiTheme="minorHAnsi"/>
          <w:sz w:val="22"/>
          <w:szCs w:val="22"/>
        </w:rPr>
      </w:pPr>
      <w:r w:rsidRPr="00003D39">
        <w:rPr>
          <w:rFonts w:asciiTheme="minorHAnsi" w:hAnsiTheme="minorHAnsi"/>
          <w:sz w:val="22"/>
          <w:szCs w:val="22"/>
        </w:rPr>
        <w:t>4.4.</w:t>
      </w:r>
      <w:r w:rsidR="00A175C7" w:rsidRPr="00003D39">
        <w:rPr>
          <w:rFonts w:asciiTheme="minorHAnsi" w:hAnsiTheme="minorHAnsi"/>
          <w:sz w:val="22"/>
          <w:szCs w:val="22"/>
        </w:rPr>
        <w:tab/>
      </w:r>
      <w:r w:rsidRPr="00003D39">
        <w:rPr>
          <w:rFonts w:asciiTheme="minorHAnsi" w:hAnsiTheme="minorHAnsi"/>
          <w:sz w:val="22"/>
          <w:szCs w:val="22"/>
        </w:rPr>
        <w:t xml:space="preserve">Cena dohodnutá v čl. 4.1 kryje </w:t>
      </w:r>
      <w:r w:rsidR="00B50E71" w:rsidRPr="00003D39">
        <w:rPr>
          <w:rFonts w:asciiTheme="minorHAnsi" w:hAnsiTheme="minorHAnsi"/>
          <w:sz w:val="22"/>
          <w:szCs w:val="22"/>
        </w:rPr>
        <w:t xml:space="preserve">všetky </w:t>
      </w:r>
      <w:r w:rsidRPr="00003D3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003D39" w:rsidRDefault="004F24D0" w:rsidP="00003D39">
      <w:pPr>
        <w:ind w:left="705" w:hanging="705"/>
        <w:jc w:val="both"/>
        <w:rPr>
          <w:rFonts w:asciiTheme="minorHAnsi" w:hAnsiTheme="minorHAnsi"/>
          <w:sz w:val="22"/>
          <w:szCs w:val="22"/>
        </w:rPr>
      </w:pPr>
      <w:r>
        <w:rPr>
          <w:rFonts w:asciiTheme="minorHAnsi" w:hAnsiTheme="minorHAnsi"/>
          <w:sz w:val="22"/>
          <w:szCs w:val="22"/>
        </w:rPr>
        <w:tab/>
        <w:t>a) odovzdanie diela v celku a v požadovanej kvalite</w:t>
      </w:r>
    </w:p>
    <w:p w14:paraId="423F733F" w14:textId="77777777" w:rsidR="00003D39" w:rsidRDefault="004F24D0" w:rsidP="00003D39">
      <w:pPr>
        <w:ind w:firstLine="705"/>
        <w:jc w:val="both"/>
        <w:rPr>
          <w:rFonts w:asciiTheme="minorHAnsi" w:hAnsiTheme="minorHAnsi"/>
          <w:sz w:val="22"/>
          <w:szCs w:val="22"/>
        </w:rPr>
      </w:pPr>
      <w:r>
        <w:rPr>
          <w:rFonts w:asciiTheme="minorHAnsi" w:hAnsiTheme="minorHAnsi"/>
          <w:sz w:val="22"/>
          <w:szCs w:val="22"/>
        </w:rPr>
        <w:t>b</w:t>
      </w:r>
      <w:r w:rsidR="00030FEB" w:rsidRPr="00003D39">
        <w:rPr>
          <w:rFonts w:asciiTheme="minorHAnsi" w:hAnsiTheme="minorHAnsi"/>
          <w:sz w:val="22"/>
          <w:szCs w:val="22"/>
        </w:rPr>
        <w:t xml:space="preserve">) </w:t>
      </w:r>
      <w:r w:rsidR="00A175C7" w:rsidRPr="00003D39">
        <w:rPr>
          <w:rFonts w:asciiTheme="minorHAnsi" w:hAnsiTheme="minorHAnsi"/>
          <w:sz w:val="22"/>
          <w:szCs w:val="22"/>
        </w:rPr>
        <w:t xml:space="preserve">splnenie </w:t>
      </w:r>
      <w:r w:rsidR="00030FEB" w:rsidRPr="00003D39">
        <w:rPr>
          <w:rFonts w:asciiTheme="minorHAnsi" w:hAnsiTheme="minorHAnsi"/>
          <w:sz w:val="22"/>
          <w:szCs w:val="22"/>
        </w:rPr>
        <w:t>technicko-kvalitatívnych parametrov uvedených v:</w:t>
      </w:r>
    </w:p>
    <w:p w14:paraId="173511A7" w14:textId="77777777" w:rsidR="006D06F4" w:rsidRDefault="007C1FC0" w:rsidP="005807BE">
      <w:pPr>
        <w:ind w:left="709" w:hanging="283"/>
        <w:jc w:val="both"/>
        <w:rPr>
          <w:rFonts w:asciiTheme="minorHAnsi" w:hAnsiTheme="minorHAnsi"/>
          <w:sz w:val="22"/>
          <w:szCs w:val="22"/>
        </w:rPr>
      </w:pPr>
      <w:r>
        <w:rPr>
          <w:rFonts w:asciiTheme="minorHAnsi" w:hAnsiTheme="minorHAnsi"/>
          <w:sz w:val="22"/>
          <w:szCs w:val="22"/>
        </w:rPr>
        <w:t xml:space="preserve">- </w:t>
      </w:r>
      <w:r w:rsidR="005807BE">
        <w:rPr>
          <w:rFonts w:asciiTheme="minorHAnsi" w:hAnsiTheme="minorHAnsi"/>
          <w:sz w:val="22"/>
          <w:szCs w:val="22"/>
        </w:rPr>
        <w:tab/>
      </w:r>
      <w:r w:rsidR="00030FEB" w:rsidRPr="00003D39">
        <w:rPr>
          <w:rFonts w:asciiTheme="minorHAnsi" w:hAnsiTheme="minorHAnsi"/>
          <w:sz w:val="22"/>
          <w:szCs w:val="22"/>
        </w:rPr>
        <w:t>technických normách a predpisoch, platných na území Slovenskej republiky</w:t>
      </w:r>
      <w:r w:rsidR="001B2117" w:rsidRPr="00003D39">
        <w:rPr>
          <w:rFonts w:asciiTheme="minorHAnsi" w:hAnsiTheme="minorHAnsi"/>
          <w:sz w:val="22"/>
          <w:szCs w:val="22"/>
        </w:rPr>
        <w:t xml:space="preserve"> a v Európskej únii (i doporučených, súvisiacich s predmetom Diela),</w:t>
      </w:r>
    </w:p>
    <w:p w14:paraId="69F2FE5F" w14:textId="77777777" w:rsidR="00030FEB" w:rsidRPr="00003D39" w:rsidRDefault="007C1FC0" w:rsidP="007C1FC0">
      <w:pPr>
        <w:ind w:left="705" w:hanging="279"/>
        <w:jc w:val="both"/>
        <w:rPr>
          <w:rFonts w:asciiTheme="minorHAnsi" w:hAnsiTheme="minorHAnsi"/>
          <w:sz w:val="22"/>
          <w:szCs w:val="22"/>
        </w:rPr>
      </w:pPr>
      <w:r>
        <w:rPr>
          <w:rFonts w:asciiTheme="minorHAnsi" w:hAnsiTheme="minorHAnsi"/>
          <w:sz w:val="22"/>
          <w:szCs w:val="22"/>
        </w:rPr>
        <w:t xml:space="preserve">-  </w:t>
      </w:r>
      <w:r w:rsidR="00030FEB" w:rsidRPr="00003D39">
        <w:rPr>
          <w:rFonts w:asciiTheme="minorHAnsi" w:hAnsiTheme="minorHAnsi"/>
          <w:sz w:val="22"/>
          <w:szCs w:val="22"/>
        </w:rPr>
        <w:t>normách a technických podmienkach, uvedených v</w:t>
      </w:r>
      <w:r w:rsidR="00A770FB" w:rsidRPr="00003D39">
        <w:rPr>
          <w:rFonts w:asciiTheme="minorHAnsi" w:hAnsiTheme="minorHAnsi"/>
          <w:sz w:val="22"/>
          <w:szCs w:val="22"/>
        </w:rPr>
        <w:t> projektovej dokumentácii</w:t>
      </w:r>
      <w:r w:rsidR="00030FEB" w:rsidRPr="00003D39">
        <w:rPr>
          <w:rFonts w:asciiTheme="minorHAnsi" w:hAnsiTheme="minorHAnsi"/>
          <w:sz w:val="22"/>
          <w:szCs w:val="22"/>
        </w:rPr>
        <w:t xml:space="preserve"> a</w:t>
      </w:r>
      <w:r w:rsidR="001B2117" w:rsidRPr="00003D39">
        <w:rPr>
          <w:rFonts w:asciiTheme="minorHAnsi" w:hAnsiTheme="minorHAnsi"/>
          <w:sz w:val="22"/>
          <w:szCs w:val="22"/>
        </w:rPr>
        <w:t xml:space="preserve"> </w:t>
      </w:r>
      <w:r w:rsidR="00030FEB" w:rsidRPr="00003D39">
        <w:rPr>
          <w:rFonts w:asciiTheme="minorHAnsi" w:hAnsiTheme="minorHAnsi"/>
          <w:sz w:val="22"/>
          <w:szCs w:val="22"/>
        </w:rPr>
        <w:t xml:space="preserve">v </w:t>
      </w:r>
      <w:r w:rsidR="00A770FB" w:rsidRPr="00003D39">
        <w:rPr>
          <w:rFonts w:asciiTheme="minorHAnsi" w:hAnsiTheme="minorHAnsi"/>
          <w:sz w:val="22"/>
          <w:szCs w:val="22"/>
        </w:rPr>
        <w:t>s</w:t>
      </w:r>
      <w:r w:rsidR="00030FEB" w:rsidRPr="00003D39">
        <w:rPr>
          <w:rFonts w:asciiTheme="minorHAnsi" w:hAnsiTheme="minorHAnsi"/>
          <w:sz w:val="22"/>
          <w:szCs w:val="22"/>
        </w:rPr>
        <w:t>úťažných podkladoch,</w:t>
      </w:r>
    </w:p>
    <w:p w14:paraId="2A156006" w14:textId="77777777" w:rsidR="00030FEB" w:rsidRPr="00003D39" w:rsidRDefault="004F24D0" w:rsidP="00EF0EF7">
      <w:pPr>
        <w:ind w:firstLine="705"/>
        <w:jc w:val="both"/>
        <w:rPr>
          <w:rFonts w:asciiTheme="minorHAnsi" w:hAnsiTheme="minorHAnsi"/>
          <w:sz w:val="22"/>
          <w:szCs w:val="22"/>
        </w:rPr>
      </w:pPr>
      <w:r>
        <w:rPr>
          <w:rFonts w:asciiTheme="minorHAnsi" w:hAnsiTheme="minorHAnsi"/>
          <w:sz w:val="22"/>
          <w:szCs w:val="22"/>
        </w:rPr>
        <w:t>c</w:t>
      </w:r>
      <w:r w:rsidR="00030FEB" w:rsidRPr="00003D39">
        <w:rPr>
          <w:rFonts w:asciiTheme="minorHAnsi" w:hAnsiTheme="minorHAnsi"/>
          <w:sz w:val="22"/>
          <w:szCs w:val="22"/>
        </w:rPr>
        <w:t xml:space="preserve">) </w:t>
      </w:r>
      <w:r w:rsidR="001B2117" w:rsidRPr="00003D39">
        <w:rPr>
          <w:rFonts w:asciiTheme="minorHAnsi" w:hAnsiTheme="minorHAnsi"/>
          <w:sz w:val="22"/>
          <w:szCs w:val="22"/>
        </w:rPr>
        <w:t xml:space="preserve">splnenie </w:t>
      </w:r>
      <w:r w:rsidR="00030FEB" w:rsidRPr="00003D39">
        <w:rPr>
          <w:rFonts w:asciiTheme="minorHAnsi" w:hAnsiTheme="minorHAnsi"/>
          <w:sz w:val="22"/>
          <w:szCs w:val="22"/>
        </w:rPr>
        <w:t xml:space="preserve">podmienok realizácie </w:t>
      </w:r>
      <w:r w:rsidR="00604C21" w:rsidRPr="00003D39">
        <w:rPr>
          <w:rFonts w:asciiTheme="minorHAnsi" w:hAnsiTheme="minorHAnsi"/>
          <w:sz w:val="22"/>
          <w:szCs w:val="22"/>
        </w:rPr>
        <w:t>D</w:t>
      </w:r>
      <w:r w:rsidR="00030FEB" w:rsidRPr="00003D39">
        <w:rPr>
          <w:rFonts w:asciiTheme="minorHAnsi" w:hAnsiTheme="minorHAnsi"/>
          <w:sz w:val="22"/>
          <w:szCs w:val="22"/>
        </w:rPr>
        <w:t>iela:</w:t>
      </w:r>
    </w:p>
    <w:p w14:paraId="11119409"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zhotovenie prípadného podrobnejšieho projektu (ak je pri realizácii Diela potrebný</w:t>
      </w:r>
      <w:r w:rsidR="001E1A73" w:rsidRPr="00C46C84">
        <w:rPr>
          <w:rFonts w:asciiTheme="minorHAnsi" w:hAnsiTheme="minorHAnsi"/>
          <w:sz w:val="22"/>
          <w:szCs w:val="22"/>
        </w:rPr>
        <w:t>)</w:t>
      </w:r>
      <w:r w:rsidRPr="00C46C84">
        <w:rPr>
          <w:rFonts w:asciiTheme="minorHAnsi" w:hAnsiTheme="minorHAnsi"/>
          <w:sz w:val="22"/>
          <w:szCs w:val="22"/>
        </w:rPr>
        <w:t>,</w:t>
      </w:r>
    </w:p>
    <w:p w14:paraId="6A68C62E"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vykonanie kontrolných a preukazných skúšok materiálov, prvkov, strojov, zariadení</w:t>
      </w:r>
      <w:r w:rsidR="00EF0EF7" w:rsidRPr="00C46C84">
        <w:rPr>
          <w:rFonts w:asciiTheme="minorHAnsi" w:hAnsiTheme="minorHAnsi"/>
          <w:sz w:val="22"/>
          <w:szCs w:val="22"/>
        </w:rPr>
        <w:t xml:space="preserve"> </w:t>
      </w:r>
      <w:r w:rsidRPr="00C46C84">
        <w:rPr>
          <w:rFonts w:asciiTheme="minorHAnsi" w:hAnsiTheme="minorHAnsi"/>
          <w:sz w:val="22"/>
          <w:szCs w:val="22"/>
        </w:rPr>
        <w:t>a konštrukcií,</w:t>
      </w:r>
    </w:p>
    <w:p w14:paraId="5087B34B"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úhrada spotrebovaných energií počas realizácie Diela,</w:t>
      </w:r>
    </w:p>
    <w:p w14:paraId="00F62342"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úhrada vodného a stočného v priebehu výstavby,</w:t>
      </w:r>
    </w:p>
    <w:p w14:paraId="7DB35ABD"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vyložen</w:t>
      </w:r>
      <w:r w:rsidR="00782FFD" w:rsidRPr="00C46C84">
        <w:rPr>
          <w:rFonts w:asciiTheme="minorHAnsi" w:hAnsiTheme="minorHAnsi"/>
          <w:sz w:val="22"/>
          <w:szCs w:val="22"/>
        </w:rPr>
        <w:t>ie, skladovanie materiálov</w:t>
      </w:r>
      <w:r w:rsidR="001B2117" w:rsidRPr="00C46C84">
        <w:rPr>
          <w:rFonts w:asciiTheme="minorHAnsi" w:hAnsiTheme="minorHAnsi"/>
          <w:sz w:val="22"/>
          <w:szCs w:val="22"/>
        </w:rPr>
        <w:t>,</w:t>
      </w:r>
    </w:p>
    <w:p w14:paraId="64ACF49A"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osadenie informačných tabúl po dobu odo dňa prevzatia staveniska v</w:t>
      </w:r>
      <w:r w:rsidR="00782FFD" w:rsidRPr="00C46C84">
        <w:rPr>
          <w:rFonts w:asciiTheme="minorHAnsi" w:hAnsiTheme="minorHAnsi"/>
          <w:sz w:val="22"/>
          <w:szCs w:val="22"/>
        </w:rPr>
        <w:t> </w:t>
      </w:r>
      <w:r w:rsidRPr="00C46C84">
        <w:rPr>
          <w:rFonts w:asciiTheme="minorHAnsi" w:hAnsiTheme="minorHAnsi"/>
          <w:sz w:val="22"/>
          <w:szCs w:val="22"/>
        </w:rPr>
        <w:t>súlade</w:t>
      </w:r>
      <w:r w:rsidR="00782FFD" w:rsidRPr="00C46C84">
        <w:rPr>
          <w:rFonts w:asciiTheme="minorHAnsi" w:hAnsiTheme="minorHAnsi"/>
          <w:sz w:val="22"/>
          <w:szCs w:val="22"/>
        </w:rPr>
        <w:t xml:space="preserve"> </w:t>
      </w:r>
      <w:r w:rsidRPr="00C46C84">
        <w:rPr>
          <w:rFonts w:asciiTheme="minorHAnsi" w:hAnsiTheme="minorHAnsi"/>
          <w:sz w:val="22"/>
          <w:szCs w:val="22"/>
        </w:rPr>
        <w:t>so zmluvou až do dokončenia Diela a jej následnú likvidáciu. Informačná tabuľa bude</w:t>
      </w:r>
      <w:r w:rsidR="00782FFD" w:rsidRPr="00C46C84">
        <w:rPr>
          <w:rFonts w:asciiTheme="minorHAnsi" w:hAnsiTheme="minorHAnsi"/>
          <w:sz w:val="22"/>
          <w:szCs w:val="22"/>
        </w:rPr>
        <w:t xml:space="preserve"> </w:t>
      </w:r>
      <w:r w:rsidRPr="00C46C84">
        <w:rPr>
          <w:rFonts w:asciiTheme="minorHAnsi" w:hAnsiTheme="minorHAnsi"/>
          <w:sz w:val="22"/>
          <w:szCs w:val="22"/>
        </w:rPr>
        <w:t>obsahovať text s názvom stavby, obchodné meno Objednávateľa, meno projektanta,</w:t>
      </w:r>
      <w:r w:rsidR="00782FFD" w:rsidRPr="00C46C84">
        <w:rPr>
          <w:rFonts w:asciiTheme="minorHAnsi" w:hAnsiTheme="minorHAnsi"/>
          <w:sz w:val="22"/>
          <w:szCs w:val="22"/>
        </w:rPr>
        <w:t xml:space="preserve"> </w:t>
      </w:r>
      <w:r w:rsidRPr="00C46C84">
        <w:rPr>
          <w:rFonts w:asciiTheme="minorHAnsi" w:hAnsiTheme="minorHAnsi"/>
          <w:sz w:val="22"/>
          <w:szCs w:val="22"/>
        </w:rPr>
        <w:t>obchodné meno Zhotoviteľa, termíny začatia a dokončenia Diela, meno zodpovedného</w:t>
      </w:r>
      <w:r w:rsidR="00782FFD" w:rsidRPr="00C46C84">
        <w:rPr>
          <w:rFonts w:asciiTheme="minorHAnsi" w:hAnsiTheme="minorHAnsi"/>
          <w:sz w:val="22"/>
          <w:szCs w:val="22"/>
        </w:rPr>
        <w:t xml:space="preserve"> </w:t>
      </w:r>
      <w:r w:rsidRPr="00C46C84">
        <w:rPr>
          <w:rFonts w:asciiTheme="minorHAnsi" w:hAnsiTheme="minorHAnsi"/>
          <w:sz w:val="22"/>
          <w:szCs w:val="22"/>
        </w:rPr>
        <w:t>stavbyvedúceho ako aj prípadné ďalšie informácie požadované všeobecne záväznými</w:t>
      </w:r>
      <w:r w:rsidR="00782FFD" w:rsidRPr="00C46C84">
        <w:rPr>
          <w:rFonts w:asciiTheme="minorHAnsi" w:hAnsiTheme="minorHAnsi"/>
          <w:sz w:val="22"/>
          <w:szCs w:val="22"/>
        </w:rPr>
        <w:t xml:space="preserve"> </w:t>
      </w:r>
      <w:r w:rsidR="004E0768" w:rsidRPr="00C46C84">
        <w:rPr>
          <w:rFonts w:asciiTheme="minorHAnsi" w:hAnsiTheme="minorHAnsi"/>
          <w:sz w:val="22"/>
          <w:szCs w:val="22"/>
        </w:rPr>
        <w:t>právnymi predpismi,</w:t>
      </w:r>
    </w:p>
    <w:p w14:paraId="5A30AB8F" w14:textId="77777777" w:rsidR="003349F2" w:rsidRPr="00C46C84" w:rsidRDefault="003349F2" w:rsidP="007C1FC0">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odvoz a poplatky za uloženie prebytočného výkopu, stavebného odpadu a</w:t>
      </w:r>
      <w:r w:rsidR="00782FFD" w:rsidRPr="00C46C84">
        <w:rPr>
          <w:rFonts w:asciiTheme="minorHAnsi" w:hAnsiTheme="minorHAnsi"/>
          <w:sz w:val="22"/>
          <w:szCs w:val="22"/>
        </w:rPr>
        <w:t xml:space="preserve"> </w:t>
      </w:r>
      <w:r w:rsidRPr="00C46C84">
        <w:rPr>
          <w:rFonts w:asciiTheme="minorHAnsi" w:hAnsiTheme="minorHAnsi"/>
          <w:sz w:val="22"/>
          <w:szCs w:val="22"/>
        </w:rPr>
        <w:t xml:space="preserve">stavebnej sute, preukázané dokladmi o odvoze a likvidácii stavebnej </w:t>
      </w:r>
      <w:proofErr w:type="spellStart"/>
      <w:r w:rsidRPr="00C46C84">
        <w:rPr>
          <w:rFonts w:asciiTheme="minorHAnsi" w:hAnsiTheme="minorHAnsi"/>
          <w:sz w:val="22"/>
          <w:szCs w:val="22"/>
        </w:rPr>
        <w:t>sute</w:t>
      </w:r>
      <w:proofErr w:type="spellEnd"/>
      <w:r w:rsidRPr="00C46C84">
        <w:rPr>
          <w:rFonts w:asciiTheme="minorHAnsi" w:hAnsiTheme="minorHAnsi"/>
          <w:sz w:val="22"/>
          <w:szCs w:val="22"/>
        </w:rPr>
        <w:t>,</w:t>
      </w:r>
    </w:p>
    <w:p w14:paraId="18327135"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odvoz prebytočného materiálu,</w:t>
      </w:r>
    </w:p>
    <w:p w14:paraId="622DB314"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všetky mzdové a vedľajšie mzdové náklady Zhotoviteľa a jeho subdodávateľov, náklady</w:t>
      </w:r>
      <w:r w:rsidR="00782FFD" w:rsidRPr="00C46C84">
        <w:rPr>
          <w:rFonts w:asciiTheme="minorHAnsi" w:hAnsiTheme="minorHAnsi"/>
          <w:sz w:val="22"/>
          <w:szCs w:val="22"/>
        </w:rPr>
        <w:t xml:space="preserve"> </w:t>
      </w:r>
      <w:r w:rsidRPr="00C46C84">
        <w:rPr>
          <w:rFonts w:asciiTheme="minorHAnsi" w:hAnsiTheme="minorHAnsi"/>
          <w:sz w:val="22"/>
          <w:szCs w:val="22"/>
        </w:rPr>
        <w:t>na pracovníkov, dane, odvody, náklady na nadčasy, odmeny, cestovné a iné vedľajšie</w:t>
      </w:r>
      <w:r w:rsidR="00782FFD" w:rsidRPr="00C46C84">
        <w:rPr>
          <w:rFonts w:asciiTheme="minorHAnsi" w:hAnsiTheme="minorHAnsi"/>
          <w:sz w:val="22"/>
          <w:szCs w:val="22"/>
        </w:rPr>
        <w:t xml:space="preserve"> </w:t>
      </w:r>
      <w:r w:rsidRPr="00C46C84">
        <w:rPr>
          <w:rFonts w:asciiTheme="minorHAnsi" w:hAnsiTheme="minorHAnsi"/>
          <w:sz w:val="22"/>
          <w:szCs w:val="22"/>
        </w:rPr>
        <w:t>výdavky výlučne na strane Zhotoviteľa a jeho subdodávateľov,</w:t>
      </w:r>
    </w:p>
    <w:p w14:paraId="0E3BE248"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všetky bezpečnostné opatrenia do doby prevzatia dokončeného Diela</w:t>
      </w:r>
      <w:r w:rsidR="00782FFD" w:rsidRPr="00C46C84">
        <w:rPr>
          <w:rFonts w:asciiTheme="minorHAnsi" w:hAnsiTheme="minorHAnsi"/>
          <w:sz w:val="22"/>
          <w:szCs w:val="22"/>
        </w:rPr>
        <w:t xml:space="preserve"> </w:t>
      </w:r>
      <w:r w:rsidR="003640F4" w:rsidRPr="00C46C84">
        <w:rPr>
          <w:rFonts w:asciiTheme="minorHAnsi" w:hAnsiTheme="minorHAnsi"/>
          <w:sz w:val="22"/>
          <w:szCs w:val="22"/>
        </w:rPr>
        <w:t>O</w:t>
      </w:r>
      <w:r w:rsidRPr="00C46C84">
        <w:rPr>
          <w:rFonts w:asciiTheme="minorHAnsi" w:hAnsiTheme="minorHAnsi"/>
          <w:sz w:val="22"/>
          <w:szCs w:val="22"/>
        </w:rPr>
        <w:t>bjednávateľom, náklady na zabezpečenie dokladovej časti ku kolaudácii stavby v</w:t>
      </w:r>
      <w:r w:rsidR="00782FFD" w:rsidRPr="00C46C84">
        <w:rPr>
          <w:rFonts w:asciiTheme="minorHAnsi" w:hAnsiTheme="minorHAnsi"/>
          <w:sz w:val="22"/>
          <w:szCs w:val="22"/>
        </w:rPr>
        <w:t> </w:t>
      </w:r>
      <w:r w:rsidRPr="00C46C84">
        <w:rPr>
          <w:rFonts w:asciiTheme="minorHAnsi" w:hAnsiTheme="minorHAnsi"/>
          <w:sz w:val="22"/>
          <w:szCs w:val="22"/>
        </w:rPr>
        <w:t>troch</w:t>
      </w:r>
      <w:r w:rsidR="00782FFD" w:rsidRPr="00C46C84">
        <w:rPr>
          <w:rFonts w:asciiTheme="minorHAnsi" w:hAnsiTheme="minorHAnsi"/>
          <w:sz w:val="22"/>
          <w:szCs w:val="22"/>
        </w:rPr>
        <w:t xml:space="preserve"> </w:t>
      </w:r>
      <w:r w:rsidRPr="00C46C84">
        <w:rPr>
          <w:rFonts w:asciiTheme="minorHAnsi" w:hAnsiTheme="minorHAnsi"/>
          <w:sz w:val="22"/>
          <w:szCs w:val="22"/>
        </w:rPr>
        <w:t>vyhotoveniach v slovenskom jazyku, a to konkrétne v prípade zmien Diela projekty</w:t>
      </w:r>
      <w:r w:rsidR="00782FFD" w:rsidRPr="00C46C84">
        <w:rPr>
          <w:rFonts w:asciiTheme="minorHAnsi" w:hAnsiTheme="minorHAnsi"/>
          <w:sz w:val="22"/>
          <w:szCs w:val="22"/>
        </w:rPr>
        <w:t xml:space="preserve"> </w:t>
      </w:r>
      <w:r w:rsidRPr="00C46C84">
        <w:rPr>
          <w:rFonts w:asciiTheme="minorHAnsi" w:hAnsiTheme="minorHAnsi"/>
          <w:sz w:val="22"/>
          <w:szCs w:val="22"/>
        </w:rPr>
        <w:t>skutočného vyhotovenia, ďalej certifikáty, doklady o odvoze a likvidácii stavebnej sute,</w:t>
      </w:r>
      <w:r w:rsidR="00782FFD" w:rsidRPr="00C46C84">
        <w:rPr>
          <w:rFonts w:asciiTheme="minorHAnsi" w:hAnsiTheme="minorHAnsi"/>
          <w:sz w:val="22"/>
          <w:szCs w:val="22"/>
        </w:rPr>
        <w:t xml:space="preserve"> </w:t>
      </w:r>
      <w:r w:rsidRPr="00C46C84">
        <w:rPr>
          <w:rFonts w:asciiTheme="minorHAnsi" w:hAnsiTheme="minorHAnsi"/>
          <w:sz w:val="22"/>
          <w:szCs w:val="22"/>
        </w:rPr>
        <w:t>revízne</w:t>
      </w:r>
      <w:r w:rsidR="00E760B5">
        <w:rPr>
          <w:rFonts w:asciiTheme="minorHAnsi" w:hAnsiTheme="minorHAnsi"/>
          <w:sz w:val="22"/>
          <w:szCs w:val="22"/>
        </w:rPr>
        <w:t xml:space="preserve"> správy, záručné listy v kópii</w:t>
      </w:r>
      <w:r w:rsidRPr="00C46C84">
        <w:rPr>
          <w:rFonts w:asciiTheme="minorHAnsi" w:hAnsiTheme="minorHAnsi"/>
          <w:sz w:val="22"/>
          <w:szCs w:val="22"/>
        </w:rPr>
        <w:t>,</w:t>
      </w:r>
      <w:r w:rsidR="00782FFD" w:rsidRPr="00C46C84">
        <w:rPr>
          <w:rFonts w:asciiTheme="minorHAnsi" w:hAnsiTheme="minorHAnsi"/>
          <w:sz w:val="22"/>
          <w:szCs w:val="22"/>
        </w:rPr>
        <w:t xml:space="preserve"> </w:t>
      </w:r>
      <w:r w:rsidRPr="00C46C84">
        <w:rPr>
          <w:rFonts w:asciiTheme="minorHAnsi" w:hAnsiTheme="minorHAnsi"/>
          <w:sz w:val="22"/>
          <w:szCs w:val="22"/>
        </w:rPr>
        <w:t>návody na obsluhu a úd</w:t>
      </w:r>
      <w:r w:rsidR="0010267F">
        <w:rPr>
          <w:rFonts w:asciiTheme="minorHAnsi" w:hAnsiTheme="minorHAnsi"/>
          <w:sz w:val="22"/>
          <w:szCs w:val="22"/>
        </w:rPr>
        <w:t>ržbu technologických zariadení</w:t>
      </w:r>
      <w:r w:rsidRPr="00C46C84">
        <w:rPr>
          <w:rFonts w:asciiTheme="minorHAnsi" w:hAnsiTheme="minorHAnsi"/>
          <w:sz w:val="22"/>
          <w:szCs w:val="22"/>
        </w:rPr>
        <w:t>, doklady a certifikáty na akúkoľvek časť Diela, pokiaľ sa takéto</w:t>
      </w:r>
      <w:r w:rsidR="00782FFD" w:rsidRPr="00C46C84">
        <w:rPr>
          <w:rFonts w:asciiTheme="minorHAnsi" w:hAnsiTheme="minorHAnsi"/>
          <w:sz w:val="22"/>
          <w:szCs w:val="22"/>
        </w:rPr>
        <w:t xml:space="preserve"> </w:t>
      </w:r>
      <w:r w:rsidRPr="00C46C84">
        <w:rPr>
          <w:rFonts w:asciiTheme="minorHAnsi" w:hAnsiTheme="minorHAnsi"/>
          <w:sz w:val="22"/>
          <w:szCs w:val="22"/>
        </w:rPr>
        <w:t>doklady v súlade so všeobecne záväznými právnymi predpismi alebo technickými</w:t>
      </w:r>
      <w:r w:rsidR="00782FFD" w:rsidRPr="00C46C84">
        <w:rPr>
          <w:rFonts w:asciiTheme="minorHAnsi" w:hAnsiTheme="minorHAnsi"/>
          <w:sz w:val="22"/>
          <w:szCs w:val="22"/>
        </w:rPr>
        <w:t xml:space="preserve"> </w:t>
      </w:r>
      <w:r w:rsidRPr="00C46C84">
        <w:rPr>
          <w:rFonts w:asciiTheme="minorHAnsi" w:hAnsiTheme="minorHAnsi"/>
          <w:sz w:val="22"/>
          <w:szCs w:val="22"/>
        </w:rPr>
        <w:t>normami a stavebným</w:t>
      </w:r>
      <w:r w:rsidR="004E0768" w:rsidRPr="00C46C84">
        <w:rPr>
          <w:rFonts w:asciiTheme="minorHAnsi" w:hAnsiTheme="minorHAnsi"/>
          <w:sz w:val="22"/>
          <w:szCs w:val="22"/>
        </w:rPr>
        <w:t xml:space="preserve"> konaním vyžadujú,</w:t>
      </w:r>
    </w:p>
    <w:p w14:paraId="2A6499BB"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zariadenie staveniska, stráženie a na vypratanie staveniska, náklady na</w:t>
      </w:r>
      <w:r w:rsidR="00782FFD" w:rsidRPr="00C46C84">
        <w:rPr>
          <w:rFonts w:asciiTheme="minorHAnsi" w:hAnsiTheme="minorHAnsi"/>
          <w:sz w:val="22"/>
          <w:szCs w:val="22"/>
        </w:rPr>
        <w:t xml:space="preserve"> </w:t>
      </w:r>
      <w:r w:rsidRPr="00C46C84">
        <w:rPr>
          <w:rFonts w:asciiTheme="minorHAnsi" w:hAnsiTheme="minorHAnsi"/>
          <w:sz w:val="22"/>
          <w:szCs w:val="22"/>
        </w:rPr>
        <w:t>geodetické vytýčenie pre účely vytyčovania realizácie Diela a porealizačné geodetické</w:t>
      </w:r>
      <w:r w:rsidR="00782FFD" w:rsidRPr="00C46C84">
        <w:rPr>
          <w:rFonts w:asciiTheme="minorHAnsi" w:hAnsiTheme="minorHAnsi"/>
          <w:sz w:val="22"/>
          <w:szCs w:val="22"/>
        </w:rPr>
        <w:t xml:space="preserve"> </w:t>
      </w:r>
      <w:r w:rsidRPr="00C46C84">
        <w:rPr>
          <w:rFonts w:asciiTheme="minorHAnsi" w:hAnsiTheme="minorHAnsi"/>
          <w:sz w:val="22"/>
          <w:szCs w:val="22"/>
        </w:rPr>
        <w:t>zameranie Diela a vyhotovenie geometrického plánu;</w:t>
      </w:r>
    </w:p>
    <w:p w14:paraId="706A6FE6"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spojené s dovozom materiálov a výrobkov zo zahraničia, (vrátane colných a</w:t>
      </w:r>
      <w:r w:rsidR="00782FFD" w:rsidRPr="00C46C84">
        <w:rPr>
          <w:rFonts w:asciiTheme="minorHAnsi" w:hAnsiTheme="minorHAnsi"/>
          <w:sz w:val="22"/>
          <w:szCs w:val="22"/>
        </w:rPr>
        <w:t xml:space="preserve"> </w:t>
      </w:r>
      <w:r w:rsidRPr="00C46C84">
        <w:rPr>
          <w:rFonts w:asciiTheme="minorHAnsi" w:hAnsiTheme="minorHAnsi"/>
          <w:sz w:val="22"/>
          <w:szCs w:val="22"/>
        </w:rPr>
        <w:t>iných poplatkov), dopravných nákladov, certifikácie výrobkov a materiálov;</w:t>
      </w:r>
    </w:p>
    <w:p w14:paraId="3E53CA02"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vykonanie všetkých skúšok potrebných k realizácií, prevádzke a</w:t>
      </w:r>
      <w:r w:rsidR="00782FFD" w:rsidRPr="00C46C84">
        <w:rPr>
          <w:rFonts w:asciiTheme="minorHAnsi" w:hAnsiTheme="minorHAnsi"/>
          <w:sz w:val="22"/>
          <w:szCs w:val="22"/>
        </w:rPr>
        <w:t> </w:t>
      </w:r>
      <w:r w:rsidRPr="00C46C84">
        <w:rPr>
          <w:rFonts w:asciiTheme="minorHAnsi" w:hAnsiTheme="minorHAnsi"/>
          <w:sz w:val="22"/>
          <w:szCs w:val="22"/>
        </w:rPr>
        <w:t>odovzdaniu</w:t>
      </w:r>
      <w:r w:rsidR="00782FFD" w:rsidRPr="00C46C84">
        <w:rPr>
          <w:rFonts w:asciiTheme="minorHAnsi" w:hAnsiTheme="minorHAnsi"/>
          <w:sz w:val="22"/>
          <w:szCs w:val="22"/>
        </w:rPr>
        <w:t xml:space="preserve"> </w:t>
      </w:r>
      <w:r w:rsidRPr="00C46C84">
        <w:rPr>
          <w:rFonts w:asciiTheme="minorHAnsi" w:hAnsiTheme="minorHAnsi"/>
          <w:sz w:val="22"/>
          <w:szCs w:val="22"/>
        </w:rPr>
        <w:t>Diela;</w:t>
      </w:r>
    </w:p>
    <w:p w14:paraId="2F798785"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súvisiace s bezpečnosťou a ochranou z</w:t>
      </w:r>
      <w:r w:rsidR="004E0768" w:rsidRPr="00C46C84">
        <w:rPr>
          <w:rFonts w:asciiTheme="minorHAnsi" w:hAnsiTheme="minorHAnsi"/>
          <w:sz w:val="22"/>
          <w:szCs w:val="22"/>
        </w:rPr>
        <w:t>dravia pri práci počas výstavby,</w:t>
      </w:r>
    </w:p>
    <w:p w14:paraId="6450B628"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lastRenderedPageBreak/>
        <w:t>náklady na zaistenie bezpečnosti technických zariadení počas výstavby,</w:t>
      </w:r>
    </w:p>
    <w:p w14:paraId="07690942"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vynaložené na požiarnu ochranu v priebehu výstavby,</w:t>
      </w:r>
    </w:p>
    <w:p w14:paraId="6394CB97"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poistenie Diela,</w:t>
      </w:r>
    </w:p>
    <w:p w14:paraId="5E535CE9"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colné a dovozné poplatky,</w:t>
      </w:r>
    </w:p>
    <w:p w14:paraId="3F20368E"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vlastnú vodorovnú a zvislú dopravu,</w:t>
      </w:r>
    </w:p>
    <w:p w14:paraId="51D9AC3E"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zabezpečenie vykonávania stavebných prác v neobvyklých podmienkach</w:t>
      </w:r>
      <w:r w:rsidR="00782FFD" w:rsidRPr="00C46C84">
        <w:rPr>
          <w:rFonts w:asciiTheme="minorHAnsi" w:hAnsiTheme="minorHAnsi"/>
          <w:sz w:val="22"/>
          <w:szCs w:val="22"/>
        </w:rPr>
        <w:t xml:space="preserve"> </w:t>
      </w:r>
      <w:r w:rsidRPr="00C46C84">
        <w:rPr>
          <w:rFonts w:asciiTheme="minorHAnsi" w:hAnsiTheme="minorHAnsi"/>
          <w:sz w:val="22"/>
          <w:szCs w:val="22"/>
        </w:rPr>
        <w:t>a v nepriaznivom počasí,</w:t>
      </w:r>
    </w:p>
    <w:p w14:paraId="26B1AB61" w14:textId="77777777" w:rsidR="003349F2" w:rsidRPr="00C46C84" w:rsidRDefault="004E0768"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w:t>
      </w:r>
      <w:r w:rsidR="003349F2" w:rsidRPr="00C46C84">
        <w:rPr>
          <w:rFonts w:asciiTheme="minorHAnsi" w:hAnsiTheme="minorHAnsi"/>
          <w:sz w:val="22"/>
          <w:szCs w:val="22"/>
        </w:rPr>
        <w:t>lady na vypracovanie POV, náklady na zariadenie staveniska, na stráženie, náklady</w:t>
      </w:r>
      <w:r w:rsidR="00782FFD" w:rsidRPr="00C46C84">
        <w:rPr>
          <w:rFonts w:asciiTheme="minorHAnsi" w:hAnsiTheme="minorHAnsi"/>
          <w:sz w:val="22"/>
          <w:szCs w:val="22"/>
        </w:rPr>
        <w:t xml:space="preserve"> </w:t>
      </w:r>
      <w:r w:rsidR="003349F2" w:rsidRPr="00C46C84">
        <w:rPr>
          <w:rFonts w:asciiTheme="minorHAnsi" w:hAnsiTheme="minorHAnsi"/>
          <w:sz w:val="22"/>
          <w:szCs w:val="22"/>
        </w:rPr>
        <w:t>na práce, dodávky a činnosti týkajúce sa POV,</w:t>
      </w:r>
    </w:p>
    <w:p w14:paraId="09086E73"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súvisiace s užívaním verejných plôch a s osobitným užívaním verejných</w:t>
      </w:r>
      <w:r w:rsidR="00782FFD" w:rsidRPr="00C46C84">
        <w:rPr>
          <w:rFonts w:asciiTheme="minorHAnsi" w:hAnsiTheme="minorHAnsi"/>
          <w:sz w:val="22"/>
          <w:szCs w:val="22"/>
        </w:rPr>
        <w:t xml:space="preserve"> </w:t>
      </w:r>
      <w:r w:rsidRPr="00C46C84">
        <w:rPr>
          <w:rFonts w:asciiTheme="minorHAnsi" w:hAnsiTheme="minorHAnsi"/>
          <w:sz w:val="22"/>
          <w:szCs w:val="22"/>
        </w:rPr>
        <w:t>komunikácií,</w:t>
      </w:r>
    </w:p>
    <w:p w14:paraId="2381ECD3"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udržiavanie čistoty a poriadku na stavenisku a v jeho bezprostrednom okolí,</w:t>
      </w:r>
    </w:p>
    <w:p w14:paraId="4A671339"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spracovanie kontrolného a skúšobného plánu, plánu užívania verejnej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podrobnejšieho realizačného projektu, projektu skutočného vyhotovenia,</w:t>
      </w:r>
    </w:p>
    <w:p w14:paraId="6F5950DD" w14:textId="77777777" w:rsidR="003349F2"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náklady na zabezpečenie koordinátora dokumentácie, koordinátora bezpečnosti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plánu bezpečnosti a ochrany zdravia pri práci v zmysle nariadenia vlády</w:t>
      </w:r>
      <w:r w:rsidR="00782FFD" w:rsidRPr="00C46C84">
        <w:rPr>
          <w:rFonts w:asciiTheme="minorHAnsi" w:hAnsiTheme="minorHAnsi"/>
          <w:sz w:val="22"/>
          <w:szCs w:val="22"/>
        </w:rPr>
        <w:t xml:space="preserve"> </w:t>
      </w:r>
      <w:r w:rsidRPr="00C46C84">
        <w:rPr>
          <w:rFonts w:asciiTheme="minorHAnsi" w:hAnsiTheme="minorHAnsi"/>
          <w:sz w:val="22"/>
          <w:szCs w:val="22"/>
        </w:rPr>
        <w:t>SR č. 396/2006,</w:t>
      </w:r>
    </w:p>
    <w:p w14:paraId="50802259" w14:textId="77777777" w:rsidR="00782FFD" w:rsidRPr="00C46C84" w:rsidRDefault="003349F2" w:rsidP="005807BE">
      <w:pPr>
        <w:pStyle w:val="Odsekzoznamu"/>
        <w:numPr>
          <w:ilvl w:val="0"/>
          <w:numId w:val="25"/>
        </w:numPr>
        <w:ind w:hanging="294"/>
        <w:jc w:val="both"/>
        <w:rPr>
          <w:rFonts w:asciiTheme="minorHAnsi" w:hAnsiTheme="minorHAnsi"/>
          <w:sz w:val="22"/>
          <w:szCs w:val="22"/>
        </w:rPr>
      </w:pPr>
      <w:r w:rsidRPr="00C46C84">
        <w:rPr>
          <w:rFonts w:asciiTheme="minorHAnsi" w:hAnsiTheme="minorHAnsi"/>
          <w:sz w:val="22"/>
          <w:szCs w:val="22"/>
        </w:rPr>
        <w:t>akékoľvek iné náklady, ktoré vzniknú Zhotoviteľovi pri realizácii Diela podľa tejto zmluvy.</w:t>
      </w:r>
    </w:p>
    <w:p w14:paraId="5EB2981B" w14:textId="77777777" w:rsidR="00030FEB" w:rsidRPr="00C46C84" w:rsidRDefault="00030FEB" w:rsidP="00C46C84">
      <w:pPr>
        <w:jc w:val="both"/>
        <w:rPr>
          <w:rFonts w:asciiTheme="minorHAnsi" w:hAnsiTheme="minorHAnsi"/>
          <w:sz w:val="22"/>
          <w:szCs w:val="22"/>
        </w:rPr>
      </w:pPr>
      <w:r w:rsidRPr="00C46C84">
        <w:rPr>
          <w:rFonts w:asciiTheme="minorHAnsi" w:hAnsiTheme="minorHAnsi"/>
          <w:sz w:val="22"/>
          <w:szCs w:val="22"/>
        </w:rPr>
        <w:t>4.5.</w:t>
      </w:r>
      <w:r w:rsidR="00C46C84">
        <w:rPr>
          <w:rFonts w:asciiTheme="minorHAnsi" w:hAnsiTheme="minorHAnsi"/>
          <w:sz w:val="22"/>
          <w:szCs w:val="22"/>
        </w:rPr>
        <w:tab/>
      </w:r>
      <w:r w:rsidRPr="00C46C84">
        <w:rPr>
          <w:rFonts w:asciiTheme="minorHAnsi" w:hAnsiTheme="minorHAnsi"/>
          <w:sz w:val="22"/>
          <w:szCs w:val="22"/>
        </w:rPr>
        <w:t xml:space="preserve">Zhotoviteľ sa nemôže dovolávať a uplatňovať nároky na zvýšenie ceny </w:t>
      </w:r>
      <w:r w:rsidR="008E5F92" w:rsidRPr="00C46C84">
        <w:rPr>
          <w:rFonts w:asciiTheme="minorHAnsi" w:hAnsiTheme="minorHAnsi"/>
          <w:sz w:val="22"/>
          <w:szCs w:val="22"/>
        </w:rPr>
        <w:t>D</w:t>
      </w:r>
      <w:r w:rsidRPr="00C46C84">
        <w:rPr>
          <w:rFonts w:asciiTheme="minorHAnsi" w:hAnsiTheme="minorHAnsi"/>
          <w:sz w:val="22"/>
          <w:szCs w:val="22"/>
        </w:rPr>
        <w:t>iela v prípadoch:</w:t>
      </w:r>
    </w:p>
    <w:p w14:paraId="0482339B" w14:textId="77777777"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a) vlastných chýb,</w:t>
      </w:r>
    </w:p>
    <w:p w14:paraId="12027516" w14:textId="77777777"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b) nepochopenia súťažných podkladov,</w:t>
      </w:r>
    </w:p>
    <w:p w14:paraId="0352942E" w14:textId="77777777"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 xml:space="preserve">c) nedostatkov riadenia a koordinácie činností pri príprave a realizácii </w:t>
      </w:r>
      <w:r w:rsidR="008E5F92" w:rsidRPr="00C46C84">
        <w:rPr>
          <w:rFonts w:asciiTheme="minorHAnsi" w:hAnsiTheme="minorHAnsi"/>
          <w:sz w:val="22"/>
          <w:szCs w:val="22"/>
        </w:rPr>
        <w:t>D</w:t>
      </w:r>
      <w:r w:rsidRPr="00C46C84">
        <w:rPr>
          <w:rFonts w:asciiTheme="minorHAnsi" w:hAnsiTheme="minorHAnsi"/>
          <w:sz w:val="22"/>
          <w:szCs w:val="22"/>
        </w:rPr>
        <w:t>iela,</w:t>
      </w:r>
    </w:p>
    <w:p w14:paraId="120B4B42" w14:textId="77777777" w:rsidR="00BD6F38" w:rsidRDefault="00030FEB" w:rsidP="00DD7F38">
      <w:pPr>
        <w:ind w:firstLine="708"/>
        <w:jc w:val="both"/>
        <w:rPr>
          <w:ins w:id="3" w:author="Peter Kubovič" w:date="2018-08-15T21:34:00Z"/>
          <w:rFonts w:asciiTheme="minorHAnsi" w:hAnsiTheme="minorHAnsi"/>
          <w:sz w:val="22"/>
          <w:szCs w:val="22"/>
        </w:rPr>
      </w:pPr>
      <w:r w:rsidRPr="00C46C84">
        <w:rPr>
          <w:rFonts w:asciiTheme="minorHAnsi" w:hAnsiTheme="minorHAnsi"/>
          <w:sz w:val="22"/>
          <w:szCs w:val="22"/>
        </w:rPr>
        <w:t>d) zvýšenia cien dodávok a prác pre stavbu</w:t>
      </w:r>
    </w:p>
    <w:p w14:paraId="5652CC57" w14:textId="77AC8F87" w:rsidR="00030FEB" w:rsidRPr="00C46C84" w:rsidRDefault="00BD6F38" w:rsidP="00DD7F38">
      <w:pPr>
        <w:ind w:firstLine="708"/>
        <w:jc w:val="both"/>
        <w:rPr>
          <w:rFonts w:asciiTheme="minorHAnsi" w:hAnsiTheme="minorHAnsi"/>
          <w:sz w:val="22"/>
          <w:szCs w:val="22"/>
        </w:rPr>
      </w:pPr>
      <w:r>
        <w:rPr>
          <w:rFonts w:asciiTheme="minorHAnsi" w:hAnsiTheme="minorHAnsi"/>
          <w:sz w:val="22"/>
          <w:szCs w:val="22"/>
        </w:rPr>
        <w:t xml:space="preserve">e) v prípade nesúladu </w:t>
      </w:r>
      <w:r w:rsidR="00D35FF0">
        <w:rPr>
          <w:rFonts w:asciiTheme="minorHAnsi" w:hAnsiTheme="minorHAnsi"/>
          <w:sz w:val="22"/>
          <w:szCs w:val="22"/>
        </w:rPr>
        <w:t>častí projektovej dokumentácie</w:t>
      </w:r>
      <w:r w:rsidR="001A4873">
        <w:rPr>
          <w:rFonts w:asciiTheme="minorHAnsi" w:hAnsiTheme="minorHAnsi"/>
          <w:sz w:val="22"/>
          <w:szCs w:val="22"/>
        </w:rPr>
        <w:t xml:space="preserve"> a výkazov výmer</w:t>
      </w:r>
      <w:r w:rsidR="00030FEB" w:rsidRPr="00C46C84">
        <w:rPr>
          <w:rFonts w:asciiTheme="minorHAnsi" w:hAnsiTheme="minorHAnsi"/>
          <w:sz w:val="22"/>
          <w:szCs w:val="22"/>
        </w:rPr>
        <w:t>.</w:t>
      </w:r>
    </w:p>
    <w:p w14:paraId="4175FA46" w14:textId="77777777"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4.6.</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14:paraId="660F330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4.7.</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w:t>
      </w:r>
    </w:p>
    <w:p w14:paraId="7024BCEC" w14:textId="77777777" w:rsidR="00030FEB" w:rsidRPr="008978C1"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Pr>
          <w:rFonts w:asciiTheme="minorHAnsi" w:hAnsiTheme="minorHAnsi" w:cs="Arial"/>
          <w:sz w:val="22"/>
          <w:szCs w:val="20"/>
        </w:rPr>
        <w:t>písomne vo forme dodatku k tejto zmluve.</w:t>
      </w:r>
    </w:p>
    <w:p w14:paraId="4C70AAD6" w14:textId="77777777" w:rsidR="006E3A78" w:rsidRPr="00DE1846"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00EF7421">
        <w:rPr>
          <w:rFonts w:asciiTheme="minorHAnsi" w:hAnsiTheme="minorHAnsi" w:cs="Arial"/>
          <w:b/>
          <w:bCs/>
          <w:sz w:val="22"/>
          <w:szCs w:val="20"/>
        </w:rPr>
        <w:t>.</w:t>
      </w:r>
    </w:p>
    <w:p w14:paraId="2D2000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14:paraId="3FCE399D" w14:textId="77777777" w:rsidR="00C372F7"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w:t>
      </w:r>
      <w:r w:rsidR="001B5780">
        <w:rPr>
          <w:rFonts w:asciiTheme="minorHAnsi" w:hAnsiTheme="minorHAnsi" w:cs="Arial"/>
          <w:sz w:val="22"/>
          <w:szCs w:val="20"/>
        </w:rPr>
        <w:t>.</w:t>
      </w:r>
      <w:r w:rsidR="00782FFD" w:rsidRPr="008978C1">
        <w:rPr>
          <w:rFonts w:asciiTheme="minorHAnsi" w:hAnsiTheme="minorHAnsi" w:cs="Arial"/>
          <w:sz w:val="22"/>
          <w:szCs w:val="20"/>
        </w:rPr>
        <w:t xml:space="preserve"> tejto zmluvy (ďalej len „Harmonogram”)</w:t>
      </w:r>
    </w:p>
    <w:p w14:paraId="65850444" w14:textId="0813EC33" w:rsidR="00C372F7"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235536">
        <w:rPr>
          <w:rFonts w:asciiTheme="minorHAnsi" w:hAnsiTheme="minorHAnsi" w:cs="Arial"/>
          <w:sz w:val="22"/>
          <w:szCs w:val="20"/>
        </w:rPr>
        <w:t>Z</w:t>
      </w:r>
      <w:r w:rsidR="00030FEB"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004562D0">
        <w:rPr>
          <w:rFonts w:asciiTheme="minorHAnsi" w:hAnsiTheme="minorHAnsi" w:cs="Arial"/>
          <w:sz w:val="22"/>
          <w:szCs w:val="20"/>
        </w:rPr>
        <w:t xml:space="preserve"> </w:t>
      </w:r>
      <w:r w:rsidR="00030FEB" w:rsidRPr="008978C1">
        <w:rPr>
          <w:rFonts w:asciiTheme="minorHAnsi" w:hAnsiTheme="minorHAnsi" w:cs="Arial"/>
          <w:sz w:val="22"/>
          <w:szCs w:val="20"/>
        </w:rPr>
        <w:t>:</w:t>
      </w:r>
      <w:r w:rsidR="00B10581" w:rsidRPr="00B10581">
        <w:t xml:space="preserve"> </w:t>
      </w:r>
      <w:r w:rsidR="00B10581" w:rsidRPr="00B10581">
        <w:rPr>
          <w:rFonts w:asciiTheme="minorHAnsi" w:hAnsiTheme="minorHAnsi" w:cs="Arial"/>
          <w:sz w:val="22"/>
          <w:szCs w:val="20"/>
        </w:rPr>
        <w:t>po protokolárnom odovzdaní staveniska</w:t>
      </w:r>
    </w:p>
    <w:p w14:paraId="3B018270" w14:textId="13D0D408" w:rsidR="00C94F5C" w:rsidRPr="008978C1"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Ukončenie prác aj s vyprataním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B10581" w:rsidRPr="00B10581">
        <w:rPr>
          <w:rFonts w:asciiTheme="minorHAnsi" w:hAnsiTheme="minorHAnsi" w:cs="Arial"/>
          <w:sz w:val="22"/>
          <w:szCs w:val="20"/>
        </w:rPr>
        <w:t>4 mesiace od začatia</w:t>
      </w:r>
    </w:p>
    <w:p w14:paraId="43F5E571" w14:textId="77777777"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14:paraId="4B700953" w14:textId="77777777"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Pr>
          <w:rFonts w:asciiTheme="minorHAnsi" w:hAnsiTheme="minorHAnsi"/>
          <w:sz w:val="22"/>
        </w:rPr>
        <w:t>dstatné porušenie tejto zmluvy.</w:t>
      </w:r>
    </w:p>
    <w:p w14:paraId="242296DC" w14:textId="77777777"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w:t>
      </w:r>
      <w:r w:rsidRPr="001A180D">
        <w:rPr>
          <w:rFonts w:asciiTheme="minorHAnsi" w:hAnsiTheme="minorHAnsi"/>
          <w:sz w:val="22"/>
        </w:rPr>
        <w:lastRenderedPageBreak/>
        <w:t xml:space="preserve">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5E024A5D" w14:textId="77777777"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Pr="001A180D">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D35FF0">
        <w:rPr>
          <w:rFonts w:asciiTheme="minorHAnsi" w:hAnsiTheme="minorHAnsi"/>
          <w:sz w:val="22"/>
        </w:rPr>
        <w:t xml:space="preserve"> (napr. orgány štátnej správy, správcovia sietí)</w:t>
      </w:r>
      <w:r w:rsidR="007A11F6" w:rsidRPr="001A180D">
        <w:rPr>
          <w:rFonts w:asciiTheme="minorHAnsi" w:hAnsiTheme="minorHAnsi"/>
          <w:sz w:val="22"/>
        </w:rPr>
        <w:t>, čas plnenia bude adekvátne upravený dodatkom k zmluve.</w:t>
      </w:r>
    </w:p>
    <w:p w14:paraId="18EBC6D3" w14:textId="159C8E5C" w:rsidR="00030FEB"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5.6</w:t>
      </w:r>
      <w:r w:rsidR="00C549A8">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004562D0">
        <w:rPr>
          <w:rFonts w:asciiTheme="minorHAnsi" w:hAnsiTheme="minorHAnsi" w:cs="Arial"/>
          <w:sz w:val="22"/>
          <w:szCs w:val="20"/>
        </w:rPr>
        <w:t xml:space="preserve">dodatkom </w:t>
      </w:r>
      <w:r w:rsidRPr="008978C1">
        <w:rPr>
          <w:rFonts w:asciiTheme="minorHAnsi" w:hAnsiTheme="minorHAnsi" w:cs="Arial"/>
          <w:sz w:val="22"/>
          <w:szCs w:val="20"/>
        </w:rPr>
        <w:t>k zmluve na zmenu termínu.</w:t>
      </w:r>
      <w:r w:rsidR="00D11E19" w:rsidRPr="00D11E19">
        <w:t xml:space="preserve"> </w:t>
      </w:r>
      <w:r w:rsidR="00D35FF0">
        <w:rPr>
          <w:rFonts w:asciiTheme="minorHAnsi" w:hAnsiTheme="minorHAnsi" w:cs="Arial"/>
          <w:sz w:val="22"/>
          <w:szCs w:val="20"/>
        </w:rPr>
        <w:t xml:space="preserve"> Zmena zmluvy sa vykoná v súlade so</w:t>
      </w:r>
      <w:r w:rsidR="00D11E19" w:rsidRPr="00D11E19">
        <w:rPr>
          <w:rFonts w:asciiTheme="minorHAnsi" w:hAnsiTheme="minorHAnsi" w:cs="Arial"/>
          <w:sz w:val="22"/>
          <w:szCs w:val="20"/>
        </w:rPr>
        <w:t xml:space="preserve"> zákon</w:t>
      </w:r>
      <w:r w:rsidR="00D35FF0">
        <w:rPr>
          <w:rFonts w:asciiTheme="minorHAnsi" w:hAnsiTheme="minorHAnsi" w:cs="Arial"/>
          <w:sz w:val="22"/>
          <w:szCs w:val="20"/>
        </w:rPr>
        <w:t>om</w:t>
      </w:r>
      <w:r w:rsidR="00D11E19" w:rsidRPr="00D11E19">
        <w:rPr>
          <w:rFonts w:asciiTheme="minorHAnsi" w:hAnsiTheme="minorHAnsi" w:cs="Arial"/>
          <w:sz w:val="22"/>
          <w:szCs w:val="20"/>
        </w:rPr>
        <w:t xml:space="preserve"> o</w:t>
      </w:r>
      <w:r w:rsidR="00D35FF0">
        <w:rPr>
          <w:rFonts w:asciiTheme="minorHAnsi" w:hAnsiTheme="minorHAnsi" w:cs="Arial"/>
          <w:sz w:val="22"/>
          <w:szCs w:val="20"/>
        </w:rPr>
        <w:t xml:space="preserve"> verejnom obstarávaní </w:t>
      </w:r>
      <w:r w:rsidR="00D11E19" w:rsidRPr="00D11E19">
        <w:rPr>
          <w:rFonts w:asciiTheme="minorHAnsi" w:hAnsiTheme="minorHAnsi" w:cs="Arial"/>
          <w:sz w:val="22"/>
          <w:szCs w:val="20"/>
        </w:rPr>
        <w:t>.</w:t>
      </w:r>
    </w:p>
    <w:p w14:paraId="28375BDA" w14:textId="77777777" w:rsidR="00EA12F3" w:rsidRPr="008978C1"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005B4F94">
        <w:rPr>
          <w:rFonts w:asciiTheme="minorHAnsi" w:hAnsiTheme="minorHAnsi" w:cs="Arial"/>
          <w:b/>
          <w:bCs/>
          <w:sz w:val="22"/>
          <w:szCs w:val="20"/>
        </w:rPr>
        <w:t>.</w:t>
      </w:r>
    </w:p>
    <w:p w14:paraId="12F24F5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14:paraId="74DA2F57" w14:textId="77777777" w:rsidR="00E4367E" w:rsidRPr="00E4367E"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5B4F94">
        <w:rPr>
          <w:rFonts w:asciiTheme="minorHAnsi" w:hAnsiTheme="minorHAnsi" w:cs="Arial"/>
          <w:sz w:val="22"/>
          <w:szCs w:val="20"/>
          <w:lang w:eastAsia="cs-CZ"/>
        </w:rPr>
        <w:t>6.1.</w:t>
      </w:r>
      <w:r w:rsidRPr="005B4F94">
        <w:rPr>
          <w:rFonts w:asciiTheme="minorHAnsi" w:hAnsiTheme="minorHAnsi" w:cs="Arial"/>
          <w:sz w:val="22"/>
          <w:szCs w:val="20"/>
          <w:lang w:eastAsia="cs-CZ"/>
        </w:rPr>
        <w:tab/>
      </w:r>
      <w:r w:rsidR="005B4F94" w:rsidRPr="005B4F94">
        <w:rPr>
          <w:rFonts w:asciiTheme="minorHAnsi" w:hAnsiTheme="minorHAnsi" w:cs="Arial"/>
          <w:snapToGrid w:val="0"/>
          <w:sz w:val="22"/>
          <w:szCs w:val="22"/>
        </w:rPr>
        <w:t xml:space="preserve">Zhotoviteľ má právo na zaplatenie diela po jeho odovzdaní v zmysle článku </w:t>
      </w:r>
      <w:r w:rsidR="005B4F94">
        <w:rPr>
          <w:rFonts w:asciiTheme="minorHAnsi" w:hAnsiTheme="minorHAnsi" w:cs="Arial"/>
          <w:snapToGrid w:val="0"/>
          <w:sz w:val="22"/>
          <w:szCs w:val="22"/>
        </w:rPr>
        <w:t>8</w:t>
      </w:r>
      <w:r w:rsidR="005B4F94" w:rsidRPr="005B4F94">
        <w:rPr>
          <w:rFonts w:asciiTheme="minorHAnsi" w:hAnsiTheme="minorHAnsi" w:cs="Arial"/>
          <w:snapToGrid w:val="0"/>
          <w:sz w:val="22"/>
          <w:szCs w:val="22"/>
        </w:rPr>
        <w:t>.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r w:rsidRPr="000F0C72">
        <w:rPr>
          <w:rFonts w:asciiTheme="minorHAnsi" w:hAnsiTheme="minorHAnsi" w:cs="Arial"/>
          <w:sz w:val="22"/>
          <w:szCs w:val="20"/>
          <w:lang w:eastAsia="cs-CZ"/>
        </w:rPr>
        <w:tab/>
      </w:r>
    </w:p>
    <w:p w14:paraId="71571709" w14:textId="77777777"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4367E">
        <w:rPr>
          <w:rFonts w:asciiTheme="minorHAnsi" w:hAnsiTheme="minorHAnsi" w:cs="Arial"/>
          <w:sz w:val="22"/>
          <w:szCs w:val="20"/>
          <w:lang w:eastAsia="cs-CZ"/>
        </w:rPr>
        <w:t>2</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w:t>
      </w:r>
    </w:p>
    <w:p w14:paraId="351BACFB" w14:textId="77777777"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4367E">
        <w:rPr>
          <w:rFonts w:asciiTheme="minorHAnsi" w:hAnsiTheme="minorHAnsi" w:cs="Arial"/>
          <w:sz w:val="22"/>
          <w:szCs w:val="20"/>
          <w:lang w:eastAsia="cs-CZ"/>
        </w:rPr>
        <w:t>2</w:t>
      </w:r>
      <w:r w:rsidRPr="000F0C72">
        <w:rPr>
          <w:rFonts w:asciiTheme="minorHAnsi" w:hAnsiTheme="minorHAnsi" w:cs="Arial"/>
          <w:sz w:val="22"/>
          <w:szCs w:val="20"/>
          <w:lang w:eastAsia="cs-CZ"/>
        </w:rPr>
        <w:t>.1.</w:t>
      </w:r>
      <w:r w:rsidRPr="000F0C72">
        <w:rPr>
          <w:rFonts w:asciiTheme="minorHAnsi" w:hAnsiTheme="minorHAnsi" w:cs="Arial"/>
          <w:sz w:val="22"/>
          <w:szCs w:val="20"/>
          <w:lang w:eastAsia="cs-CZ"/>
        </w:rPr>
        <w:tab/>
      </w:r>
      <w:r w:rsidR="006E0129">
        <w:rPr>
          <w:rFonts w:asciiTheme="minorHAnsi" w:hAnsiTheme="minorHAnsi" w:cs="Arial"/>
          <w:sz w:val="22"/>
          <w:szCs w:val="20"/>
          <w:lang w:eastAsia="cs-CZ"/>
        </w:rPr>
        <w:t>odpočítať</w:t>
      </w:r>
      <w:r w:rsidRPr="000F0C72">
        <w:rPr>
          <w:rFonts w:asciiTheme="minorHAnsi" w:hAnsiTheme="minorHAnsi" w:cs="Arial"/>
          <w:sz w:val="22"/>
          <w:szCs w:val="20"/>
          <w:lang w:eastAsia="cs-CZ"/>
        </w:rPr>
        <w:t xml:space="preserve">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hotoviteľovi vzniknú prípadným nedodržaním zm</w:t>
      </w:r>
      <w:r w:rsidR="00E81885">
        <w:rPr>
          <w:rFonts w:asciiTheme="minorHAnsi" w:hAnsiTheme="minorHAnsi" w:cs="Arial"/>
          <w:sz w:val="22"/>
          <w:szCs w:val="20"/>
          <w:lang w:eastAsia="cs-CZ"/>
        </w:rPr>
        <w:t>luvných podmienok tejto zmluvy,</w:t>
      </w:r>
    </w:p>
    <w:p w14:paraId="01C7E4A4" w14:textId="320E239C"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E4367E">
        <w:rPr>
          <w:rFonts w:asciiTheme="minorHAnsi" w:hAnsiTheme="minorHAnsi" w:cs="Arial"/>
          <w:bCs/>
          <w:sz w:val="22"/>
          <w:szCs w:val="20"/>
          <w:lang w:eastAsia="cs-CZ"/>
        </w:rPr>
        <w:t>3</w:t>
      </w:r>
      <w:r w:rsidRPr="000F0C72">
        <w:rPr>
          <w:rFonts w:asciiTheme="minorHAnsi" w:hAnsiTheme="minorHAnsi" w:cs="Arial"/>
          <w:bCs/>
          <w:sz w:val="22"/>
          <w:szCs w:val="20"/>
          <w:lang w:eastAsia="cs-CZ"/>
        </w:rPr>
        <w:t>.</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w:t>
      </w:r>
      <w:r w:rsidR="00D35FF0">
        <w:rPr>
          <w:rFonts w:asciiTheme="minorHAnsi" w:hAnsiTheme="minorHAnsi" w:cs="Arial"/>
          <w:sz w:val="22"/>
          <w:szCs w:val="20"/>
          <w:lang w:eastAsia="cs-CZ"/>
        </w:rPr>
        <w:t>plnenia</w:t>
      </w:r>
      <w:r w:rsidRPr="000F0C72">
        <w:rPr>
          <w:rFonts w:asciiTheme="minorHAnsi" w:hAnsiTheme="minorHAnsi" w:cs="Arial"/>
          <w:sz w:val="22"/>
          <w:szCs w:val="20"/>
          <w:lang w:eastAsia="cs-CZ"/>
        </w:rPr>
        <w:t>, fakturovanú čiastku, peči</w:t>
      </w:r>
      <w:r w:rsidR="0085008C">
        <w:rPr>
          <w:rFonts w:asciiTheme="minorHAnsi" w:hAnsiTheme="minorHAnsi" w:cs="Arial"/>
          <w:sz w:val="22"/>
          <w:szCs w:val="20"/>
          <w:lang w:eastAsia="cs-CZ"/>
        </w:rPr>
        <w:t>atku a podpis oprávnenej osoby.</w:t>
      </w:r>
    </w:p>
    <w:p w14:paraId="6C9B17AE" w14:textId="77777777"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ins w:id="4" w:author="Peter Kubovič" w:date="2018-08-15T22:14:00Z"/>
          <w:rFonts w:asciiTheme="minorHAnsi" w:hAnsiTheme="minorHAnsi" w:cs="Arial"/>
          <w:sz w:val="22"/>
          <w:szCs w:val="20"/>
          <w:lang w:eastAsia="cs-CZ"/>
        </w:rPr>
      </w:pPr>
      <w:r w:rsidRPr="000F0C72">
        <w:rPr>
          <w:rFonts w:asciiTheme="minorHAnsi" w:hAnsiTheme="minorHAnsi" w:cs="Arial"/>
          <w:sz w:val="22"/>
          <w:szCs w:val="20"/>
          <w:lang w:eastAsia="cs-CZ"/>
        </w:rPr>
        <w:t>6.</w:t>
      </w:r>
      <w:r w:rsidR="00E4367E">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14:paraId="14E85F95" w14:textId="6887B8F9" w:rsidR="00106DE4" w:rsidRPr="000F0C72" w:rsidRDefault="00106DE4"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 xml:space="preserve">6.5 </w:t>
      </w:r>
      <w:r>
        <w:rPr>
          <w:rFonts w:asciiTheme="minorHAnsi" w:hAnsiTheme="minorHAnsi" w:cs="Arial"/>
          <w:sz w:val="22"/>
          <w:szCs w:val="20"/>
          <w:lang w:eastAsia="cs-CZ"/>
        </w:rPr>
        <w:tab/>
      </w:r>
      <w:r w:rsidRPr="009718E9">
        <w:rPr>
          <w:rFonts w:ascii="Arial" w:hAnsi="Arial" w:cs="Arial"/>
          <w:sz w:val="20"/>
          <w:szCs w:val="20"/>
        </w:rPr>
        <w:t xml:space="preserve">Objednávateľ je oprávnený požadovať a Zhotoviteľ je povinný s predložením konečnej faktúry predložiť písomné potvrdenie, že má uhradené všetky svoje splatné záväzky voči svojim subdodávateľom </w:t>
      </w:r>
      <w:r w:rsidR="009F6E4A">
        <w:rPr>
          <w:rFonts w:ascii="Arial" w:hAnsi="Arial" w:cs="Arial"/>
          <w:sz w:val="20"/>
          <w:szCs w:val="20"/>
        </w:rPr>
        <w:t xml:space="preserve">podľa </w:t>
      </w:r>
      <w:r w:rsidRPr="009718E9">
        <w:rPr>
          <w:rFonts w:ascii="Arial" w:hAnsi="Arial" w:cs="Arial"/>
          <w:sz w:val="20"/>
          <w:szCs w:val="20"/>
        </w:rPr>
        <w:t>tejto zmluvy, ktorých nárok na ich zaplatenie je bez akýchkoľvek pochýb oprávnený.“</w:t>
      </w:r>
    </w:p>
    <w:p w14:paraId="31A79ACA" w14:textId="77777777"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05EA120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007449A1">
        <w:rPr>
          <w:rFonts w:asciiTheme="minorHAnsi" w:hAnsiTheme="minorHAnsi" w:cs="Arial"/>
          <w:b/>
          <w:bCs/>
          <w:sz w:val="22"/>
          <w:szCs w:val="20"/>
        </w:rPr>
        <w:t>.</w:t>
      </w:r>
    </w:p>
    <w:p w14:paraId="7FC327F4"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PODMIENKY ZHOTOVENIA DIELA</w:t>
      </w:r>
    </w:p>
    <w:p w14:paraId="7CE0B46C" w14:textId="77777777" w:rsidR="00030FEB" w:rsidRPr="008978C1"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Odovzdanie staveniska</w:t>
      </w:r>
    </w:p>
    <w:p w14:paraId="53768BF1" w14:textId="320B131F" w:rsidR="00030FEB" w:rsidRPr="00F57E67" w:rsidRDefault="007449A1" w:rsidP="00F57E67">
      <w:pPr>
        <w:pStyle w:val="Bezriadkovania"/>
        <w:ind w:left="709" w:hanging="709"/>
        <w:jc w:val="both"/>
        <w:rPr>
          <w:rFonts w:asciiTheme="minorHAnsi" w:hAnsiTheme="minorHAnsi"/>
          <w:sz w:val="22"/>
        </w:rPr>
      </w:pPr>
      <w:r>
        <w:rPr>
          <w:rFonts w:asciiTheme="minorHAnsi" w:hAnsiTheme="minorHAnsi"/>
          <w:sz w:val="22"/>
        </w:rPr>
        <w:t>7.1.1</w:t>
      </w:r>
      <w:r w:rsidR="00F57E67">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 xml:space="preserve">hotoviteľovi stavenisko </w:t>
      </w:r>
      <w:r w:rsidR="00030FEB" w:rsidRPr="002121B6">
        <w:rPr>
          <w:rFonts w:asciiTheme="minorHAnsi" w:hAnsiTheme="minorHAnsi"/>
          <w:sz w:val="22"/>
        </w:rPr>
        <w:t xml:space="preserve">najneskôr do </w:t>
      </w:r>
      <w:r w:rsidR="00823C4D">
        <w:rPr>
          <w:rFonts w:asciiTheme="minorHAnsi" w:hAnsiTheme="minorHAnsi"/>
          <w:sz w:val="22"/>
        </w:rPr>
        <w:t>5</w:t>
      </w:r>
      <w:r w:rsidR="00030FEB" w:rsidRPr="002121B6">
        <w:rPr>
          <w:rFonts w:asciiTheme="minorHAnsi" w:hAnsiTheme="minorHAnsi"/>
          <w:sz w:val="22"/>
        </w:rPr>
        <w:t xml:space="preserve"> dní od </w:t>
      </w:r>
      <w:r>
        <w:rPr>
          <w:rFonts w:asciiTheme="minorHAnsi" w:hAnsiTheme="minorHAnsi"/>
          <w:sz w:val="22"/>
        </w:rPr>
        <w:t>účinnosti zmluvy</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w:t>
      </w:r>
      <w:r>
        <w:rPr>
          <w:rFonts w:asciiTheme="minorHAnsi" w:hAnsiTheme="minorHAnsi"/>
          <w:sz w:val="22"/>
        </w:rPr>
        <w:t>y  zápisom v stavebnom denníku.</w:t>
      </w:r>
      <w:r w:rsidR="00D35FF0">
        <w:rPr>
          <w:rFonts w:asciiTheme="minorHAnsi" w:hAnsiTheme="minorHAnsi"/>
          <w:sz w:val="22"/>
        </w:rPr>
        <w:t xml:space="preserve"> Zhotoviteľ je povinný </w:t>
      </w:r>
      <w:r w:rsidR="00954000">
        <w:rPr>
          <w:rFonts w:asciiTheme="minorHAnsi" w:hAnsiTheme="minorHAnsi"/>
          <w:sz w:val="22"/>
        </w:rPr>
        <w:t xml:space="preserve">stavenisko prevziať do </w:t>
      </w:r>
      <w:r w:rsidR="00B10581">
        <w:rPr>
          <w:rFonts w:asciiTheme="minorHAnsi" w:hAnsiTheme="minorHAnsi"/>
          <w:sz w:val="22"/>
        </w:rPr>
        <w:t>5</w:t>
      </w:r>
      <w:r w:rsidR="001A4873">
        <w:rPr>
          <w:rFonts w:asciiTheme="minorHAnsi" w:hAnsiTheme="minorHAnsi"/>
          <w:sz w:val="22"/>
        </w:rPr>
        <w:t xml:space="preserve"> </w:t>
      </w:r>
      <w:r w:rsidR="00954000">
        <w:rPr>
          <w:rFonts w:asciiTheme="minorHAnsi" w:hAnsiTheme="minorHAnsi"/>
          <w:sz w:val="22"/>
        </w:rPr>
        <w:t xml:space="preserve">dní od doručenia výzvy na prevzatie staveniska. </w:t>
      </w:r>
    </w:p>
    <w:p w14:paraId="05E38E5F" w14:textId="77777777"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14:paraId="05D9829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w:t>
      </w:r>
      <w:r w:rsidR="00293F98">
        <w:rPr>
          <w:rFonts w:asciiTheme="minorHAnsi" w:hAnsiTheme="minorHAnsi" w:cs="Arial"/>
          <w:sz w:val="22"/>
          <w:szCs w:val="20"/>
        </w:rPr>
        <w:t xml:space="preserve">dstatné porušenie </w:t>
      </w:r>
      <w:r w:rsidR="00293F98">
        <w:rPr>
          <w:rFonts w:asciiTheme="minorHAnsi" w:hAnsiTheme="minorHAnsi" w:cs="Arial"/>
          <w:sz w:val="22"/>
          <w:szCs w:val="20"/>
        </w:rPr>
        <w:lastRenderedPageBreak/>
        <w:t>tejto zmluvy.</w:t>
      </w:r>
    </w:p>
    <w:p w14:paraId="0474B268" w14:textId="77777777"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77777777"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8978C1"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7.2. </w:t>
      </w:r>
      <w:r w:rsidR="003640F4">
        <w:rPr>
          <w:rFonts w:asciiTheme="minorHAnsi" w:hAnsiTheme="minorHAnsi" w:cs="Arial"/>
          <w:b/>
          <w:bCs/>
          <w:sz w:val="22"/>
          <w:szCs w:val="20"/>
        </w:rPr>
        <w:t>Povinnosti a spolupôsobenie O</w:t>
      </w:r>
      <w:r w:rsidR="00D901D1">
        <w:rPr>
          <w:rFonts w:asciiTheme="minorHAnsi" w:hAnsiTheme="minorHAnsi" w:cs="Arial"/>
          <w:b/>
          <w:bCs/>
          <w:sz w:val="22"/>
          <w:szCs w:val="20"/>
        </w:rPr>
        <w:t>bjednávateľa</w:t>
      </w:r>
    </w:p>
    <w:p w14:paraId="37ADA1A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B1F097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2A3014">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10B9E701"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Pr>
          <w:rFonts w:asciiTheme="minorHAnsi" w:hAnsiTheme="minorHAnsi" w:cs="Arial"/>
          <w:sz w:val="22"/>
          <w:szCs w:val="20"/>
        </w:rPr>
        <w:t>o, že s obsahom zápisu súhlasí.</w:t>
      </w:r>
    </w:p>
    <w:p w14:paraId="46DFD89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14861BA3" w14:textId="77777777" w:rsidR="00571966" w:rsidRPr="00571966" w:rsidRDefault="00E624D7" w:rsidP="00DC572F">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571966">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571966">
        <w:rPr>
          <w:rFonts w:asciiTheme="minorHAnsi" w:hAnsiTheme="minorHAnsi" w:cs="Arial"/>
          <w:sz w:val="22"/>
          <w:szCs w:val="20"/>
        </w:rPr>
        <w:t>známených</w:t>
      </w:r>
      <w:r w:rsidRPr="00571966">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571966">
        <w:rPr>
          <w:rFonts w:asciiTheme="minorHAnsi" w:hAnsiTheme="minorHAnsi" w:cs="Arial"/>
          <w:sz w:val="22"/>
          <w:szCs w:val="20"/>
        </w:rPr>
        <w:t>1</w:t>
      </w:r>
      <w:r w:rsidR="00565025" w:rsidRPr="00571966">
        <w:rPr>
          <w:rFonts w:asciiTheme="minorHAnsi" w:hAnsiTheme="minorHAnsi" w:cs="Arial"/>
          <w:sz w:val="22"/>
          <w:szCs w:val="20"/>
        </w:rPr>
        <w:t xml:space="preserve">000 (slovom </w:t>
      </w:r>
      <w:r w:rsidR="001E4939" w:rsidRPr="00571966">
        <w:rPr>
          <w:rFonts w:asciiTheme="minorHAnsi" w:hAnsiTheme="minorHAnsi" w:cs="Arial"/>
          <w:sz w:val="22"/>
          <w:szCs w:val="20"/>
        </w:rPr>
        <w:t>t</w:t>
      </w:r>
      <w:r w:rsidRPr="00571966">
        <w:rPr>
          <w:rFonts w:asciiTheme="minorHAnsi" w:hAnsiTheme="minorHAnsi" w:cs="Arial"/>
          <w:sz w:val="22"/>
          <w:szCs w:val="20"/>
        </w:rPr>
        <w:t>isíc) eur, ktorú je Objednávateľ oprávnený uplatniť opakovane</w:t>
      </w:r>
      <w:r w:rsidR="00695750" w:rsidRPr="00571966">
        <w:rPr>
          <w:rFonts w:asciiTheme="minorHAnsi" w:hAnsiTheme="minorHAnsi" w:cs="Arial"/>
          <w:sz w:val="22"/>
          <w:szCs w:val="20"/>
        </w:rPr>
        <w:t>.</w:t>
      </w:r>
      <w:r w:rsidR="00C27067" w:rsidRPr="00571966">
        <w:rPr>
          <w:rFonts w:asciiTheme="minorHAnsi" w:hAnsiTheme="minorHAnsi" w:cs="Arial"/>
          <w:sz w:val="22"/>
          <w:szCs w:val="20"/>
        </w:rPr>
        <w:t xml:space="preserve"> </w:t>
      </w:r>
      <w:r w:rsidR="00954000">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571966"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571966">
        <w:rPr>
          <w:rFonts w:asciiTheme="minorHAnsi" w:hAnsiTheme="minorHAnsi" w:cs="Arial"/>
          <w:b/>
          <w:bCs/>
          <w:sz w:val="22"/>
          <w:szCs w:val="20"/>
        </w:rPr>
        <w:t>7.3. Povinnosti zhotoviteľa</w:t>
      </w:r>
    </w:p>
    <w:p w14:paraId="423BC154" w14:textId="526EAC07"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14:paraId="09749CA5"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7.3.2.</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59AA1359"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7.3.3.</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sledovať obsah stavebného denníka a k zápisom v ňom uvedených sa vyjadriť do troch pracovných dní, inak sa má za t</w:t>
      </w:r>
      <w:r w:rsidR="00DC572F">
        <w:rPr>
          <w:rFonts w:asciiTheme="minorHAnsi" w:hAnsiTheme="minorHAnsi" w:cs="Arial"/>
          <w:sz w:val="22"/>
          <w:szCs w:val="20"/>
        </w:rPr>
        <w:t>o, že s obsahom zápisu súhlasí.</w:t>
      </w:r>
    </w:p>
    <w:p w14:paraId="6CB51A04" w14:textId="77777777"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7.3.4.</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Pr>
          <w:rFonts w:asciiTheme="minorHAnsi" w:hAnsiTheme="minorHAnsi" w:cs="Arial"/>
          <w:sz w:val="22"/>
          <w:szCs w:val="20"/>
        </w:rPr>
        <w:t>za podstatné porušenie zmluvy.</w:t>
      </w:r>
    </w:p>
    <w:p w14:paraId="7AB3FFBD"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7.3.5.</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666F244" w14:textId="77777777"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7.3.6.</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7.3.7.</w:t>
      </w:r>
      <w:r w:rsidR="004E1201">
        <w:rPr>
          <w:rFonts w:asciiTheme="minorHAnsi" w:hAnsiTheme="minorHAnsi" w:cs="Arial"/>
          <w:sz w:val="22"/>
          <w:szCs w:val="20"/>
        </w:rPr>
        <w:tab/>
      </w:r>
      <w:r w:rsidRPr="008978C1">
        <w:rPr>
          <w:rFonts w:asciiTheme="minorHAnsi" w:hAnsiTheme="minorHAnsi" w:cs="Arial"/>
          <w:sz w:val="22"/>
          <w:szCs w:val="20"/>
        </w:rPr>
        <w:t xml:space="preserve">Zhotoviteľ má právo na náhradu nákladov, ktoré mu vzniknú v súvislosti s prerušením zhotovovania Diela pre nevhodnosť Objednávateľových pokynov alebo v súvislosti s použitím </w:t>
      </w:r>
      <w:r w:rsidRPr="008978C1">
        <w:rPr>
          <w:rFonts w:asciiTheme="minorHAnsi" w:hAnsiTheme="minorHAnsi" w:cs="Arial"/>
          <w:sz w:val="22"/>
          <w:szCs w:val="20"/>
        </w:rPr>
        <w:lastRenderedPageBreak/>
        <w:t>nevhodných vecí Objednávateľa až do času, keď takúto nevhodnosť mohol zistiť.</w:t>
      </w:r>
    </w:p>
    <w:p w14:paraId="53E1C583"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7.3.8.</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00E427D6">
        <w:rPr>
          <w:rFonts w:asciiTheme="minorHAnsi" w:hAnsiTheme="minorHAnsi" w:cs="Arial"/>
          <w:sz w:val="22"/>
          <w:szCs w:val="20"/>
        </w:rPr>
        <w:t>.</w:t>
      </w:r>
    </w:p>
    <w:p w14:paraId="17631114" w14:textId="16A5F74E"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7.3.9.</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954000">
        <w:rPr>
          <w:rFonts w:asciiTheme="minorHAnsi" w:hAnsiTheme="minorHAnsi"/>
          <w:sz w:val="22"/>
        </w:rPr>
        <w:t xml:space="preserve"> </w:t>
      </w:r>
      <w:r w:rsidR="00ED56FE" w:rsidRPr="00ED56FE">
        <w:rPr>
          <w:rFonts w:asciiTheme="minorHAnsi" w:hAnsiTheme="minorHAnsi"/>
          <w:sz w:val="22"/>
        </w:rPr>
        <w:t xml:space="preserve">min. </w:t>
      </w:r>
      <w:r w:rsidR="00954000">
        <w:rPr>
          <w:rFonts w:asciiTheme="minorHAnsi" w:hAnsiTheme="minorHAnsi"/>
          <w:sz w:val="22"/>
        </w:rPr>
        <w:t>do výšky hodnoty diela</w:t>
      </w:r>
      <w:r w:rsidRPr="00C577C1">
        <w:rPr>
          <w:rFonts w:asciiTheme="minorHAnsi" w:hAnsiTheme="minorHAnsi"/>
          <w:sz w:val="22"/>
        </w:rPr>
        <w:t>.</w:t>
      </w:r>
    </w:p>
    <w:p w14:paraId="4E92E19D" w14:textId="77777777"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w:t>
      </w:r>
      <w:r w:rsidR="004A7A1F">
        <w:rPr>
          <w:rFonts w:asciiTheme="minorHAnsi" w:hAnsiTheme="minorHAnsi"/>
          <w:snapToGrid w:val="0"/>
          <w:sz w:val="22"/>
        </w:rPr>
        <w:t>ozeniu osôb v okolí staveniska.</w:t>
      </w:r>
    </w:p>
    <w:p w14:paraId="73E62A76"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406FA8">
        <w:rPr>
          <w:rFonts w:asciiTheme="minorHAnsi" w:hAnsiTheme="minorHAnsi"/>
          <w:sz w:val="22"/>
        </w:rPr>
        <w:t>Zhoto</w:t>
      </w:r>
      <w:r w:rsidR="00FD7BD8" w:rsidRPr="009B2BB1">
        <w:rPr>
          <w:rFonts w:asciiTheme="minorHAnsi" w:hAnsiTheme="minorHAnsi"/>
          <w:sz w:val="22"/>
        </w:rPr>
        <w:t>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Pr>
          <w:rFonts w:asciiTheme="minorHAnsi" w:hAnsiTheme="minorHAnsi"/>
          <w:sz w:val="22"/>
        </w:rPr>
        <w:t xml:space="preserve"> a boli objednávateľovi oznámení</w:t>
      </w:r>
      <w:r w:rsidR="00FD7BD8" w:rsidRPr="009B2BB1">
        <w:rPr>
          <w:rFonts w:asciiTheme="minorHAnsi" w:hAnsiTheme="minorHAnsi"/>
          <w:sz w:val="22"/>
        </w:rPr>
        <w:t>.</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w:t>
      </w:r>
      <w:r w:rsidR="0012257A">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0012257A">
        <w:rPr>
          <w:rFonts w:asciiTheme="minorHAnsi" w:hAnsiTheme="minorHAnsi"/>
          <w:sz w:val="22"/>
        </w:rPr>
        <w:t>iela.</w:t>
      </w:r>
    </w:p>
    <w:p w14:paraId="41E5DF88" w14:textId="0197F23A"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 xml:space="preserve">preukázaní zhody </w:t>
      </w:r>
      <w:r w:rsidR="00954000">
        <w:rPr>
          <w:rFonts w:asciiTheme="minorHAnsi" w:hAnsiTheme="minorHAnsi" w:cs="Arial"/>
          <w:sz w:val="22"/>
          <w:szCs w:val="20"/>
        </w:rPr>
        <w:t xml:space="preserve"> s normami </w:t>
      </w:r>
      <w:r w:rsidR="007A11F6" w:rsidRPr="008978C1">
        <w:rPr>
          <w:rFonts w:asciiTheme="minorHAnsi" w:hAnsiTheme="minorHAnsi" w:cs="Arial"/>
          <w:sz w:val="22"/>
          <w:szCs w:val="20"/>
        </w:rPr>
        <w:t>platn</w:t>
      </w:r>
      <w:r w:rsidR="00954000">
        <w:rPr>
          <w:rFonts w:asciiTheme="minorHAnsi" w:hAnsiTheme="minorHAnsi" w:cs="Arial"/>
          <w:sz w:val="22"/>
          <w:szCs w:val="20"/>
        </w:rPr>
        <w:t>ými</w:t>
      </w:r>
      <w:r w:rsidR="007A11F6" w:rsidRPr="008978C1">
        <w:rPr>
          <w:rFonts w:asciiTheme="minorHAnsi" w:hAnsiTheme="minorHAnsi" w:cs="Arial"/>
          <w:sz w:val="22"/>
          <w:szCs w:val="20"/>
        </w:rPr>
        <w:t xml:space="preserve"> </w:t>
      </w:r>
      <w:r w:rsidR="00954000">
        <w:rPr>
          <w:rFonts w:asciiTheme="minorHAnsi" w:hAnsiTheme="minorHAnsi" w:cs="Arial"/>
          <w:sz w:val="22"/>
          <w:szCs w:val="20"/>
        </w:rPr>
        <w:t>v</w:t>
      </w:r>
      <w:r w:rsidR="007A11F6" w:rsidRPr="008978C1">
        <w:rPr>
          <w:rFonts w:asciiTheme="minorHAnsi" w:hAnsiTheme="minorHAnsi" w:cs="Arial"/>
          <w:sz w:val="22"/>
          <w:szCs w:val="20"/>
        </w:rPr>
        <w:t xml:space="preserve"> EÚ.</w:t>
      </w:r>
    </w:p>
    <w:p w14:paraId="2ABD32C8" w14:textId="3D3459F0"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Pr>
          <w:rFonts w:asciiTheme="minorHAnsi" w:hAnsiTheme="minorHAnsi" w:cs="Arial"/>
          <w:sz w:val="22"/>
          <w:szCs w:val="20"/>
        </w:rPr>
        <w:t>ubdodávateľov (ak</w:t>
      </w:r>
      <w:r w:rsidR="00954000">
        <w:rPr>
          <w:rFonts w:asciiTheme="minorHAnsi" w:hAnsiTheme="minorHAnsi" w:cs="Arial"/>
          <w:sz w:val="22"/>
          <w:szCs w:val="20"/>
        </w:rPr>
        <w:t xml:space="preserve"> ich použije</w:t>
      </w:r>
      <w:r w:rsidR="008B7114">
        <w:rPr>
          <w:rFonts w:asciiTheme="minorHAnsi" w:hAnsiTheme="minorHAnsi" w:cs="Arial"/>
          <w:sz w:val="22"/>
          <w:szCs w:val="20"/>
        </w:rPr>
        <w:t>).</w:t>
      </w:r>
    </w:p>
    <w:p w14:paraId="3751FC59" w14:textId="77777777"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008B7114">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5F4AA611" w14:textId="77777777" w:rsidR="00C95317" w:rsidRDefault="00030FEB" w:rsidP="00C95317">
      <w:pPr>
        <w:keepLines/>
        <w:tabs>
          <w:tab w:val="left" w:pos="720"/>
        </w:tabs>
        <w:autoSpaceDE w:val="0"/>
        <w:autoSpaceDN w:val="0"/>
        <w:adjustRightInd w:val="0"/>
        <w:spacing w:before="240"/>
        <w:ind w:left="720" w:hanging="720"/>
        <w:jc w:val="both"/>
        <w:rPr>
          <w:rFonts w:ascii="Arial" w:hAnsi="Arial" w:cs="Arial"/>
          <w:sz w:val="20"/>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r w:rsidR="00C95317" w:rsidRPr="00C95317">
        <w:rPr>
          <w:rFonts w:ascii="Arial" w:hAnsi="Arial" w:cs="Arial"/>
          <w:color w:val="000000"/>
          <w:sz w:val="20"/>
          <w:szCs w:val="20"/>
        </w:rPr>
        <w:t xml:space="preserve"> </w:t>
      </w:r>
    </w:p>
    <w:p w14:paraId="4DD1BBCF" w14:textId="77777777" w:rsidR="00C95317" w:rsidRPr="009718E9" w:rsidRDefault="00C95317" w:rsidP="00C95317">
      <w:pPr>
        <w:pStyle w:val="Textkomentra"/>
        <w:ind w:left="709"/>
        <w:rPr>
          <w:rFonts w:ascii="Arial" w:hAnsi="Arial" w:cs="Arial"/>
        </w:rPr>
      </w:pPr>
      <w:r w:rsidRPr="009718E9">
        <w:rPr>
          <w:rFonts w:ascii="Arial" w:hAnsi="Arial" w:cs="Arial"/>
        </w:rPr>
        <w:t>Písomné oznámenie o zmene subdodávateľa obsahuje:</w:t>
      </w:r>
    </w:p>
    <w:p w14:paraId="021EC1AE" w14:textId="77777777" w:rsidR="00C95317" w:rsidRPr="009718E9" w:rsidRDefault="00C95317" w:rsidP="00C95317">
      <w:pPr>
        <w:pStyle w:val="Textkomentra"/>
        <w:ind w:left="709"/>
        <w:rPr>
          <w:rFonts w:ascii="Arial" w:hAnsi="Arial" w:cs="Arial"/>
        </w:rPr>
      </w:pPr>
      <w:r w:rsidRPr="009718E9">
        <w:rPr>
          <w:rFonts w:ascii="Arial" w:hAnsi="Arial" w:cs="Arial"/>
        </w:rPr>
        <w:t>-</w:t>
      </w:r>
      <w:r>
        <w:rPr>
          <w:rFonts w:ascii="Arial" w:hAnsi="Arial" w:cs="Arial"/>
        </w:rPr>
        <w:t xml:space="preserve"> o</w:t>
      </w:r>
      <w:r w:rsidRPr="00C140AA">
        <w:rPr>
          <w:rFonts w:ascii="Arial" w:hAnsi="Arial" w:cs="Arial"/>
        </w:rPr>
        <w:t xml:space="preserve">bchodné </w:t>
      </w:r>
      <w:r w:rsidRPr="009718E9">
        <w:rPr>
          <w:rFonts w:ascii="Arial" w:hAnsi="Arial" w:cs="Arial"/>
        </w:rPr>
        <w:t>meno alebo názov subdodávateľa,</w:t>
      </w:r>
    </w:p>
    <w:p w14:paraId="70F8DCA4" w14:textId="77777777" w:rsidR="00C95317" w:rsidRPr="009718E9" w:rsidRDefault="00C95317" w:rsidP="00C95317">
      <w:pPr>
        <w:pStyle w:val="Textkomentra"/>
        <w:ind w:left="709"/>
        <w:rPr>
          <w:rFonts w:ascii="Arial" w:hAnsi="Arial" w:cs="Arial"/>
        </w:rPr>
      </w:pPr>
      <w:r w:rsidRPr="009718E9">
        <w:rPr>
          <w:rFonts w:ascii="Arial" w:hAnsi="Arial" w:cs="Arial"/>
        </w:rPr>
        <w:t>-</w:t>
      </w:r>
      <w:r>
        <w:rPr>
          <w:rFonts w:ascii="Arial" w:hAnsi="Arial" w:cs="Arial"/>
        </w:rPr>
        <w:t xml:space="preserve"> r</w:t>
      </w:r>
      <w:r w:rsidRPr="009718E9">
        <w:rPr>
          <w:rFonts w:ascii="Arial" w:hAnsi="Arial" w:cs="Arial"/>
        </w:rPr>
        <w:t>ozsah subdodávky vyjadrený v Eurách,</w:t>
      </w:r>
    </w:p>
    <w:p w14:paraId="163574C5" w14:textId="77777777" w:rsidR="00C95317" w:rsidRPr="009718E9" w:rsidRDefault="00C95317" w:rsidP="006B3AE8">
      <w:pPr>
        <w:pStyle w:val="Textkomentra"/>
        <w:ind w:left="851" w:hanging="142"/>
        <w:rPr>
          <w:rFonts w:ascii="Arial" w:hAnsi="Arial" w:cs="Arial"/>
        </w:rPr>
      </w:pPr>
      <w:r w:rsidRPr="009718E9">
        <w:rPr>
          <w:rFonts w:ascii="Arial" w:hAnsi="Arial" w:cs="Arial"/>
        </w:rPr>
        <w:t>-</w:t>
      </w:r>
      <w:r>
        <w:rPr>
          <w:rFonts w:ascii="Arial" w:hAnsi="Arial" w:cs="Arial"/>
        </w:rPr>
        <w:t xml:space="preserve"> s</w:t>
      </w:r>
      <w:r w:rsidRPr="009718E9">
        <w:rPr>
          <w:rFonts w:ascii="Arial" w:hAnsi="Arial" w:cs="Arial"/>
        </w:rPr>
        <w:t>kutočnosť, či je subdodávateľ zapísaný v Registri partnerov verejného sektora, ak takúto povinnosť má podľa osobitných predpisov,</w:t>
      </w:r>
    </w:p>
    <w:p w14:paraId="1BCD776B" w14:textId="77777777" w:rsidR="00C95317" w:rsidRDefault="00C95317" w:rsidP="00C95317">
      <w:pPr>
        <w:pStyle w:val="Textkomentra"/>
        <w:ind w:firstLine="708"/>
        <w:rPr>
          <w:rFonts w:ascii="Arial" w:hAnsi="Arial" w:cs="Arial"/>
        </w:rPr>
      </w:pPr>
      <w:r>
        <w:rPr>
          <w:rFonts w:ascii="Arial" w:hAnsi="Arial" w:cs="Arial"/>
        </w:rPr>
        <w:t xml:space="preserve">- </w:t>
      </w:r>
      <w:r w:rsidRPr="009718E9">
        <w:rPr>
          <w:rFonts w:ascii="Arial" w:hAnsi="Arial" w:cs="Arial"/>
        </w:rPr>
        <w:t>doklad o oprávnení realizovať plnenie</w:t>
      </w:r>
      <w:r>
        <w:rPr>
          <w:rFonts w:ascii="Arial" w:hAnsi="Arial" w:cs="Arial"/>
        </w:rPr>
        <w:t>,</w:t>
      </w:r>
    </w:p>
    <w:p w14:paraId="346B1325" w14:textId="77777777" w:rsidR="00C95317" w:rsidRPr="00C140AA" w:rsidRDefault="00C95317" w:rsidP="00C95317">
      <w:pPr>
        <w:pStyle w:val="Textkomentra"/>
        <w:ind w:firstLine="708"/>
      </w:pPr>
      <w:r w:rsidRPr="00C140AA">
        <w:t>-</w:t>
      </w:r>
      <w:r>
        <w:t xml:space="preserve"> </w:t>
      </w:r>
      <w:r w:rsidRPr="009718E9">
        <w:rPr>
          <w:rFonts w:ascii="Arial" w:hAnsi="Arial" w:cs="Arial"/>
        </w:rPr>
        <w:t>dôvod zmeny pôvodného dodávateľa.</w:t>
      </w:r>
    </w:p>
    <w:p w14:paraId="0ACA5307" w14:textId="77777777" w:rsidR="009B2BB1" w:rsidRDefault="009B2BB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EDFEC31" w14:textId="77777777"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00B559F6">
        <w:rPr>
          <w:rFonts w:asciiTheme="minorHAnsi" w:hAnsiTheme="minorHAnsi" w:cs="Arial"/>
          <w:color w:val="000000"/>
          <w:sz w:val="22"/>
          <w:szCs w:val="20"/>
        </w:rPr>
        <w:t>.</w:t>
      </w:r>
      <w:r w:rsidR="00B559F6">
        <w:rPr>
          <w:rFonts w:asciiTheme="minorHAnsi" w:hAnsiTheme="minorHAnsi" w:cs="Arial"/>
          <w:color w:val="000000"/>
          <w:sz w:val="22"/>
          <w:szCs w:val="20"/>
        </w:rPr>
        <w:tab/>
      </w:r>
      <w:r w:rsidRPr="008978C1">
        <w:rPr>
          <w:rFonts w:asciiTheme="minorHAnsi" w:hAnsiTheme="minorHAnsi" w:cs="Arial"/>
          <w:snapToGrid w:val="0"/>
          <w:sz w:val="22"/>
          <w:szCs w:val="20"/>
        </w:rPr>
        <w:t xml:space="preserve">Zhotoviteľ je povinný pred začatím prác vytýčiť na stavenisku osi všetkých inžinierskych sietí a </w:t>
      </w:r>
      <w:r w:rsidRPr="008978C1">
        <w:rPr>
          <w:rFonts w:asciiTheme="minorHAnsi" w:hAnsiTheme="minorHAnsi" w:cs="Arial"/>
          <w:snapToGrid w:val="0"/>
          <w:sz w:val="22"/>
          <w:szCs w:val="20"/>
        </w:rPr>
        <w:lastRenderedPageBreak/>
        <w:t>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14:paraId="3F74D391"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15B944B1" w14:textId="77777777"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7777777"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5E45690C" w14:textId="74459387" w:rsidR="006E3A78" w:rsidRDefault="00E9569C" w:rsidP="008B523E">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27DBDC49" w14:textId="77777777" w:rsidR="00C95317" w:rsidRDefault="00C95317" w:rsidP="008B523E">
      <w:pPr>
        <w:pStyle w:val="Bezriadkovania"/>
        <w:ind w:left="709" w:hanging="709"/>
        <w:jc w:val="both"/>
        <w:rPr>
          <w:rFonts w:asciiTheme="minorHAnsi" w:hAnsiTheme="minorHAnsi" w:cs="Arial"/>
          <w:snapToGrid w:val="0"/>
          <w:sz w:val="22"/>
          <w:szCs w:val="20"/>
        </w:rPr>
      </w:pPr>
      <w:r w:rsidRPr="00ED56FE">
        <w:rPr>
          <w:rFonts w:asciiTheme="minorHAnsi" w:hAnsiTheme="minorHAnsi" w:cs="Arial"/>
          <w:b/>
          <w:snapToGrid w:val="0"/>
          <w:sz w:val="22"/>
          <w:szCs w:val="20"/>
        </w:rPr>
        <w:t>7.4.</w:t>
      </w:r>
      <w:r>
        <w:rPr>
          <w:rFonts w:asciiTheme="minorHAnsi" w:hAnsiTheme="minorHAnsi" w:cs="Arial"/>
          <w:snapToGrid w:val="0"/>
          <w:sz w:val="22"/>
          <w:szCs w:val="20"/>
        </w:rPr>
        <w:t xml:space="preserve">  </w:t>
      </w:r>
      <w:r w:rsidR="00106DE4">
        <w:rPr>
          <w:rFonts w:asciiTheme="minorHAnsi" w:hAnsiTheme="minorHAnsi" w:cs="Arial"/>
          <w:snapToGrid w:val="0"/>
          <w:sz w:val="22"/>
          <w:szCs w:val="20"/>
        </w:rPr>
        <w:tab/>
      </w:r>
      <w:r>
        <w:rPr>
          <w:rFonts w:asciiTheme="minorHAnsi" w:hAnsiTheme="minorHAnsi" w:cs="Arial"/>
          <w:snapToGrid w:val="0"/>
          <w:sz w:val="22"/>
          <w:szCs w:val="20"/>
        </w:rPr>
        <w:t xml:space="preserve">Nesplnenie povinností podľa čl. 7.3 je podstatným porušením zmluvy.  </w:t>
      </w:r>
    </w:p>
    <w:p w14:paraId="389E97B7" w14:textId="2E52AD0F" w:rsidR="00106DE4" w:rsidRDefault="00106DE4" w:rsidP="008B523E">
      <w:pPr>
        <w:pStyle w:val="Bezriadkovania"/>
        <w:ind w:left="709" w:hanging="709"/>
        <w:jc w:val="both"/>
        <w:rPr>
          <w:rFonts w:asciiTheme="minorHAnsi" w:hAnsiTheme="minorHAnsi" w:cs="Arial"/>
          <w:snapToGrid w:val="0"/>
          <w:sz w:val="22"/>
          <w:szCs w:val="20"/>
        </w:rPr>
      </w:pPr>
      <w:r w:rsidRPr="00ED56FE">
        <w:rPr>
          <w:rFonts w:asciiTheme="minorHAnsi" w:hAnsiTheme="minorHAnsi" w:cs="Arial"/>
          <w:b/>
          <w:snapToGrid w:val="0"/>
          <w:sz w:val="22"/>
          <w:szCs w:val="20"/>
        </w:rPr>
        <w:t>7.5</w:t>
      </w:r>
      <w:r>
        <w:rPr>
          <w:rFonts w:asciiTheme="minorHAnsi" w:hAnsiTheme="minorHAnsi" w:cs="Arial"/>
          <w:snapToGrid w:val="0"/>
          <w:sz w:val="22"/>
          <w:szCs w:val="20"/>
        </w:rPr>
        <w:t xml:space="preserve">  </w:t>
      </w:r>
      <w:r>
        <w:rPr>
          <w:rFonts w:asciiTheme="minorHAnsi" w:hAnsiTheme="minorHAnsi" w:cs="Arial"/>
          <w:snapToGrid w:val="0"/>
          <w:sz w:val="22"/>
          <w:szCs w:val="20"/>
        </w:rPr>
        <w:tab/>
        <w:t>Podstatné</w:t>
      </w:r>
      <w:r w:rsidRPr="00106DE4">
        <w:rPr>
          <w:rFonts w:asciiTheme="minorHAnsi" w:hAnsiTheme="minorHAnsi" w:cs="Arial"/>
          <w:snapToGrid w:val="0"/>
          <w:sz w:val="22"/>
          <w:szCs w:val="20"/>
        </w:rPr>
        <w:t xml:space="preserve"> porušenie tejto zmluvy alebo jej opakované porušenia, ktoré nie sú </w:t>
      </w:r>
      <w:r>
        <w:rPr>
          <w:rFonts w:asciiTheme="minorHAnsi" w:hAnsiTheme="minorHAnsi" w:cs="Arial"/>
          <w:snapToGrid w:val="0"/>
          <w:sz w:val="22"/>
          <w:szCs w:val="20"/>
        </w:rPr>
        <w:t>podstatné</w:t>
      </w:r>
      <w:r w:rsidRPr="00106DE4">
        <w:rPr>
          <w:rFonts w:asciiTheme="minorHAnsi" w:hAnsiTheme="minorHAnsi" w:cs="Arial"/>
          <w:snapToGrid w:val="0"/>
          <w:sz w:val="22"/>
          <w:szCs w:val="20"/>
        </w:rPr>
        <w:t xml:space="preserve"> predstavujú závažné porušenie profesijných povinností v zmysle bodu 101 preambuly smernice Európskeho parlamentu a Rady 2014/24/EÚ z  26. februára 2014 o verejnom obstarávaní  a o zrušení smernice 2004/18/ES.</w:t>
      </w:r>
    </w:p>
    <w:p w14:paraId="34C5D3A5" w14:textId="77777777" w:rsidR="00A84A93" w:rsidRPr="008B523E"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00DB0F3B">
        <w:rPr>
          <w:rFonts w:asciiTheme="minorHAnsi" w:hAnsiTheme="minorHAnsi" w:cs="Arial"/>
          <w:b/>
          <w:bCs/>
          <w:sz w:val="22"/>
          <w:szCs w:val="20"/>
        </w:rPr>
        <w:t>.</w:t>
      </w:r>
    </w:p>
    <w:p w14:paraId="233879D4"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14:paraId="48A68877" w14:textId="77777777"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w:t>
      </w:r>
      <w:r w:rsidR="005A1362">
        <w:rPr>
          <w:rFonts w:asciiTheme="minorHAnsi" w:hAnsiTheme="minorHAnsi"/>
          <w:sz w:val="22"/>
        </w:rPr>
        <w:t>návateľovi na základe protokolu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37CE1DE4"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795D7370" w14:textId="77777777"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004763E5">
        <w:rPr>
          <w:rFonts w:asciiTheme="minorHAnsi" w:hAnsiTheme="minorHAnsi"/>
          <w:snapToGrid w:val="0"/>
          <w:sz w:val="22"/>
        </w:rPr>
        <w:t>ielo riadne prevziať a užívať.</w:t>
      </w:r>
    </w:p>
    <w:p w14:paraId="1122980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77304167"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149F0FA" w14:textId="24552773"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1D73DB1" w14:textId="77777777" w:rsidR="00A84A93" w:rsidRPr="008978C1"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14:paraId="2671F6C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7D15EBAA"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w:t>
      </w:r>
      <w:r w:rsidR="004763E5">
        <w:rPr>
          <w:rFonts w:asciiTheme="minorHAnsi" w:hAnsiTheme="minorHAnsi" w:cs="Arial"/>
          <w:bCs/>
          <w:sz w:val="22"/>
          <w:szCs w:val="20"/>
        </w:rPr>
        <w:t xml:space="preserve">č. </w:t>
      </w:r>
      <w:r w:rsidRPr="008978C1">
        <w:rPr>
          <w:rFonts w:asciiTheme="minorHAnsi" w:hAnsiTheme="minorHAnsi" w:cs="Arial"/>
          <w:bCs/>
          <w:sz w:val="22"/>
          <w:szCs w:val="20"/>
        </w:rPr>
        <w:t xml:space="preserve">343/2015 </w:t>
      </w:r>
      <w:r w:rsidR="004763E5">
        <w:rPr>
          <w:rFonts w:asciiTheme="minorHAnsi" w:hAnsiTheme="minorHAnsi" w:cs="Arial"/>
          <w:bCs/>
          <w:sz w:val="22"/>
          <w:szCs w:val="20"/>
        </w:rPr>
        <w:t>Z.</w:t>
      </w:r>
      <w:r w:rsidR="000B419F">
        <w:rPr>
          <w:rFonts w:asciiTheme="minorHAnsi" w:hAnsiTheme="minorHAnsi" w:cs="Arial"/>
          <w:bCs/>
          <w:sz w:val="22"/>
          <w:szCs w:val="20"/>
        </w:rPr>
        <w:t xml:space="preserve"> </w:t>
      </w:r>
      <w:r w:rsidR="004763E5">
        <w:rPr>
          <w:rFonts w:asciiTheme="minorHAnsi" w:hAnsiTheme="minorHAnsi" w:cs="Arial"/>
          <w:bCs/>
          <w:sz w:val="22"/>
          <w:szCs w:val="20"/>
        </w:rPr>
        <w:t>z.</w:t>
      </w:r>
      <w:r w:rsidRPr="008978C1">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51BA677"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w:t>
      </w:r>
      <w:r w:rsidRPr="008978C1">
        <w:rPr>
          <w:rFonts w:asciiTheme="minorHAnsi" w:hAnsiTheme="minorHAnsi" w:cs="Arial"/>
          <w:sz w:val="22"/>
          <w:szCs w:val="20"/>
        </w:rPr>
        <w:lastRenderedPageBreak/>
        <w:t>p</w:t>
      </w:r>
      <w:r w:rsidR="00BB044E">
        <w:rPr>
          <w:rFonts w:asciiTheme="minorHAnsi" w:hAnsiTheme="minorHAnsi" w:cs="Arial"/>
          <w:sz w:val="22"/>
          <w:szCs w:val="20"/>
        </w:rPr>
        <w:t>rostredníctvom Zmenového listu.</w:t>
      </w:r>
    </w:p>
    <w:p w14:paraId="70CE0097" w14:textId="77777777"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29F98722" w14:textId="6966A41D"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003828F8">
        <w:rPr>
          <w:rFonts w:asciiTheme="minorHAnsi" w:hAnsiTheme="minorHAnsi" w:cs="Arial"/>
          <w:sz w:val="22"/>
          <w:szCs w:val="20"/>
        </w:rPr>
        <w:tab/>
      </w:r>
      <w:r w:rsidRPr="008978C1">
        <w:rPr>
          <w:rFonts w:asciiTheme="minorHAnsi" w:hAnsiTheme="minorHAnsi" w:cs="Arial"/>
          <w:sz w:val="22"/>
          <w:szCs w:val="20"/>
        </w:rPr>
        <w:t>V prípade, že dôjde k navýšeniu rozsahu prác, tak sa ich cena určí:</w:t>
      </w:r>
    </w:p>
    <w:p w14:paraId="64C1FAF1" w14:textId="77777777"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00C4D65B" w14:textId="77777777"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8978C1"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74370F79"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priamy materiál</w:t>
      </w:r>
    </w:p>
    <w:p w14:paraId="7F598921"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priame mzdy</w:t>
      </w:r>
    </w:p>
    <w:p w14:paraId="28EEBC70"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Ostatné priame náklady (odvody z miezd, stroje a tarifná doprava)</w:t>
      </w:r>
    </w:p>
    <w:p w14:paraId="69BFDB7E"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Výrobná réžia zo základne 2 + 3</w:t>
      </w:r>
    </w:p>
    <w:p w14:paraId="00546391"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Správna réžia zo základne 2 + 3 + 4</w:t>
      </w:r>
    </w:p>
    <w:p w14:paraId="407C6FA4"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Pr="008978C1">
        <w:rPr>
          <w:rFonts w:asciiTheme="minorHAnsi" w:hAnsiTheme="minorHAnsi" w:cs="Arial"/>
          <w:sz w:val="22"/>
          <w:szCs w:val="20"/>
        </w:rPr>
        <w:t>ačná činnosť</w:t>
      </w:r>
    </w:p>
    <w:p w14:paraId="00D3C8BD"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Zisk zo základne 2 + 3 +4 + 5 + 6</w:t>
      </w:r>
    </w:p>
    <w:p w14:paraId="57C8BA93"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Jednotková cena spolu:</w:t>
      </w:r>
    </w:p>
    <w:p w14:paraId="4AAA70EB"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Priamy materiál:</w:t>
      </w:r>
    </w:p>
    <w:p w14:paraId="07BAD2AC"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Priame mzdy:</w:t>
      </w:r>
    </w:p>
    <w:p w14:paraId="5B7B7ECC"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Pr="008978C1">
        <w:rPr>
          <w:rFonts w:asciiTheme="minorHAnsi" w:hAnsiTheme="minorHAnsi" w:cs="Arial"/>
          <w:sz w:val="22"/>
          <w:szCs w:val="20"/>
          <w:u w:val="single"/>
        </w:rPr>
        <w:t>hotoviteľa upravené o nezaru</w:t>
      </w:r>
      <w:r w:rsidR="007D1D0C">
        <w:rPr>
          <w:rFonts w:asciiTheme="minorHAnsi" w:hAnsiTheme="minorHAnsi" w:cs="Arial"/>
          <w:sz w:val="22"/>
          <w:szCs w:val="20"/>
          <w:u w:val="single"/>
        </w:rPr>
        <w:t>čenú časť mzdy v určenej výške.</w:t>
      </w:r>
    </w:p>
    <w:p w14:paraId="2BBC30E7"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Ostatné priame náklady:</w:t>
      </w:r>
    </w:p>
    <w:p w14:paraId="6DACCAC2"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978C1">
        <w:rPr>
          <w:rFonts w:asciiTheme="minorHAnsi" w:hAnsiTheme="minorHAnsi" w:cs="Arial"/>
          <w:sz w:val="22"/>
          <w:szCs w:val="20"/>
          <w:u w:val="single"/>
        </w:rPr>
        <w:t>strojhodiny</w:t>
      </w:r>
      <w:proofErr w:type="spellEnd"/>
      <w:r w:rsidRPr="008978C1">
        <w:rPr>
          <w:rFonts w:asciiTheme="minorHAnsi" w:hAnsiTheme="minorHAnsi" w:cs="Arial"/>
          <w:sz w:val="22"/>
          <w:szCs w:val="20"/>
          <w:u w:val="single"/>
        </w:rPr>
        <w:t>), v prípade prenájmu podkladom bude príslušná faktúra prenajímateľa, resp. dopravcu.</w:t>
      </w:r>
    </w:p>
    <w:p w14:paraId="18EB6133"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Sadzby nepriamych nákladov:</w:t>
      </w:r>
    </w:p>
    <w:p w14:paraId="18FCAA96"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(podľa skutočných režijných nákladov firmy)</w:t>
      </w:r>
    </w:p>
    <w:p w14:paraId="3028F3CA"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HSV   %</w:t>
      </w:r>
    </w:p>
    <w:p w14:paraId="2E1D682C"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PSV   %</w:t>
      </w:r>
    </w:p>
    <w:p w14:paraId="39322704"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správna réžia HSV   %</w:t>
      </w:r>
    </w:p>
    <w:p w14:paraId="540FA5C9"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PSV........%</w:t>
      </w:r>
    </w:p>
    <w:p w14:paraId="7757E7FB"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VRN........%</w:t>
      </w:r>
    </w:p>
    <w:p w14:paraId="026B91D5" w14:textId="77777777"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73C63F6A" w14:textId="77777777" w:rsidR="00225F9F" w:rsidRPr="008978C1"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zisk.........%</w:t>
      </w:r>
    </w:p>
    <w:p w14:paraId="177BB7B4" w14:textId="77777777" w:rsidR="00225F9F"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w:t>
      </w:r>
      <w:r w:rsidRPr="008978C1">
        <w:rPr>
          <w:rFonts w:asciiTheme="minorHAnsi" w:hAnsiTheme="minorHAnsi" w:cs="Arial"/>
          <w:sz w:val="22"/>
          <w:szCs w:val="20"/>
        </w:rPr>
        <w:t>,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0043380E" w14:textId="77777777" w:rsidR="00030FEB"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14:paraId="3F091890" w14:textId="77777777"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9.2.7.</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w:t>
      </w:r>
      <w:r w:rsidR="00030FEB" w:rsidRPr="008978C1">
        <w:rPr>
          <w:rFonts w:asciiTheme="minorHAnsi" w:hAnsiTheme="minorHAnsi" w:cs="Arial"/>
          <w:sz w:val="22"/>
          <w:szCs w:val="20"/>
        </w:rPr>
        <w:lastRenderedPageBreak/>
        <w:t xml:space="preserve">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5B002D1E" w14:textId="77777777"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9.2.8.</w:t>
      </w:r>
      <w:r>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bjednávateľom má vplyv na termín výstavby, sú zmluvné strany oprávnené prist</w:t>
      </w:r>
      <w:r w:rsidR="003828F8">
        <w:rPr>
          <w:rFonts w:asciiTheme="minorHAnsi" w:hAnsiTheme="minorHAnsi" w:cs="Arial"/>
          <w:sz w:val="22"/>
          <w:szCs w:val="20"/>
        </w:rPr>
        <w:t>úpiť ku zmene termínu výstavby.</w:t>
      </w:r>
    </w:p>
    <w:p w14:paraId="30CFCBD0" w14:textId="77777777" w:rsidR="006E3A78" w:rsidRPr="008978C1"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9.2.9.</w:t>
      </w:r>
      <w:r>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w:t>
      </w:r>
      <w:r w:rsidR="005A1362">
        <w:rPr>
          <w:rFonts w:asciiTheme="minorHAnsi" w:hAnsiTheme="minorHAnsi" w:cs="Arial"/>
          <w:sz w:val="22"/>
          <w:szCs w:val="20"/>
        </w:rPr>
        <w:t>podľa tohto článku.</w:t>
      </w:r>
      <w:r w:rsidR="00030FEB" w:rsidRPr="008978C1">
        <w:rPr>
          <w:rFonts w:asciiTheme="minorHAnsi" w:hAnsiTheme="minorHAnsi" w:cs="Arial"/>
          <w:sz w:val="22"/>
          <w:szCs w:val="20"/>
        </w:rPr>
        <w:t xml:space="preserve">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14:paraId="2ECAC454"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00717DB8">
        <w:rPr>
          <w:rFonts w:asciiTheme="minorHAnsi" w:hAnsiTheme="minorHAnsi" w:cs="Arial"/>
          <w:b/>
          <w:bCs/>
          <w:sz w:val="22"/>
          <w:szCs w:val="20"/>
        </w:rPr>
        <w:t>.</w:t>
      </w:r>
    </w:p>
    <w:p w14:paraId="33DA9538"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14:paraId="639B62DA" w14:textId="77777777"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795EA1">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p>
    <w:p w14:paraId="5B2C3968" w14:textId="77777777"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14:paraId="4AA3406B" w14:textId="77777777" w:rsidR="00AD6AF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10.2.</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1F3BAC" w:rsidRPr="002121B6">
        <w:rPr>
          <w:rFonts w:asciiTheme="minorHAnsi" w:hAnsiTheme="minorHAnsi" w:cs="Arial"/>
          <w:sz w:val="22"/>
          <w:szCs w:val="20"/>
        </w:rPr>
        <w:t>0</w:t>
      </w:r>
      <w:r w:rsidR="00330DFA">
        <w:rPr>
          <w:rFonts w:asciiTheme="minorHAnsi" w:hAnsiTheme="minorHAnsi" w:cs="Arial"/>
          <w:sz w:val="22"/>
          <w:szCs w:val="20"/>
        </w:rPr>
        <w:t>,05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14:paraId="73EB2973" w14:textId="21B2CD45" w:rsidR="00EA04A1" w:rsidRPr="00EA04A1" w:rsidRDefault="00EA04A1" w:rsidP="00EA04A1">
      <w:pPr>
        <w:ind w:left="567" w:hanging="567"/>
        <w:rPr>
          <w:rFonts w:asciiTheme="majorHAnsi" w:hAnsiTheme="majorHAnsi"/>
          <w:sz w:val="22"/>
          <w:szCs w:val="22"/>
        </w:rPr>
      </w:pPr>
      <w:r w:rsidRPr="00EA04A1">
        <w:rPr>
          <w:rFonts w:asciiTheme="majorHAnsi" w:hAnsiTheme="majorHAnsi"/>
          <w:sz w:val="22"/>
          <w:szCs w:val="22"/>
        </w:rPr>
        <w:t xml:space="preserve">10.3. </w:t>
      </w:r>
      <w:r w:rsidR="00A84A93">
        <w:rPr>
          <w:rFonts w:asciiTheme="majorHAnsi" w:hAnsiTheme="majorHAnsi"/>
          <w:sz w:val="22"/>
          <w:szCs w:val="22"/>
        </w:rPr>
        <w:t xml:space="preserve"> </w:t>
      </w:r>
      <w:r w:rsidRPr="00EA04A1">
        <w:rPr>
          <w:rFonts w:asciiTheme="majorHAnsi" w:hAnsiTheme="majorHAnsi"/>
          <w:sz w:val="22"/>
          <w:szCs w:val="22"/>
        </w:rPr>
        <w:t xml:space="preserve">V prípade nesplnenia povinnosti Zhotoviteľa podľa bodu 11.8 tejto zmluvy je Zhotoviteľ povinný zaplatiť zmluvnú pokutu 100,- Eur za každý aj začatý deň omeškania. </w:t>
      </w:r>
    </w:p>
    <w:p w14:paraId="1FA22627" w14:textId="4A953C31" w:rsidR="00EA04A1" w:rsidRPr="00EA04A1" w:rsidRDefault="00EA04A1" w:rsidP="00EA04A1">
      <w:pPr>
        <w:ind w:left="567" w:hanging="567"/>
        <w:rPr>
          <w:rFonts w:asciiTheme="majorHAnsi" w:hAnsiTheme="majorHAnsi"/>
          <w:sz w:val="22"/>
          <w:szCs w:val="22"/>
        </w:rPr>
      </w:pPr>
      <w:r w:rsidRPr="00EA04A1">
        <w:rPr>
          <w:rFonts w:asciiTheme="majorHAnsi" w:hAnsiTheme="majorHAnsi"/>
          <w:sz w:val="22"/>
          <w:szCs w:val="22"/>
        </w:rPr>
        <w:t>10.4</w:t>
      </w:r>
      <w:r w:rsidR="00A84A93">
        <w:rPr>
          <w:rFonts w:asciiTheme="majorHAnsi" w:hAnsiTheme="majorHAnsi"/>
          <w:sz w:val="22"/>
          <w:szCs w:val="22"/>
        </w:rPr>
        <w:t>.</w:t>
      </w:r>
      <w:r w:rsidRPr="00EA04A1">
        <w:rPr>
          <w:rFonts w:asciiTheme="majorHAnsi" w:hAnsiTheme="majorHAnsi"/>
          <w:sz w:val="22"/>
          <w:szCs w:val="22"/>
        </w:rPr>
        <w:t xml:space="preserve"> </w:t>
      </w:r>
      <w:r w:rsidR="00A84A93">
        <w:rPr>
          <w:rFonts w:asciiTheme="majorHAnsi" w:hAnsiTheme="majorHAnsi"/>
          <w:sz w:val="22"/>
          <w:szCs w:val="22"/>
        </w:rPr>
        <w:t xml:space="preserve"> </w:t>
      </w:r>
      <w:r w:rsidRPr="00EA04A1">
        <w:rPr>
          <w:rFonts w:asciiTheme="majorHAnsi" w:hAnsiTheme="majorHAnsi"/>
          <w:sz w:val="22"/>
          <w:szCs w:val="22"/>
        </w:rPr>
        <w:t xml:space="preserve">V prípade nesplnenia inej povinnosti zhotoviteľa podľa tejto zmluvy je Zhotoviteľ povinný zaplatiť zmluvnú pokutu 20,- Eur za každý aj začatý deň omeškania. </w:t>
      </w:r>
    </w:p>
    <w:p w14:paraId="2A9E65EF" w14:textId="77777777" w:rsidR="00EA04A1" w:rsidRPr="00EA04A1"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ajorHAnsi" w:hAnsiTheme="majorHAnsi" w:cs="Arial"/>
          <w:sz w:val="22"/>
          <w:szCs w:val="22"/>
        </w:rPr>
      </w:pPr>
    </w:p>
    <w:p w14:paraId="19B94B68"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00AD6AF9">
        <w:rPr>
          <w:rFonts w:asciiTheme="minorHAnsi" w:hAnsiTheme="minorHAnsi" w:cs="Arial"/>
          <w:b/>
          <w:bCs/>
          <w:sz w:val="22"/>
          <w:szCs w:val="20"/>
        </w:rPr>
        <w:t>.</w:t>
      </w:r>
    </w:p>
    <w:p w14:paraId="748E967E"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14:paraId="1D304514" w14:textId="77777777"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w:t>
      </w:r>
      <w:r w:rsidR="00A70C92">
        <w:rPr>
          <w:rFonts w:asciiTheme="minorHAnsi" w:hAnsiTheme="minorHAnsi" w:cs="Arial"/>
          <w:sz w:val="22"/>
          <w:szCs w:val="20"/>
        </w:rPr>
        <w:t>nosti dohodnuté v tejto zmluve.</w:t>
      </w:r>
    </w:p>
    <w:p w14:paraId="5FD6D9E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14:paraId="5072FB6A" w14:textId="77777777" w:rsidR="00030FEB" w:rsidRPr="008978C1"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 nie je dodané v požadovanej kvalite,</w:t>
      </w:r>
    </w:p>
    <w:p w14:paraId="6623F2B0" w14:textId="77777777" w:rsidR="00030FEB" w:rsidRPr="008978C1"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t>b</w:t>
      </w:r>
      <w:r w:rsidR="00030FEB" w:rsidRPr="008978C1">
        <w:rPr>
          <w:rFonts w:asciiTheme="minorHAnsi" w:hAnsiTheme="minorHAnsi" w:cs="Arial"/>
          <w:sz w:val="22"/>
          <w:szCs w:val="20"/>
        </w:rPr>
        <w:t>) vykazuje nedorobky, t.j. nie je vykonané v celom rozsahu</w:t>
      </w:r>
    </w:p>
    <w:p w14:paraId="0C223A55" w14:textId="77777777" w:rsidR="00030FEB" w:rsidRPr="008978C1"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w:t>
      </w:r>
      <w:r>
        <w:rPr>
          <w:rFonts w:asciiTheme="minorHAnsi" w:hAnsiTheme="minorHAnsi" w:cs="Arial"/>
          <w:sz w:val="22"/>
          <w:szCs w:val="20"/>
        </w:rPr>
        <w:t>ch na užívanie podľa bodu 8.2.,</w:t>
      </w:r>
    </w:p>
    <w:p w14:paraId="1824940A" w14:textId="77777777" w:rsidR="00030FEB" w:rsidRPr="008978C1"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w:t>
      </w:r>
      <w:r>
        <w:rPr>
          <w:rFonts w:asciiTheme="minorHAnsi" w:hAnsiTheme="minorHAnsi" w:cs="Arial"/>
          <w:sz w:val="22"/>
          <w:szCs w:val="20"/>
        </w:rPr>
        <w:t>ené inými právami tretích osôb.</w:t>
      </w:r>
    </w:p>
    <w:p w14:paraId="4E50103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708AB384"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1415CF3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23BBE313" w14:textId="77777777"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w:t>
      </w:r>
      <w:r w:rsidR="004756A5">
        <w:rPr>
          <w:rFonts w:asciiTheme="minorHAnsi" w:hAnsiTheme="minorHAnsi" w:cs="Arial"/>
          <w:sz w:val="22"/>
          <w:szCs w:val="20"/>
        </w:rPr>
        <w:t>alitu v čase svojej životnosti.</w:t>
      </w:r>
    </w:p>
    <w:p w14:paraId="65B5D795" w14:textId="77777777"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515470">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Default="00840BFD" w:rsidP="00466F9D">
      <w:pPr>
        <w:widowControl w:val="0"/>
        <w:autoSpaceDE w:val="0"/>
        <w:autoSpaceDN w:val="0"/>
        <w:adjustRightInd w:val="0"/>
        <w:ind w:left="709" w:hanging="709"/>
        <w:jc w:val="both"/>
        <w:rPr>
          <w:rFonts w:ascii="Arial" w:hAnsi="Arial" w:cs="Arial"/>
          <w:sz w:val="20"/>
          <w:szCs w:val="20"/>
        </w:rPr>
      </w:pPr>
      <w:r>
        <w:rPr>
          <w:rFonts w:asciiTheme="minorHAnsi" w:hAnsiTheme="minorHAnsi" w:cs="Arial"/>
          <w:sz w:val="22"/>
          <w:szCs w:val="20"/>
        </w:rPr>
        <w:lastRenderedPageBreak/>
        <w:t>11.8</w:t>
      </w:r>
      <w:r w:rsidR="00030FEB" w:rsidRPr="008978C1">
        <w:rPr>
          <w:rFonts w:asciiTheme="minorHAnsi" w:hAnsiTheme="minorHAnsi" w:cs="Arial"/>
          <w:sz w:val="22"/>
          <w:szCs w:val="20"/>
        </w:rPr>
        <w:t>.</w:t>
      </w:r>
      <w:r w:rsidR="00006DFE">
        <w:rPr>
          <w:rFonts w:asciiTheme="minorHAnsi" w:hAnsiTheme="minorHAnsi" w:cs="Arial"/>
          <w:sz w:val="22"/>
          <w:szCs w:val="20"/>
        </w:rPr>
        <w:tab/>
      </w:r>
      <w:r w:rsidR="00106DE4" w:rsidRPr="00D9315E">
        <w:rPr>
          <w:rFonts w:ascii="Arial" w:hAnsi="Arial"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106DE4">
        <w:rPr>
          <w:rFonts w:ascii="Arial" w:hAnsi="Arial" w:cs="Arial"/>
          <w:sz w:val="20"/>
          <w:szCs w:val="20"/>
        </w:rPr>
        <w:t xml:space="preserve"> </w:t>
      </w:r>
      <w:r w:rsidR="00106DE4" w:rsidRPr="00D9315E">
        <w:rPr>
          <w:rFonts w:ascii="Arial" w:hAnsi="Arial" w:cs="Arial"/>
          <w:sz w:val="20"/>
          <w:szCs w:val="20"/>
        </w:rPr>
        <w:t>z vád diela sa vzťahujú primerane ustanovenia Obchodného zákonníka.</w:t>
      </w:r>
    </w:p>
    <w:p w14:paraId="48F58172" w14:textId="77777777" w:rsidR="00B43290" w:rsidRPr="008978C1"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00006DFE">
        <w:rPr>
          <w:rFonts w:asciiTheme="minorHAnsi" w:hAnsiTheme="minorHAnsi" w:cs="Arial"/>
          <w:b/>
          <w:bCs/>
          <w:sz w:val="22"/>
          <w:szCs w:val="20"/>
        </w:rPr>
        <w:t>.</w:t>
      </w:r>
    </w:p>
    <w:p w14:paraId="727189BF" w14:textId="77777777"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Pr>
          <w:rFonts w:asciiTheme="minorHAnsi" w:hAnsiTheme="minorHAnsi" w:cs="Arial"/>
          <w:b/>
          <w:bCs/>
          <w:sz w:val="22"/>
          <w:szCs w:val="20"/>
        </w:rPr>
        <w:t xml:space="preserve">ZODPOVEDNOSŤ ZA </w:t>
      </w:r>
      <w:r w:rsidR="00030FEB" w:rsidRPr="008978C1">
        <w:rPr>
          <w:rFonts w:asciiTheme="minorHAnsi" w:hAnsiTheme="minorHAnsi" w:cs="Arial"/>
          <w:b/>
          <w:bCs/>
          <w:sz w:val="22"/>
          <w:szCs w:val="20"/>
        </w:rPr>
        <w:t>ŠKODU</w:t>
      </w:r>
    </w:p>
    <w:p w14:paraId="08BE4A98" w14:textId="77777777"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12.1.</w:t>
      </w:r>
      <w:r w:rsidR="00CD23FD">
        <w:rPr>
          <w:rFonts w:asciiTheme="minorHAnsi" w:hAnsiTheme="minorHAnsi" w:cs="Arial"/>
          <w:sz w:val="22"/>
          <w:szCs w:val="20"/>
        </w:rPr>
        <w:tab/>
      </w:r>
      <w:r w:rsidR="00030FEB"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00030FEB" w:rsidRPr="008978C1">
        <w:rPr>
          <w:rFonts w:asciiTheme="minorHAnsi" w:hAnsiTheme="minorHAnsi" w:cs="Arial"/>
          <w:sz w:val="22"/>
          <w:szCs w:val="20"/>
        </w:rPr>
        <w:t>bjednávateľovi, alebo tretej osobe v dôsledku porušenia jeho povinností</w:t>
      </w:r>
      <w:r>
        <w:rPr>
          <w:rFonts w:asciiTheme="minorHAnsi" w:hAnsiTheme="minorHAnsi" w:cs="Arial"/>
          <w:sz w:val="22"/>
          <w:szCs w:val="20"/>
        </w:rPr>
        <w:t>, vyplývajúcich z tejto zmluvy.</w:t>
      </w:r>
    </w:p>
    <w:p w14:paraId="07405368"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V prípade vzniku škody porušením povinností vyplývajúcich z tejto zmluvy ktorejkoľvek zmluvnej strane, má druhá strana nárok na úhradu</w:t>
      </w:r>
      <w:r w:rsidR="00D41858">
        <w:rPr>
          <w:rFonts w:asciiTheme="minorHAnsi" w:hAnsiTheme="minorHAnsi" w:cs="Arial"/>
          <w:sz w:val="22"/>
          <w:szCs w:val="20"/>
        </w:rPr>
        <w:t xml:space="preserve"> vzniknutej škody.</w:t>
      </w:r>
    </w:p>
    <w:p w14:paraId="49CC7A5F" w14:textId="77777777"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00806242">
        <w:rPr>
          <w:rFonts w:asciiTheme="minorHAnsi" w:hAnsiTheme="minorHAnsi" w:cs="Arial"/>
          <w:b/>
          <w:bCs/>
          <w:sz w:val="22"/>
          <w:szCs w:val="20"/>
        </w:rPr>
        <w:t>.</w:t>
      </w:r>
    </w:p>
    <w:p w14:paraId="689941EE"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14:paraId="5A834843"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3F532C">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003F532C">
        <w:rPr>
          <w:rFonts w:asciiTheme="minorHAnsi" w:hAnsiTheme="minorHAnsi" w:cs="Arial"/>
          <w:sz w:val="22"/>
          <w:szCs w:val="20"/>
        </w:rPr>
        <w:t>bjednávateľ.</w:t>
      </w:r>
    </w:p>
    <w:p w14:paraId="79781564" w14:textId="7777777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77777777" w:rsidR="006E3A78" w:rsidRPr="008B523E"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4E3AF39E"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000D7431">
        <w:rPr>
          <w:rFonts w:asciiTheme="minorHAnsi" w:hAnsiTheme="minorHAnsi" w:cs="Arial"/>
          <w:b/>
          <w:bCs/>
          <w:sz w:val="22"/>
          <w:szCs w:val="20"/>
        </w:rPr>
        <w:t>.</w:t>
      </w:r>
    </w:p>
    <w:p w14:paraId="46A0D14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14:paraId="228AA688" w14:textId="77777777"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77777777" w:rsidR="00D0575C" w:rsidRPr="008B523E" w:rsidRDefault="00030FEB" w:rsidP="008B523E">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14:paraId="37F0C31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008767C3">
        <w:rPr>
          <w:rFonts w:asciiTheme="minorHAnsi" w:hAnsiTheme="minorHAnsi" w:cs="Arial"/>
          <w:b/>
          <w:bCs/>
          <w:sz w:val="22"/>
          <w:szCs w:val="20"/>
        </w:rPr>
        <w:t>.</w:t>
      </w:r>
    </w:p>
    <w:p w14:paraId="2A79B7A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14:paraId="1A8666A5"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77777777"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 môže druhá zmluvná strana podľa § 346 zákona</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 xml:space="preserve">Pri vysporiadaní pohľadávok z titulu odstúpenia od </w:t>
      </w:r>
      <w:r w:rsidR="00540D14">
        <w:rPr>
          <w:rFonts w:asciiTheme="minorHAnsi" w:hAnsiTheme="minorHAnsi" w:cs="Arial"/>
          <w:sz w:val="22"/>
          <w:szCs w:val="20"/>
        </w:rPr>
        <w:t>zmluvy sa postupuje nasledovne:</w:t>
      </w:r>
    </w:p>
    <w:p w14:paraId="2B2C6B5F"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621FF62C" w14:textId="77777777"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14:paraId="7F33EDF1" w14:textId="77777777"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008F6403">
        <w:rPr>
          <w:rFonts w:asciiTheme="minorHAnsi" w:hAnsiTheme="minorHAnsi" w:cs="Arial"/>
          <w:b/>
          <w:bCs/>
          <w:sz w:val="22"/>
          <w:szCs w:val="20"/>
        </w:rPr>
        <w:t>.</w:t>
      </w:r>
    </w:p>
    <w:p w14:paraId="294C143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14:paraId="66B1114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Na vzťahy medzi zmluvnými stranami, vyplývajúce z tejto zmluvy, ale ňou výslovne neupravené, sa vzťahujú príslušné us</w:t>
      </w:r>
      <w:r w:rsidR="001765E3">
        <w:rPr>
          <w:rFonts w:asciiTheme="minorHAnsi" w:hAnsiTheme="minorHAnsi" w:cs="Arial"/>
          <w:sz w:val="22"/>
          <w:szCs w:val="20"/>
        </w:rPr>
        <w:t>tanovenia Obchodného zákonníka.</w:t>
      </w:r>
    </w:p>
    <w:p w14:paraId="31F15FB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w:t>
      </w:r>
      <w:r w:rsidR="00487C85">
        <w:rPr>
          <w:rFonts w:asciiTheme="minorHAnsi" w:hAnsiTheme="minorHAnsi" w:cs="Arial"/>
          <w:sz w:val="22"/>
          <w:szCs w:val="20"/>
        </w:rPr>
        <w:t>ny zápisom v stavebnom denníku.</w:t>
      </w:r>
    </w:p>
    <w:p w14:paraId="13F281F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16.3.</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w:t>
      </w:r>
      <w:r w:rsidR="00487C85">
        <w:rPr>
          <w:rFonts w:asciiTheme="minorHAnsi" w:hAnsiTheme="minorHAnsi" w:cs="Arial"/>
          <w:sz w:val="22"/>
          <w:szCs w:val="20"/>
        </w:rPr>
        <w:t>je zmena či doplnenie neplatné.</w:t>
      </w:r>
    </w:p>
    <w:p w14:paraId="596FE1CD" w14:textId="4351E3DE" w:rsidR="00A52DAA" w:rsidRPr="008978C1" w:rsidRDefault="00A52DA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 xml:space="preserve">16.4.   </w:t>
      </w:r>
      <w:r w:rsidR="00106DE4">
        <w:rPr>
          <w:rFonts w:asciiTheme="minorHAnsi" w:hAnsiTheme="minorHAnsi" w:cs="Arial"/>
          <w:sz w:val="22"/>
          <w:szCs w:val="20"/>
        </w:rPr>
        <w:t xml:space="preserve">Zhotoviteľ berie na vedomie, že </w:t>
      </w:r>
      <w:r w:rsidRPr="00A52DAA">
        <w:rPr>
          <w:rFonts w:asciiTheme="minorHAnsi" w:hAnsiTheme="minorHAnsi" w:cs="Arial"/>
          <w:sz w:val="22"/>
          <w:szCs w:val="20"/>
        </w:rPr>
        <w:t xml:space="preserve">v blízkosti </w:t>
      </w:r>
      <w:r w:rsidR="00106DE4">
        <w:rPr>
          <w:rFonts w:asciiTheme="minorHAnsi" w:hAnsiTheme="minorHAnsi" w:cs="Arial"/>
          <w:sz w:val="22"/>
          <w:szCs w:val="20"/>
        </w:rPr>
        <w:t>realizovaného</w:t>
      </w:r>
      <w:r w:rsidR="00106DE4" w:rsidRPr="00A52DAA">
        <w:rPr>
          <w:rFonts w:asciiTheme="minorHAnsi" w:hAnsiTheme="minorHAnsi" w:cs="Arial"/>
          <w:sz w:val="22"/>
          <w:szCs w:val="20"/>
        </w:rPr>
        <w:t xml:space="preserve"> </w:t>
      </w:r>
      <w:r w:rsidRPr="00A52DAA">
        <w:rPr>
          <w:rFonts w:asciiTheme="minorHAnsi" w:hAnsiTheme="minorHAnsi" w:cs="Arial"/>
          <w:sz w:val="22"/>
          <w:szCs w:val="20"/>
        </w:rPr>
        <w:t xml:space="preserve">futbalového ihriska sa nachádzajú </w:t>
      </w:r>
      <w:proofErr w:type="spellStart"/>
      <w:r w:rsidRPr="00A52DAA">
        <w:rPr>
          <w:rFonts w:asciiTheme="minorHAnsi" w:hAnsiTheme="minorHAnsi" w:cs="Arial"/>
          <w:sz w:val="22"/>
          <w:szCs w:val="20"/>
        </w:rPr>
        <w:t>vsaky</w:t>
      </w:r>
      <w:proofErr w:type="spellEnd"/>
      <w:r w:rsidRPr="00A52DAA">
        <w:rPr>
          <w:rFonts w:asciiTheme="minorHAnsi" w:hAnsiTheme="minorHAnsi" w:cs="Arial"/>
          <w:sz w:val="22"/>
          <w:szCs w:val="20"/>
        </w:rPr>
        <w:t xml:space="preserve"> z tenisového centra, ktoré budú s najväčšou pravdepodobnosťou zasiahnuté počas stavebných prác. </w:t>
      </w:r>
      <w:proofErr w:type="spellStart"/>
      <w:r w:rsidRPr="00A52DAA">
        <w:rPr>
          <w:rFonts w:asciiTheme="minorHAnsi" w:hAnsiTheme="minorHAnsi" w:cs="Arial"/>
          <w:sz w:val="22"/>
          <w:szCs w:val="20"/>
        </w:rPr>
        <w:t>Vsakovacie</w:t>
      </w:r>
      <w:proofErr w:type="spellEnd"/>
      <w:r w:rsidRPr="00A52DAA">
        <w:rPr>
          <w:rFonts w:asciiTheme="minorHAnsi" w:hAnsiTheme="minorHAnsi" w:cs="Arial"/>
          <w:sz w:val="22"/>
          <w:szCs w:val="20"/>
        </w:rPr>
        <w:t xml:space="preserve"> zariadenia je počas výstavby potrebné chrániť a zabrániť ich poškodeniu, V prípade poškodenia trasy </w:t>
      </w:r>
      <w:proofErr w:type="spellStart"/>
      <w:r w:rsidRPr="00A52DAA">
        <w:rPr>
          <w:rFonts w:asciiTheme="minorHAnsi" w:hAnsiTheme="minorHAnsi" w:cs="Arial"/>
          <w:sz w:val="22"/>
          <w:szCs w:val="20"/>
        </w:rPr>
        <w:t>vsakovacieho</w:t>
      </w:r>
      <w:proofErr w:type="spellEnd"/>
      <w:r w:rsidRPr="00A52DAA">
        <w:rPr>
          <w:rFonts w:asciiTheme="minorHAnsi" w:hAnsiTheme="minorHAnsi" w:cs="Arial"/>
          <w:sz w:val="22"/>
          <w:szCs w:val="20"/>
        </w:rPr>
        <w:t xml:space="preserve"> potrubia ako aj </w:t>
      </w:r>
      <w:proofErr w:type="spellStart"/>
      <w:r w:rsidRPr="00A52DAA">
        <w:rPr>
          <w:rFonts w:asciiTheme="minorHAnsi" w:hAnsiTheme="minorHAnsi" w:cs="Arial"/>
          <w:sz w:val="22"/>
          <w:szCs w:val="20"/>
        </w:rPr>
        <w:t>vsakovacích</w:t>
      </w:r>
      <w:proofErr w:type="spellEnd"/>
      <w:r w:rsidRPr="00A52DAA">
        <w:rPr>
          <w:rFonts w:asciiTheme="minorHAnsi" w:hAnsiTheme="minorHAnsi" w:cs="Arial"/>
          <w:sz w:val="22"/>
          <w:szCs w:val="20"/>
        </w:rPr>
        <w:t xml:space="preserve"> studní bude náklady na ich opravu a navrátenie do pôvodného stavu znášať </w:t>
      </w:r>
      <w:r w:rsidR="00106DE4">
        <w:rPr>
          <w:rFonts w:asciiTheme="minorHAnsi" w:hAnsiTheme="minorHAnsi" w:cs="Arial"/>
          <w:sz w:val="22"/>
          <w:szCs w:val="20"/>
        </w:rPr>
        <w:t>zhotoviteľ</w:t>
      </w:r>
      <w:r w:rsidRPr="00A52DAA">
        <w:rPr>
          <w:rFonts w:asciiTheme="minorHAnsi" w:hAnsiTheme="minorHAnsi" w:cs="Arial"/>
          <w:sz w:val="22"/>
          <w:szCs w:val="20"/>
        </w:rPr>
        <w:t>.</w:t>
      </w:r>
    </w:p>
    <w:p w14:paraId="34365ADA" w14:textId="77777777" w:rsidR="00030FEB" w:rsidRPr="0050782D" w:rsidRDefault="00E73622" w:rsidP="0050782D">
      <w:pPr>
        <w:pStyle w:val="Bezriadkovania"/>
        <w:rPr>
          <w:rFonts w:asciiTheme="minorHAnsi" w:hAnsiTheme="minorHAnsi"/>
          <w:sz w:val="22"/>
        </w:rPr>
      </w:pPr>
      <w:r>
        <w:rPr>
          <w:rFonts w:asciiTheme="minorHAnsi" w:hAnsiTheme="minorHAnsi"/>
          <w:sz w:val="22"/>
        </w:rPr>
        <w:t>16.5</w:t>
      </w:r>
      <w:r w:rsidR="00030FEB" w:rsidRPr="0050782D">
        <w:rPr>
          <w:rFonts w:asciiTheme="minorHAnsi" w:hAnsiTheme="minorHAnsi"/>
          <w:sz w:val="22"/>
        </w:rPr>
        <w:t>.</w:t>
      </w:r>
      <w:r w:rsidR="0050782D">
        <w:rPr>
          <w:rFonts w:asciiTheme="minorHAnsi" w:hAnsiTheme="minorHAnsi"/>
          <w:sz w:val="22"/>
        </w:rPr>
        <w:tab/>
      </w:r>
      <w:r w:rsidR="00030FEB" w:rsidRPr="0050782D">
        <w:rPr>
          <w:rFonts w:asciiTheme="minorHAnsi" w:hAnsiTheme="minorHAnsi"/>
          <w:sz w:val="22"/>
        </w:rPr>
        <w:t>Neoddeliteľnou súčasťou tejto zmluvy sú prílohy č.:</w:t>
      </w:r>
    </w:p>
    <w:p w14:paraId="24482DD2" w14:textId="77777777" w:rsidR="00030FEB"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1. Cenová kalkulácia, ponukový rozpočet stavby,</w:t>
      </w:r>
    </w:p>
    <w:p w14:paraId="001295DA" w14:textId="77777777" w:rsidR="006E3A78"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2. Harmo</w:t>
      </w:r>
      <w:r w:rsidR="009F7DB2" w:rsidRPr="00487C85">
        <w:rPr>
          <w:rFonts w:asciiTheme="minorHAnsi" w:hAnsiTheme="minorHAnsi"/>
          <w:sz w:val="22"/>
          <w:szCs w:val="22"/>
        </w:rPr>
        <w:t>nogram výstavby /vecný, časový</w:t>
      </w:r>
      <w:r w:rsidR="0050782D" w:rsidRPr="00487C85">
        <w:rPr>
          <w:rFonts w:asciiTheme="minorHAnsi" w:hAnsiTheme="minorHAnsi"/>
          <w:sz w:val="22"/>
          <w:szCs w:val="22"/>
        </w:rPr>
        <w:t>, finančný</w:t>
      </w:r>
      <w:r w:rsidR="00487C85">
        <w:rPr>
          <w:rFonts w:asciiTheme="minorHAnsi" w:hAnsiTheme="minorHAnsi"/>
          <w:sz w:val="22"/>
          <w:szCs w:val="22"/>
        </w:rPr>
        <w:t>/,</w:t>
      </w:r>
    </w:p>
    <w:p w14:paraId="640B8763" w14:textId="77777777" w:rsidR="00030FEB" w:rsidRPr="00487C85" w:rsidRDefault="004B4295" w:rsidP="00487C85">
      <w:pPr>
        <w:ind w:left="708"/>
        <w:jc w:val="both"/>
        <w:rPr>
          <w:rFonts w:asciiTheme="minorHAnsi" w:hAnsiTheme="minorHAnsi"/>
          <w:sz w:val="22"/>
          <w:szCs w:val="22"/>
        </w:rPr>
      </w:pPr>
      <w:r w:rsidRPr="00487C85">
        <w:rPr>
          <w:rFonts w:asciiTheme="minorHAnsi" w:hAnsiTheme="minorHAnsi"/>
          <w:sz w:val="22"/>
          <w:szCs w:val="22"/>
        </w:rPr>
        <w:t>3.</w:t>
      </w:r>
      <w:r w:rsidR="00487C85">
        <w:rPr>
          <w:rFonts w:asciiTheme="minorHAnsi" w:hAnsiTheme="minorHAnsi"/>
          <w:sz w:val="22"/>
          <w:szCs w:val="22"/>
        </w:rPr>
        <w:t xml:space="preserve"> </w:t>
      </w:r>
      <w:r w:rsidR="00030FEB" w:rsidRPr="00487C85">
        <w:rPr>
          <w:rFonts w:asciiTheme="minorHAnsi" w:hAnsiTheme="minorHAnsi"/>
          <w:sz w:val="22"/>
          <w:szCs w:val="22"/>
        </w:rPr>
        <w:t xml:space="preserve">Zoznam subdodávateľov s </w:t>
      </w:r>
      <w:r w:rsidR="00CC556A" w:rsidRPr="00487C85">
        <w:rPr>
          <w:rFonts w:asciiTheme="minorHAnsi" w:hAnsiTheme="minorHAnsi"/>
          <w:sz w:val="22"/>
          <w:szCs w:val="22"/>
        </w:rPr>
        <w:t>finančným</w:t>
      </w:r>
      <w:r w:rsidR="00030FEB" w:rsidRPr="00487C85">
        <w:rPr>
          <w:rFonts w:asciiTheme="minorHAnsi" w:hAnsiTheme="minorHAnsi"/>
          <w:sz w:val="22"/>
          <w:szCs w:val="22"/>
        </w:rPr>
        <w:t xml:space="preserve"> vyjadrením poddodávok a ich špecifikáciou</w:t>
      </w:r>
      <w:r w:rsidR="00CC556A" w:rsidRPr="00487C85">
        <w:rPr>
          <w:rFonts w:asciiTheme="minorHAnsi" w:hAnsiTheme="minorHAnsi"/>
          <w:sz w:val="22"/>
          <w:szCs w:val="22"/>
        </w:rPr>
        <w:t xml:space="preserve"> </w:t>
      </w:r>
      <w:r w:rsidR="0050782D" w:rsidRPr="00487C85">
        <w:rPr>
          <w:rFonts w:asciiTheme="minorHAnsi" w:hAnsiTheme="minorHAnsi"/>
          <w:sz w:val="22"/>
          <w:szCs w:val="22"/>
        </w:rPr>
        <w:t>(v prípade</w:t>
      </w:r>
      <w:r w:rsidR="00487C85">
        <w:rPr>
          <w:rFonts w:asciiTheme="minorHAnsi" w:hAnsiTheme="minorHAnsi"/>
          <w:sz w:val="22"/>
          <w:szCs w:val="22"/>
        </w:rPr>
        <w:t xml:space="preserve"> ak </w:t>
      </w:r>
      <w:r w:rsidR="00030FEB" w:rsidRPr="00487C85">
        <w:rPr>
          <w:rFonts w:asciiTheme="minorHAnsi" w:hAnsiTheme="minorHAnsi"/>
          <w:sz w:val="22"/>
          <w:szCs w:val="22"/>
        </w:rPr>
        <w:t xml:space="preserve">sa nevyskytnú vyhlásenie, že </w:t>
      </w:r>
      <w:r w:rsidR="003640F4" w:rsidRPr="00487C85">
        <w:rPr>
          <w:rFonts w:asciiTheme="minorHAnsi" w:hAnsiTheme="minorHAnsi"/>
          <w:sz w:val="22"/>
          <w:szCs w:val="22"/>
        </w:rPr>
        <w:t>Z</w:t>
      </w:r>
      <w:r w:rsidR="00030FEB" w:rsidRPr="00487C85">
        <w:rPr>
          <w:rFonts w:asciiTheme="minorHAnsi" w:hAnsiTheme="minorHAnsi"/>
          <w:sz w:val="22"/>
          <w:szCs w:val="22"/>
        </w:rPr>
        <w:t>hotoviteľ zrealizuje vše</w:t>
      </w:r>
      <w:r w:rsidR="007158D2" w:rsidRPr="00487C85">
        <w:rPr>
          <w:rFonts w:asciiTheme="minorHAnsi" w:hAnsiTheme="minorHAnsi"/>
          <w:sz w:val="22"/>
          <w:szCs w:val="22"/>
        </w:rPr>
        <w:t>tky práce vlastnými kapacitami)</w:t>
      </w:r>
      <w:r w:rsidR="00A04863" w:rsidRPr="00487C85">
        <w:rPr>
          <w:rFonts w:asciiTheme="minorHAnsi" w:hAnsiTheme="minorHAnsi"/>
          <w:sz w:val="22"/>
          <w:szCs w:val="22"/>
        </w:rPr>
        <w:t>,</w:t>
      </w:r>
    </w:p>
    <w:p w14:paraId="2955CDD7" w14:textId="77777777" w:rsidR="00030FEB" w:rsidRPr="00487C85" w:rsidRDefault="00E73622" w:rsidP="00487C85">
      <w:pPr>
        <w:ind w:left="705" w:hanging="705"/>
        <w:jc w:val="both"/>
        <w:rPr>
          <w:rFonts w:asciiTheme="minorHAnsi" w:hAnsiTheme="minorHAnsi"/>
          <w:sz w:val="22"/>
          <w:szCs w:val="22"/>
        </w:rPr>
      </w:pPr>
      <w:r>
        <w:rPr>
          <w:rFonts w:asciiTheme="minorHAnsi" w:hAnsiTheme="minorHAnsi"/>
          <w:sz w:val="22"/>
          <w:szCs w:val="22"/>
        </w:rPr>
        <w:t>16.6</w:t>
      </w:r>
      <w:r w:rsidR="00030FEB" w:rsidRPr="00487C85">
        <w:rPr>
          <w:rFonts w:asciiTheme="minorHAnsi" w:hAnsiTheme="minorHAnsi"/>
          <w:sz w:val="22"/>
          <w:szCs w:val="22"/>
        </w:rPr>
        <w:t>.</w:t>
      </w:r>
      <w:r w:rsidR="0050782D" w:rsidRPr="00487C85">
        <w:rPr>
          <w:rFonts w:asciiTheme="minorHAnsi" w:hAnsiTheme="minorHAnsi"/>
          <w:sz w:val="22"/>
          <w:szCs w:val="22"/>
        </w:rPr>
        <w:tab/>
      </w:r>
      <w:r w:rsidR="00030FEB" w:rsidRPr="00487C85">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77777777" w:rsidR="00030FEB" w:rsidRPr="008978C1"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sidR="00030FEB" w:rsidRPr="008978C1">
        <w:rPr>
          <w:rFonts w:asciiTheme="minorHAnsi" w:hAnsiTheme="minorHAnsi" w:cs="Arial"/>
          <w:sz w:val="22"/>
          <w:szCs w:val="20"/>
        </w:rPr>
        <w:t>.</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00030FEB"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00030FEB"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487C85">
        <w:rPr>
          <w:rFonts w:asciiTheme="minorHAnsi" w:hAnsiTheme="minorHAnsi" w:cs="Arial"/>
          <w:sz w:val="22"/>
          <w:szCs w:val="20"/>
        </w:rPr>
        <w:t>hotoviteľ.</w:t>
      </w:r>
    </w:p>
    <w:p w14:paraId="66A8874E" w14:textId="77777777" w:rsidR="00030FEB" w:rsidRPr="008978C1"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16.8</w:t>
      </w:r>
      <w:r w:rsidR="00030FEB" w:rsidRPr="008978C1">
        <w:rPr>
          <w:rFonts w:asciiTheme="minorHAnsi" w:hAnsiTheme="minorHAnsi" w:cs="Arial"/>
          <w:sz w:val="22"/>
          <w:szCs w:val="20"/>
        </w:rPr>
        <w:t>.</w:t>
      </w:r>
      <w:r w:rsidR="00030FEB"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A116781"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68BCAD1B" w14:textId="77777777"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2949DE92"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01EB9A6E" w14:textId="77777777" w:rsidR="00B43290"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2F8200A2" w14:textId="77777777"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95F1B39" w14:textId="77777777"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0A4216A" w14:textId="77777777"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3A2B2D3"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46901466"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8978C1" w:rsidRDefault="00030FEB" w:rsidP="00030FEB">
      <w:pPr>
        <w:rPr>
          <w:rFonts w:asciiTheme="minorHAnsi" w:hAnsiTheme="minorHAnsi" w:cs="Arial"/>
          <w:sz w:val="20"/>
          <w:szCs w:val="18"/>
        </w:rPr>
      </w:pPr>
    </w:p>
    <w:p w14:paraId="5DFDA825"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3B5940">
        <w:rPr>
          <w:rFonts w:asciiTheme="minorHAnsi" w:hAnsiTheme="minorHAnsi" w:cs="Arial"/>
          <w:sz w:val="22"/>
          <w:szCs w:val="20"/>
        </w:rPr>
        <w:t>JUDr. Peter Bročka, LL.M</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67287BBD"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171FFBDF" w14:textId="77777777"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hotoviteľ</w:t>
      </w:r>
    </w:p>
    <w:sectPr w:rsidR="00030FEB" w:rsidRPr="00DE3F16" w:rsidSect="00271CF1">
      <w:headerReference w:type="default" r:id="rId8"/>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3240D" w14:textId="77777777" w:rsidR="007A65AC" w:rsidRDefault="007A65AC" w:rsidP="00030FEB">
      <w:r>
        <w:separator/>
      </w:r>
    </w:p>
  </w:endnote>
  <w:endnote w:type="continuationSeparator" w:id="0">
    <w:p w14:paraId="6D626395" w14:textId="77777777" w:rsidR="007A65AC" w:rsidRDefault="007A65AC"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ABC3E" w14:textId="77777777" w:rsidR="007A65AC" w:rsidRDefault="007A65AC" w:rsidP="00030FEB">
      <w:r>
        <w:separator/>
      </w:r>
    </w:p>
  </w:footnote>
  <w:footnote w:type="continuationSeparator" w:id="0">
    <w:p w14:paraId="183C93B7" w14:textId="77777777" w:rsidR="007A65AC" w:rsidRDefault="007A65AC"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77777777" w:rsidR="00D35FF0" w:rsidRPr="008978C1" w:rsidRDefault="00D35FF0"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0DD18549" wp14:editId="39F30AA6">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František Drgoň">
    <w15:presenceInfo w15:providerId="AD" w15:userId="S-1-5-21-2621025647-1435221235-3204331644-1446"/>
  </w15:person>
  <w15:person w15:author="Peter Kubovič">
    <w15:presenceInfo w15:providerId="Windows Live" w15:userId="f2cab3a55d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2747A"/>
    <w:rsid w:val="00030FEB"/>
    <w:rsid w:val="00033F3A"/>
    <w:rsid w:val="00037D00"/>
    <w:rsid w:val="00052DB4"/>
    <w:rsid w:val="00062859"/>
    <w:rsid w:val="00070DE9"/>
    <w:rsid w:val="000975A7"/>
    <w:rsid w:val="000A3EF3"/>
    <w:rsid w:val="000B419F"/>
    <w:rsid w:val="000C4FA8"/>
    <w:rsid w:val="000C7BE3"/>
    <w:rsid w:val="000D7431"/>
    <w:rsid w:val="000F0C72"/>
    <w:rsid w:val="0010099B"/>
    <w:rsid w:val="0010267F"/>
    <w:rsid w:val="00106017"/>
    <w:rsid w:val="00106DE4"/>
    <w:rsid w:val="0011198E"/>
    <w:rsid w:val="00112923"/>
    <w:rsid w:val="0012257A"/>
    <w:rsid w:val="00136298"/>
    <w:rsid w:val="00136C11"/>
    <w:rsid w:val="00137ADE"/>
    <w:rsid w:val="00147D13"/>
    <w:rsid w:val="00152E3F"/>
    <w:rsid w:val="00154332"/>
    <w:rsid w:val="001610F4"/>
    <w:rsid w:val="00165A4E"/>
    <w:rsid w:val="001765E3"/>
    <w:rsid w:val="00177FBB"/>
    <w:rsid w:val="001849AC"/>
    <w:rsid w:val="001A180D"/>
    <w:rsid w:val="001A2BD1"/>
    <w:rsid w:val="001A4873"/>
    <w:rsid w:val="001B1105"/>
    <w:rsid w:val="001B2117"/>
    <w:rsid w:val="001B5780"/>
    <w:rsid w:val="001D1095"/>
    <w:rsid w:val="001D5D38"/>
    <w:rsid w:val="001E05BB"/>
    <w:rsid w:val="001E1A73"/>
    <w:rsid w:val="001E4939"/>
    <w:rsid w:val="001E6B4D"/>
    <w:rsid w:val="001F3BAC"/>
    <w:rsid w:val="001F7186"/>
    <w:rsid w:val="00203A1A"/>
    <w:rsid w:val="002121B6"/>
    <w:rsid w:val="002144E6"/>
    <w:rsid w:val="00224DB3"/>
    <w:rsid w:val="00225F9F"/>
    <w:rsid w:val="00235536"/>
    <w:rsid w:val="00236D95"/>
    <w:rsid w:val="0024077B"/>
    <w:rsid w:val="0024689E"/>
    <w:rsid w:val="00247832"/>
    <w:rsid w:val="00271CF1"/>
    <w:rsid w:val="00274211"/>
    <w:rsid w:val="00293F98"/>
    <w:rsid w:val="002A3014"/>
    <w:rsid w:val="002C2C1D"/>
    <w:rsid w:val="002C702D"/>
    <w:rsid w:val="002C70D4"/>
    <w:rsid w:val="002C773D"/>
    <w:rsid w:val="002D7076"/>
    <w:rsid w:val="002D7452"/>
    <w:rsid w:val="002E603B"/>
    <w:rsid w:val="002F3CAD"/>
    <w:rsid w:val="002F62B6"/>
    <w:rsid w:val="003236FA"/>
    <w:rsid w:val="00330DFA"/>
    <w:rsid w:val="003349F2"/>
    <w:rsid w:val="00347CAC"/>
    <w:rsid w:val="003504A0"/>
    <w:rsid w:val="003640F4"/>
    <w:rsid w:val="0037470F"/>
    <w:rsid w:val="00377887"/>
    <w:rsid w:val="00377944"/>
    <w:rsid w:val="0038283E"/>
    <w:rsid w:val="003828F8"/>
    <w:rsid w:val="003B5940"/>
    <w:rsid w:val="003C1473"/>
    <w:rsid w:val="003D038D"/>
    <w:rsid w:val="003D2C6A"/>
    <w:rsid w:val="003D722D"/>
    <w:rsid w:val="003F06C3"/>
    <w:rsid w:val="003F532C"/>
    <w:rsid w:val="00406FA8"/>
    <w:rsid w:val="004525C9"/>
    <w:rsid w:val="004562D0"/>
    <w:rsid w:val="00466F9D"/>
    <w:rsid w:val="004674DE"/>
    <w:rsid w:val="0046778A"/>
    <w:rsid w:val="004756A5"/>
    <w:rsid w:val="004763E5"/>
    <w:rsid w:val="00487C85"/>
    <w:rsid w:val="004A4C5C"/>
    <w:rsid w:val="004A7A1F"/>
    <w:rsid w:val="004B4295"/>
    <w:rsid w:val="004B6C27"/>
    <w:rsid w:val="004E0768"/>
    <w:rsid w:val="004E1201"/>
    <w:rsid w:val="004E218C"/>
    <w:rsid w:val="004F24D0"/>
    <w:rsid w:val="0050447D"/>
    <w:rsid w:val="0050782D"/>
    <w:rsid w:val="005142EC"/>
    <w:rsid w:val="00515470"/>
    <w:rsid w:val="00526FD4"/>
    <w:rsid w:val="00527D68"/>
    <w:rsid w:val="00540D14"/>
    <w:rsid w:val="00554646"/>
    <w:rsid w:val="00555E15"/>
    <w:rsid w:val="00561B14"/>
    <w:rsid w:val="00565025"/>
    <w:rsid w:val="00571966"/>
    <w:rsid w:val="00573548"/>
    <w:rsid w:val="005769F9"/>
    <w:rsid w:val="005807BE"/>
    <w:rsid w:val="005A05AB"/>
    <w:rsid w:val="005A1362"/>
    <w:rsid w:val="005B27D8"/>
    <w:rsid w:val="005B2F21"/>
    <w:rsid w:val="005B4F94"/>
    <w:rsid w:val="005B6985"/>
    <w:rsid w:val="005C48A0"/>
    <w:rsid w:val="005E05AB"/>
    <w:rsid w:val="005E432F"/>
    <w:rsid w:val="005E6907"/>
    <w:rsid w:val="00604C21"/>
    <w:rsid w:val="00615276"/>
    <w:rsid w:val="006244CC"/>
    <w:rsid w:val="006326F2"/>
    <w:rsid w:val="006352DF"/>
    <w:rsid w:val="006457C1"/>
    <w:rsid w:val="0065456B"/>
    <w:rsid w:val="00655905"/>
    <w:rsid w:val="0066030C"/>
    <w:rsid w:val="00670332"/>
    <w:rsid w:val="006954CC"/>
    <w:rsid w:val="00695750"/>
    <w:rsid w:val="006A5926"/>
    <w:rsid w:val="006B3AE8"/>
    <w:rsid w:val="006C4F2F"/>
    <w:rsid w:val="006D06F4"/>
    <w:rsid w:val="006D17C8"/>
    <w:rsid w:val="006D6F97"/>
    <w:rsid w:val="006E0129"/>
    <w:rsid w:val="006E3A78"/>
    <w:rsid w:val="006F56E8"/>
    <w:rsid w:val="007044C7"/>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506C"/>
    <w:rsid w:val="007A65AC"/>
    <w:rsid w:val="007C1FC0"/>
    <w:rsid w:val="007D1D0C"/>
    <w:rsid w:val="007D447A"/>
    <w:rsid w:val="007E3622"/>
    <w:rsid w:val="007E3B00"/>
    <w:rsid w:val="007E4BBB"/>
    <w:rsid w:val="007E5C76"/>
    <w:rsid w:val="007F7A04"/>
    <w:rsid w:val="00806242"/>
    <w:rsid w:val="0081282E"/>
    <w:rsid w:val="0082015D"/>
    <w:rsid w:val="00823C4D"/>
    <w:rsid w:val="00830804"/>
    <w:rsid w:val="008313DD"/>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78C1"/>
    <w:rsid w:val="008A5EA7"/>
    <w:rsid w:val="008B523E"/>
    <w:rsid w:val="008B7114"/>
    <w:rsid w:val="008C1509"/>
    <w:rsid w:val="008C6609"/>
    <w:rsid w:val="008D07A9"/>
    <w:rsid w:val="008D136E"/>
    <w:rsid w:val="008D302F"/>
    <w:rsid w:val="008D7F55"/>
    <w:rsid w:val="008E0F16"/>
    <w:rsid w:val="008E14A0"/>
    <w:rsid w:val="008E4FFE"/>
    <w:rsid w:val="008E5F92"/>
    <w:rsid w:val="008E720C"/>
    <w:rsid w:val="008F13EC"/>
    <w:rsid w:val="008F6403"/>
    <w:rsid w:val="00901677"/>
    <w:rsid w:val="0090678A"/>
    <w:rsid w:val="009078FD"/>
    <w:rsid w:val="00925DBA"/>
    <w:rsid w:val="00930646"/>
    <w:rsid w:val="00942F03"/>
    <w:rsid w:val="009537CD"/>
    <w:rsid w:val="00954000"/>
    <w:rsid w:val="00960305"/>
    <w:rsid w:val="009735C4"/>
    <w:rsid w:val="0097483F"/>
    <w:rsid w:val="009772B3"/>
    <w:rsid w:val="009968EE"/>
    <w:rsid w:val="009A3E78"/>
    <w:rsid w:val="009A483A"/>
    <w:rsid w:val="009A707B"/>
    <w:rsid w:val="009B2BB1"/>
    <w:rsid w:val="009C0285"/>
    <w:rsid w:val="009C1E40"/>
    <w:rsid w:val="009D3E53"/>
    <w:rsid w:val="009E4E13"/>
    <w:rsid w:val="009F6E4A"/>
    <w:rsid w:val="009F7DB2"/>
    <w:rsid w:val="00A00CB7"/>
    <w:rsid w:val="00A036BF"/>
    <w:rsid w:val="00A04863"/>
    <w:rsid w:val="00A175C7"/>
    <w:rsid w:val="00A26199"/>
    <w:rsid w:val="00A463F3"/>
    <w:rsid w:val="00A52DAA"/>
    <w:rsid w:val="00A56ECA"/>
    <w:rsid w:val="00A70C92"/>
    <w:rsid w:val="00A73983"/>
    <w:rsid w:val="00A770FB"/>
    <w:rsid w:val="00A84A93"/>
    <w:rsid w:val="00A9586D"/>
    <w:rsid w:val="00AA07F0"/>
    <w:rsid w:val="00AB7EBD"/>
    <w:rsid w:val="00AC580A"/>
    <w:rsid w:val="00AC6F99"/>
    <w:rsid w:val="00AD6AF9"/>
    <w:rsid w:val="00B07617"/>
    <w:rsid w:val="00B10581"/>
    <w:rsid w:val="00B222C5"/>
    <w:rsid w:val="00B279AA"/>
    <w:rsid w:val="00B3727A"/>
    <w:rsid w:val="00B3754B"/>
    <w:rsid w:val="00B43290"/>
    <w:rsid w:val="00B504E0"/>
    <w:rsid w:val="00B50E7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107D2"/>
    <w:rsid w:val="00C1369D"/>
    <w:rsid w:val="00C27067"/>
    <w:rsid w:val="00C35451"/>
    <w:rsid w:val="00C372F7"/>
    <w:rsid w:val="00C46C84"/>
    <w:rsid w:val="00C50103"/>
    <w:rsid w:val="00C53001"/>
    <w:rsid w:val="00C549A8"/>
    <w:rsid w:val="00C577C1"/>
    <w:rsid w:val="00C64A7D"/>
    <w:rsid w:val="00C67C78"/>
    <w:rsid w:val="00C744B1"/>
    <w:rsid w:val="00C911D0"/>
    <w:rsid w:val="00C94F5C"/>
    <w:rsid w:val="00C95317"/>
    <w:rsid w:val="00CA56F5"/>
    <w:rsid w:val="00CB0631"/>
    <w:rsid w:val="00CB7DA7"/>
    <w:rsid w:val="00CC1B13"/>
    <w:rsid w:val="00CC556A"/>
    <w:rsid w:val="00CD23FD"/>
    <w:rsid w:val="00CD4E49"/>
    <w:rsid w:val="00CD51D8"/>
    <w:rsid w:val="00CE4513"/>
    <w:rsid w:val="00CF23FD"/>
    <w:rsid w:val="00CF60E2"/>
    <w:rsid w:val="00CF6552"/>
    <w:rsid w:val="00D0374D"/>
    <w:rsid w:val="00D0575C"/>
    <w:rsid w:val="00D11E19"/>
    <w:rsid w:val="00D35FF0"/>
    <w:rsid w:val="00D41858"/>
    <w:rsid w:val="00D42638"/>
    <w:rsid w:val="00D65EAB"/>
    <w:rsid w:val="00D7281A"/>
    <w:rsid w:val="00D80511"/>
    <w:rsid w:val="00D901D1"/>
    <w:rsid w:val="00DA210B"/>
    <w:rsid w:val="00DA77C0"/>
    <w:rsid w:val="00DB0F3B"/>
    <w:rsid w:val="00DC572F"/>
    <w:rsid w:val="00DD1A22"/>
    <w:rsid w:val="00DD203C"/>
    <w:rsid w:val="00DD7F38"/>
    <w:rsid w:val="00DE1846"/>
    <w:rsid w:val="00DE29A0"/>
    <w:rsid w:val="00DE3F16"/>
    <w:rsid w:val="00DE5D93"/>
    <w:rsid w:val="00DF3AAB"/>
    <w:rsid w:val="00E06AAE"/>
    <w:rsid w:val="00E23D38"/>
    <w:rsid w:val="00E2592C"/>
    <w:rsid w:val="00E41434"/>
    <w:rsid w:val="00E427D6"/>
    <w:rsid w:val="00E4367E"/>
    <w:rsid w:val="00E624D7"/>
    <w:rsid w:val="00E6366A"/>
    <w:rsid w:val="00E659EC"/>
    <w:rsid w:val="00E66AD7"/>
    <w:rsid w:val="00E73622"/>
    <w:rsid w:val="00E73948"/>
    <w:rsid w:val="00E760B5"/>
    <w:rsid w:val="00E80676"/>
    <w:rsid w:val="00E81885"/>
    <w:rsid w:val="00E9569C"/>
    <w:rsid w:val="00EA04A1"/>
    <w:rsid w:val="00EA12F3"/>
    <w:rsid w:val="00EA7984"/>
    <w:rsid w:val="00EB1A1E"/>
    <w:rsid w:val="00EB4A4B"/>
    <w:rsid w:val="00EB7C22"/>
    <w:rsid w:val="00ED2E93"/>
    <w:rsid w:val="00ED36D1"/>
    <w:rsid w:val="00ED56FE"/>
    <w:rsid w:val="00EE61D3"/>
    <w:rsid w:val="00EF0EF7"/>
    <w:rsid w:val="00EF7421"/>
    <w:rsid w:val="00F14C9E"/>
    <w:rsid w:val="00F1677B"/>
    <w:rsid w:val="00F17D21"/>
    <w:rsid w:val="00F23D4B"/>
    <w:rsid w:val="00F2522A"/>
    <w:rsid w:val="00F25A02"/>
    <w:rsid w:val="00F330B5"/>
    <w:rsid w:val="00F40C0A"/>
    <w:rsid w:val="00F57E67"/>
    <w:rsid w:val="00F73864"/>
    <w:rsid w:val="00F7633D"/>
    <w:rsid w:val="00FA07A5"/>
    <w:rsid w:val="00FD26E6"/>
    <w:rsid w:val="00FD6935"/>
    <w:rsid w:val="00FD7BD8"/>
    <w:rsid w:val="00FE1474"/>
    <w:rsid w:val="00FE31B8"/>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DBD0-9864-4CBB-8E0A-E34BC302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6506</Words>
  <Characters>37087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František Drgoň</cp:lastModifiedBy>
  <cp:revision>12</cp:revision>
  <dcterms:created xsi:type="dcterms:W3CDTF">2018-08-16T05:53:00Z</dcterms:created>
  <dcterms:modified xsi:type="dcterms:W3CDTF">2018-08-16T08:53:00Z</dcterms:modified>
</cp:coreProperties>
</file>