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29415" w14:textId="77777777" w:rsidR="00916BA5" w:rsidRDefault="00342E53" w:rsidP="00342E53">
      <w:pPr>
        <w:pStyle w:val="Zkladntext"/>
        <w:tabs>
          <w:tab w:val="left" w:pos="2985"/>
        </w:tabs>
        <w:rPr>
          <w:rFonts w:ascii="Times New Roman"/>
          <w:sz w:val="20"/>
        </w:rPr>
      </w:pPr>
      <w:r>
        <w:rPr>
          <w:noProof/>
          <w:lang w:eastAsia="sk-SK"/>
        </w:rPr>
        <mc:AlternateContent>
          <mc:Choice Requires="wps">
            <w:drawing>
              <wp:anchor distT="0" distB="0" distL="114300" distR="114300" simplePos="0" relativeHeight="487595520" behindDoc="1" locked="0" layoutInCell="1" allowOverlap="1" wp14:anchorId="66DDBEB2" wp14:editId="63E9AD05">
                <wp:simplePos x="0" y="0"/>
                <wp:positionH relativeFrom="margin">
                  <wp:align>center</wp:align>
                </wp:positionH>
                <wp:positionV relativeFrom="page">
                  <wp:posOffset>494665</wp:posOffset>
                </wp:positionV>
                <wp:extent cx="3500755" cy="165100"/>
                <wp:effectExtent l="0" t="0" r="4445" b="635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07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22B11" w14:textId="77777777" w:rsidR="00597B67" w:rsidRDefault="00597B67" w:rsidP="00342E53">
                            <w:pPr>
                              <w:spacing w:line="244" w:lineRule="exact"/>
                              <w:ind w:left="20"/>
                              <w:rPr>
                                <w:i/>
                              </w:rPr>
                            </w:pPr>
                            <w:r>
                              <w:rPr>
                                <w:i/>
                              </w:rPr>
                              <w:t>Verejný</w:t>
                            </w:r>
                            <w:r>
                              <w:rPr>
                                <w:i/>
                                <w:spacing w:val="-5"/>
                              </w:rPr>
                              <w:t xml:space="preserve"> </w:t>
                            </w:r>
                            <w:r>
                              <w:rPr>
                                <w:i/>
                              </w:rPr>
                              <w:t>obstarávateľ:</w:t>
                            </w:r>
                            <w:r>
                              <w:rPr>
                                <w:i/>
                                <w:spacing w:val="-3"/>
                              </w:rPr>
                              <w:t xml:space="preserve"> </w:t>
                            </w:r>
                            <w:r>
                              <w:rPr>
                                <w:i/>
                              </w:rPr>
                              <w:t>Mesto</w:t>
                            </w:r>
                            <w:r>
                              <w:rPr>
                                <w:i/>
                                <w:spacing w:val="-6"/>
                              </w:rPr>
                              <w:t xml:space="preserve"> </w:t>
                            </w:r>
                            <w:r>
                              <w:rPr>
                                <w:i/>
                              </w:rPr>
                              <w:t>Trnava,</w:t>
                            </w:r>
                            <w:r>
                              <w:rPr>
                                <w:i/>
                                <w:spacing w:val="-5"/>
                              </w:rPr>
                              <w:t xml:space="preserve"> </w:t>
                            </w:r>
                            <w:r>
                              <w:rPr>
                                <w:i/>
                              </w:rPr>
                              <w:t>Hlavná</w:t>
                            </w:r>
                            <w:r>
                              <w:rPr>
                                <w:i/>
                                <w:spacing w:val="-4"/>
                              </w:rPr>
                              <w:t xml:space="preserve"> </w:t>
                            </w:r>
                            <w:r>
                              <w:rPr>
                                <w:i/>
                              </w:rPr>
                              <w:t>1,</w:t>
                            </w:r>
                            <w:r>
                              <w:rPr>
                                <w:i/>
                                <w:spacing w:val="-5"/>
                              </w:rPr>
                              <w:t xml:space="preserve"> </w:t>
                            </w:r>
                            <w:r>
                              <w:rPr>
                                <w:i/>
                              </w:rPr>
                              <w:t>917</w:t>
                            </w:r>
                            <w:r>
                              <w:rPr>
                                <w:i/>
                                <w:spacing w:val="-5"/>
                              </w:rPr>
                              <w:t xml:space="preserve"> </w:t>
                            </w:r>
                            <w:r>
                              <w:rPr>
                                <w:i/>
                              </w:rPr>
                              <w:t>71</w:t>
                            </w:r>
                            <w:r>
                              <w:rPr>
                                <w:i/>
                                <w:spacing w:val="-6"/>
                              </w:rPr>
                              <w:t xml:space="preserve"> </w:t>
                            </w:r>
                            <w:r>
                              <w:rPr>
                                <w:i/>
                              </w:rPr>
                              <w:t>Trnava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DDBEB2" id="_x0000_t202" coordsize="21600,21600" o:spt="202" path="m,l,21600r21600,l21600,xe">
                <v:stroke joinstyle="miter"/>
                <v:path gradientshapeok="t" o:connecttype="rect"/>
              </v:shapetype>
              <v:shape id="Text Box 2" o:spid="_x0000_s1026" type="#_x0000_t202" style="position:absolute;margin-left:0;margin-top:38.95pt;width:275.65pt;height:13pt;z-index:-1572096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" filled="f" stroked="f">
                <v:textbox inset="0,0,0,0">
                  <w:txbxContent>
                    <w:p w14:paraId="6EC22B11" w14:textId="77777777" w:rsidR="00597B67" w:rsidRDefault="00597B67" w:rsidP="00342E53">
                      <w:pPr>
                        <w:spacing w:line="244" w:lineRule="exact"/>
                        <w:ind w:left="20"/>
                        <w:rPr>
                          <w:i/>
                        </w:rPr>
                      </w:pPr>
                      <w:r>
                        <w:rPr>
                          <w:i/>
                        </w:rPr>
                        <w:t>Verejný</w:t>
                      </w:r>
                      <w:r>
                        <w:rPr>
                          <w:i/>
                          <w:spacing w:val="-5"/>
                        </w:rPr>
                        <w:t xml:space="preserve"> </w:t>
                      </w:r>
                      <w:r>
                        <w:rPr>
                          <w:i/>
                        </w:rPr>
                        <w:t>obstarávateľ:</w:t>
                      </w:r>
                      <w:r>
                        <w:rPr>
                          <w:i/>
                          <w:spacing w:val="-3"/>
                        </w:rPr>
                        <w:t xml:space="preserve"> </w:t>
                      </w:r>
                      <w:r>
                        <w:rPr>
                          <w:i/>
                        </w:rPr>
                        <w:t>Mesto</w:t>
                      </w:r>
                      <w:r>
                        <w:rPr>
                          <w:i/>
                          <w:spacing w:val="-6"/>
                        </w:rPr>
                        <w:t xml:space="preserve"> </w:t>
                      </w:r>
                      <w:r>
                        <w:rPr>
                          <w:i/>
                        </w:rPr>
                        <w:t>Trnava,</w:t>
                      </w:r>
                      <w:r>
                        <w:rPr>
                          <w:i/>
                          <w:spacing w:val="-5"/>
                        </w:rPr>
                        <w:t xml:space="preserve"> </w:t>
                      </w:r>
                      <w:r>
                        <w:rPr>
                          <w:i/>
                        </w:rPr>
                        <w:t>Hlavná</w:t>
                      </w:r>
                      <w:r>
                        <w:rPr>
                          <w:i/>
                          <w:spacing w:val="-4"/>
                        </w:rPr>
                        <w:t xml:space="preserve"> </w:t>
                      </w:r>
                      <w:r>
                        <w:rPr>
                          <w:i/>
                        </w:rPr>
                        <w:t>1,</w:t>
                      </w:r>
                      <w:r>
                        <w:rPr>
                          <w:i/>
                          <w:spacing w:val="-5"/>
                        </w:rPr>
                        <w:t xml:space="preserve"> </w:t>
                      </w:r>
                      <w:r>
                        <w:rPr>
                          <w:i/>
                        </w:rPr>
                        <w:t>917</w:t>
                      </w:r>
                      <w:r>
                        <w:rPr>
                          <w:i/>
                          <w:spacing w:val="-5"/>
                        </w:rPr>
                        <w:t xml:space="preserve"> </w:t>
                      </w:r>
                      <w:r>
                        <w:rPr>
                          <w:i/>
                        </w:rPr>
                        <w:t>71</w:t>
                      </w:r>
                      <w:r>
                        <w:rPr>
                          <w:i/>
                          <w:spacing w:val="-6"/>
                        </w:rPr>
                        <w:t xml:space="preserve"> </w:t>
                      </w:r>
                      <w:r>
                        <w:rPr>
                          <w:i/>
                        </w:rPr>
                        <w:t>Trnava</w:t>
                      </w:r>
                    </w:p>
                  </w:txbxContent>
                </v:textbox>
                <w10:wrap anchorx="margin" anchory="page"/>
              </v:shape>
            </w:pict>
          </mc:Fallback>
        </mc:AlternateContent>
      </w:r>
    </w:p>
    <w:p w14:paraId="4A77CAF6" w14:textId="77777777" w:rsidR="00916BA5" w:rsidRDefault="00FC38B5" w:rsidP="002E5E86">
      <w:pPr>
        <w:pStyle w:val="Nzov"/>
        <w:spacing w:before="0"/>
        <w:ind w:left="3261" w:right="3538"/>
      </w:pPr>
      <w:r>
        <w:rPr>
          <w:sz w:val="40"/>
        </w:rPr>
        <w:t>S</w:t>
      </w:r>
      <w:r>
        <w:t>ÚŤAŽNÉ</w:t>
      </w:r>
      <w:r>
        <w:rPr>
          <w:spacing w:val="-9"/>
        </w:rPr>
        <w:t xml:space="preserve"> P</w:t>
      </w:r>
      <w:r>
        <w:t>ODKLADY</w:t>
      </w:r>
    </w:p>
    <w:p w14:paraId="70B21755" w14:textId="77777777" w:rsidR="00916BA5" w:rsidRDefault="00FC38B5" w:rsidP="002E5E86">
      <w:pPr>
        <w:pStyle w:val="Nadpis1"/>
        <w:ind w:left="85" w:right="306"/>
        <w:jc w:val="center"/>
      </w:pPr>
      <w:r>
        <w:rPr>
          <w:sz w:val="28"/>
        </w:rPr>
        <w:t>Z</w:t>
      </w:r>
      <w:r>
        <w:t>ADANIE A PODMIENKY</w:t>
      </w:r>
      <w:r>
        <w:rPr>
          <w:spacing w:val="-12"/>
        </w:rPr>
        <w:t xml:space="preserve"> </w:t>
      </w:r>
      <w:r>
        <w:t>SÚŤAŽE</w:t>
      </w:r>
    </w:p>
    <w:p w14:paraId="7B35FB28" w14:textId="77777777" w:rsidR="00916BA5" w:rsidRDefault="00916BA5">
      <w:pPr>
        <w:pStyle w:val="Zkladntext"/>
        <w:spacing w:before="9"/>
        <w:rPr>
          <w:b/>
          <w:sz w:val="39"/>
        </w:rPr>
      </w:pPr>
    </w:p>
    <w:p w14:paraId="60F1214B" w14:textId="77777777" w:rsidR="0015325C" w:rsidRDefault="0015325C" w:rsidP="0015325C">
      <w:pPr>
        <w:spacing w:before="119"/>
        <w:ind w:right="414"/>
        <w:jc w:val="center"/>
      </w:pPr>
      <w:r>
        <w:t>PODLIMITNÁ ZÁKAZKA BEZ VYUŽITIA ELEKTRONICKÉHO TRHOVISKA NA USKUTOČNENIE STAVEBNÝCH PRÁC</w:t>
      </w:r>
    </w:p>
    <w:p w14:paraId="1D972C84" w14:textId="145A2867" w:rsidR="00916BA5" w:rsidRPr="00FC38B5" w:rsidRDefault="0015325C" w:rsidP="0015325C">
      <w:pPr>
        <w:spacing w:before="119"/>
        <w:ind w:right="414"/>
        <w:jc w:val="center"/>
      </w:pPr>
      <w:r>
        <w:t>podľa zákona č. 343/2015 Z. z. o verejnom obstarávaní a o zmene a doplnení niektorých zákonov (ďalej „ZVO“)</w:t>
      </w:r>
      <w:r w:rsidR="00FC38B5" w:rsidRPr="00FC38B5">
        <w:t xml:space="preserve"> Zákazka je rozdelená na časti (bod 4. týchto súťažných</w:t>
      </w:r>
      <w:r w:rsidR="00FC38B5" w:rsidRPr="00FC38B5">
        <w:rPr>
          <w:spacing w:val="-13"/>
        </w:rPr>
        <w:t xml:space="preserve"> </w:t>
      </w:r>
      <w:r w:rsidR="00FC38B5" w:rsidRPr="00FC38B5">
        <w:t>podkladov).</w:t>
      </w:r>
    </w:p>
    <w:p w14:paraId="4B937781" w14:textId="77777777" w:rsidR="00916BA5" w:rsidRDefault="00916BA5" w:rsidP="00FC38B5">
      <w:pPr>
        <w:pStyle w:val="Zkladntext"/>
        <w:spacing w:before="9"/>
        <w:rPr>
          <w:sz w:val="21"/>
        </w:rPr>
      </w:pPr>
    </w:p>
    <w:p w14:paraId="735C6880" w14:textId="77777777" w:rsidR="00FC38B5" w:rsidRPr="00FC38B5" w:rsidRDefault="00FC38B5" w:rsidP="00FC38B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theme="minorHAnsi"/>
          <w:b/>
        </w:rPr>
      </w:pPr>
      <w:r w:rsidRPr="00FC38B5">
        <w:rPr>
          <w:rFonts w:asciiTheme="minorHAnsi" w:hAnsiTheme="minorHAnsi" w:cstheme="minorHAnsi"/>
          <w:b/>
        </w:rPr>
        <w:t xml:space="preserve">NÁZOV ZÁKAZKY:    </w:t>
      </w:r>
    </w:p>
    <w:p w14:paraId="3B21F222" w14:textId="77777777" w:rsidR="00FC38B5" w:rsidRPr="00FC38B5" w:rsidRDefault="000E54D7" w:rsidP="00FC38B5">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theme="minorHAnsi"/>
          <w:b/>
          <w:bCs/>
        </w:rPr>
      </w:pPr>
      <w:bookmarkStart w:id="0" w:name="_Hlk54695011"/>
      <w:r>
        <w:rPr>
          <w:rFonts w:asciiTheme="minorHAnsi" w:hAnsiTheme="minorHAnsi" w:cstheme="minorHAnsi"/>
          <w:b/>
          <w:bCs/>
        </w:rPr>
        <w:t>Humanizácia obytného priestoru, Hospodárska ulica, dvor B, C a D</w:t>
      </w:r>
      <w:r w:rsidR="00FC38B5" w:rsidRPr="00FC38B5">
        <w:rPr>
          <w:rFonts w:asciiTheme="minorHAnsi" w:hAnsiTheme="minorHAnsi" w:cstheme="minorHAnsi"/>
          <w:b/>
          <w:bCs/>
        </w:rPr>
        <w:t xml:space="preserve">, </w:t>
      </w:r>
    </w:p>
    <w:bookmarkEnd w:id="0"/>
    <w:p w14:paraId="2052D11A" w14:textId="77777777" w:rsidR="00916BA5" w:rsidRPr="00FC38B5" w:rsidRDefault="002E5E86" w:rsidP="002E5E86">
      <w:pPr>
        <w:pStyle w:val="Odsekzoznamu"/>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left="0" w:right="144" w:firstLine="0"/>
        <w:rPr>
          <w:rFonts w:asciiTheme="minorHAnsi" w:hAnsiTheme="minorHAnsi" w:cstheme="minorHAnsi"/>
          <w:b/>
          <w:snapToGrid w:val="0"/>
          <w:u w:val="single"/>
        </w:rPr>
      </w:pPr>
      <w:r>
        <w:rPr>
          <w:rFonts w:asciiTheme="minorHAnsi" w:hAnsiTheme="minorHAnsi" w:cstheme="minorHAnsi"/>
          <w:b/>
          <w:bCs/>
        </w:rPr>
        <w:t>1.</w:t>
      </w:r>
      <w:r w:rsidR="00FC38B5" w:rsidRPr="00FC38B5">
        <w:rPr>
          <w:rFonts w:asciiTheme="minorHAnsi" w:hAnsiTheme="minorHAnsi" w:cstheme="minorHAnsi"/>
          <w:b/>
          <w:bCs/>
        </w:rPr>
        <w:t>Časť - dvor B</w:t>
      </w:r>
      <w:r>
        <w:rPr>
          <w:rFonts w:asciiTheme="minorHAnsi" w:hAnsiTheme="minorHAnsi" w:cstheme="minorHAnsi"/>
          <w:b/>
          <w:bCs/>
        </w:rPr>
        <w:t>, 2.</w:t>
      </w:r>
      <w:r w:rsidR="00FC38B5" w:rsidRPr="00FC38B5">
        <w:rPr>
          <w:rFonts w:asciiTheme="minorHAnsi" w:hAnsiTheme="minorHAnsi" w:cstheme="minorHAnsi"/>
          <w:b/>
          <w:bCs/>
        </w:rPr>
        <w:t>Časť - dvor C</w:t>
      </w:r>
      <w:r w:rsidR="00704648">
        <w:rPr>
          <w:rFonts w:asciiTheme="minorHAnsi" w:hAnsiTheme="minorHAnsi" w:cstheme="minorHAnsi"/>
          <w:b/>
          <w:snapToGrid w:val="0"/>
        </w:rPr>
        <w:t xml:space="preserve"> a</w:t>
      </w:r>
      <w:r w:rsidR="00FC38B5" w:rsidRPr="0015325C">
        <w:rPr>
          <w:rFonts w:asciiTheme="minorHAnsi" w:hAnsiTheme="minorHAnsi" w:cstheme="minorHAnsi"/>
          <w:b/>
          <w:snapToGrid w:val="0"/>
        </w:rPr>
        <w:t xml:space="preserve"> dvor D</w:t>
      </w:r>
    </w:p>
    <w:p w14:paraId="242CA89D" w14:textId="77777777" w:rsidR="00916BA5" w:rsidRPr="00FC38B5" w:rsidRDefault="00916BA5" w:rsidP="00FC38B5">
      <w:pPr>
        <w:pStyle w:val="Zkladntext"/>
        <w:spacing w:before="8"/>
        <w:rPr>
          <w:b/>
        </w:rPr>
      </w:pPr>
    </w:p>
    <w:p w14:paraId="604D6487" w14:textId="77777777" w:rsidR="00916BA5" w:rsidRPr="00FC38B5" w:rsidRDefault="00FC38B5" w:rsidP="00FC38B5">
      <w:pPr>
        <w:rPr>
          <w:b/>
        </w:rPr>
      </w:pPr>
      <w:r w:rsidRPr="00FC38B5">
        <w:rPr>
          <w:b/>
        </w:rPr>
        <w:t>IDENTIFIKÁCIA VEREJNÉHO</w:t>
      </w:r>
      <w:r w:rsidRPr="00FC38B5">
        <w:rPr>
          <w:b/>
          <w:spacing w:val="-8"/>
        </w:rPr>
        <w:t xml:space="preserve"> </w:t>
      </w:r>
      <w:r w:rsidRPr="00FC38B5">
        <w:rPr>
          <w:b/>
        </w:rPr>
        <w:t>OBSTARÁVATEĽA:</w:t>
      </w:r>
    </w:p>
    <w:p w14:paraId="1416728D" w14:textId="77777777" w:rsidR="00916BA5" w:rsidRPr="00FC38B5" w:rsidRDefault="00FC38B5" w:rsidP="00FC38B5">
      <w:pPr>
        <w:pStyle w:val="Zkladntext"/>
        <w:tabs>
          <w:tab w:val="left" w:pos="2322"/>
        </w:tabs>
      </w:pPr>
      <w:r w:rsidRPr="00FC38B5">
        <w:t>Názov:</w:t>
      </w:r>
      <w:r w:rsidRPr="00FC38B5">
        <w:tab/>
        <w:t>mesto</w:t>
      </w:r>
      <w:r w:rsidRPr="00FC38B5">
        <w:rPr>
          <w:spacing w:val="-8"/>
        </w:rPr>
        <w:t xml:space="preserve"> </w:t>
      </w:r>
      <w:r w:rsidRPr="00FC38B5">
        <w:t>Trnava</w:t>
      </w:r>
    </w:p>
    <w:p w14:paraId="3C354717" w14:textId="77777777" w:rsidR="00916BA5" w:rsidRPr="00FC38B5" w:rsidRDefault="00FC38B5" w:rsidP="00FC38B5">
      <w:pPr>
        <w:pStyle w:val="Zkladntext"/>
        <w:tabs>
          <w:tab w:val="left" w:pos="2322"/>
        </w:tabs>
      </w:pPr>
      <w:r w:rsidRPr="00FC38B5">
        <w:t>Sídlo:</w:t>
      </w:r>
      <w:r w:rsidRPr="00FC38B5">
        <w:tab/>
        <w:t>Hlavná 1, 917 71</w:t>
      </w:r>
      <w:r w:rsidRPr="00FC38B5">
        <w:rPr>
          <w:spacing w:val="-16"/>
        </w:rPr>
        <w:t xml:space="preserve"> </w:t>
      </w:r>
      <w:r w:rsidRPr="00FC38B5">
        <w:t>Trnava</w:t>
      </w:r>
    </w:p>
    <w:p w14:paraId="62F51C36" w14:textId="77777777" w:rsidR="00916BA5" w:rsidRPr="00FC38B5" w:rsidRDefault="00FC38B5" w:rsidP="00FC38B5">
      <w:pPr>
        <w:pStyle w:val="Zkladntext"/>
        <w:tabs>
          <w:tab w:val="left" w:pos="2322"/>
        </w:tabs>
      </w:pPr>
      <w:r w:rsidRPr="00FC38B5">
        <w:t>URL:</w:t>
      </w:r>
      <w:r w:rsidRPr="00FC38B5">
        <w:tab/>
      </w:r>
      <w:hyperlink r:id="rId7">
        <w:r w:rsidRPr="00FC38B5">
          <w:t>www.trnava.sk</w:t>
        </w:r>
      </w:hyperlink>
    </w:p>
    <w:p w14:paraId="7048422B" w14:textId="77777777" w:rsidR="00916BA5" w:rsidRDefault="000A751B" w:rsidP="00FC38B5">
      <w:pPr>
        <w:pStyle w:val="Zkladntext"/>
        <w:spacing w:before="10"/>
        <w:rPr>
          <w:sz w:val="25"/>
        </w:rPr>
      </w:pPr>
      <w:r>
        <w:rPr>
          <w:noProof/>
          <w:lang w:eastAsia="sk-SK"/>
        </w:rPr>
        <mc:AlternateContent>
          <mc:Choice Requires="wps">
            <w:drawing>
              <wp:anchor distT="0" distB="0" distL="0" distR="0" simplePos="0" relativeHeight="487587840" behindDoc="1" locked="0" layoutInCell="1" allowOverlap="1" wp14:anchorId="169F8A69" wp14:editId="018D9FB6">
                <wp:simplePos x="0" y="0"/>
                <wp:positionH relativeFrom="page">
                  <wp:posOffset>821690</wp:posOffset>
                </wp:positionH>
                <wp:positionV relativeFrom="paragraph">
                  <wp:posOffset>230505</wp:posOffset>
                </wp:positionV>
                <wp:extent cx="5742940" cy="13970"/>
                <wp:effectExtent l="0" t="0" r="0" b="0"/>
                <wp:wrapTopAndBottom/>
                <wp:docPr id="1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1397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C66CA8" id="Line 11" o:spid="_x0000_s1026" style="position:absolute;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4.7pt,18.15pt" to="516.9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">
                <w10:wrap type="topAndBottom" anchorx="page"/>
              </v:line>
            </w:pict>
          </mc:Fallback>
        </mc:AlternateContent>
      </w:r>
    </w:p>
    <w:p w14:paraId="1F1F63CF" w14:textId="77777777" w:rsidR="00916BA5" w:rsidRDefault="00FC38B5" w:rsidP="00FC38B5">
      <w:pPr>
        <w:pStyle w:val="Zkladntext"/>
        <w:spacing w:before="124"/>
      </w:pPr>
      <w:r>
        <w:t>Tento</w:t>
      </w:r>
      <w:r>
        <w:rPr>
          <w:spacing w:val="-6"/>
        </w:rPr>
        <w:t xml:space="preserve"> </w:t>
      </w:r>
      <w:r>
        <w:t>dokument</w:t>
      </w:r>
      <w:r>
        <w:rPr>
          <w:spacing w:val="-7"/>
        </w:rPr>
        <w:t xml:space="preserve"> </w:t>
      </w:r>
      <w:r>
        <w:t>je</w:t>
      </w:r>
      <w:r>
        <w:rPr>
          <w:spacing w:val="-6"/>
        </w:rPr>
        <w:t xml:space="preserve"> </w:t>
      </w:r>
      <w:r>
        <w:t>vypracovaný</w:t>
      </w:r>
      <w:r>
        <w:rPr>
          <w:spacing w:val="-8"/>
        </w:rPr>
        <w:t xml:space="preserve"> </w:t>
      </w:r>
      <w:r>
        <w:t>v</w:t>
      </w:r>
      <w:r>
        <w:rPr>
          <w:spacing w:val="-1"/>
        </w:rPr>
        <w:t xml:space="preserve"> </w:t>
      </w:r>
      <w:r>
        <w:t>súlade</w:t>
      </w:r>
      <w:r>
        <w:rPr>
          <w:spacing w:val="-7"/>
        </w:rPr>
        <w:t xml:space="preserve"> </w:t>
      </w:r>
      <w:r>
        <w:t>so</w:t>
      </w:r>
      <w:r>
        <w:rPr>
          <w:spacing w:val="-6"/>
        </w:rPr>
        <w:t xml:space="preserve"> </w:t>
      </w:r>
      <w:r>
        <w:t>ZVO</w:t>
      </w:r>
      <w:r>
        <w:rPr>
          <w:spacing w:val="-7"/>
        </w:rPr>
        <w:t xml:space="preserve"> </w:t>
      </w:r>
      <w:r>
        <w:t>a</w:t>
      </w:r>
      <w:r>
        <w:rPr>
          <w:spacing w:val="-6"/>
        </w:rPr>
        <w:t xml:space="preserve"> </w:t>
      </w:r>
      <w:r>
        <w:t>s</w:t>
      </w:r>
      <w:r>
        <w:rPr>
          <w:spacing w:val="-1"/>
        </w:rPr>
        <w:t xml:space="preserve"> </w:t>
      </w:r>
      <w:r>
        <w:t>ostatnými</w:t>
      </w:r>
      <w:r>
        <w:rPr>
          <w:spacing w:val="-5"/>
        </w:rPr>
        <w:t xml:space="preserve"> </w:t>
      </w:r>
      <w:r>
        <w:t>platnými</w:t>
      </w:r>
      <w:r>
        <w:rPr>
          <w:spacing w:val="-6"/>
        </w:rPr>
        <w:t xml:space="preserve"> </w:t>
      </w:r>
      <w:r>
        <w:t>právnymi</w:t>
      </w:r>
      <w:r>
        <w:rPr>
          <w:spacing w:val="-8"/>
        </w:rPr>
        <w:t xml:space="preserve"> </w:t>
      </w:r>
      <w:r>
        <w:t>predpismi</w:t>
      </w:r>
      <w:r>
        <w:rPr>
          <w:spacing w:val="-4"/>
        </w:rPr>
        <w:t xml:space="preserve"> </w:t>
      </w:r>
      <w:r>
        <w:t>Slovenskej</w:t>
      </w:r>
    </w:p>
    <w:p w14:paraId="1244BD2A" w14:textId="77777777" w:rsidR="00916BA5" w:rsidRDefault="00FC38B5" w:rsidP="00FC38B5">
      <w:pPr>
        <w:pStyle w:val="Zkladntext"/>
      </w:pPr>
      <w:r>
        <w:t>republiky</w:t>
      </w:r>
    </w:p>
    <w:p w14:paraId="7219BA3D" w14:textId="77777777" w:rsidR="00916BA5" w:rsidRDefault="00916BA5" w:rsidP="00FC38B5">
      <w:pPr>
        <w:pStyle w:val="Zkladntext"/>
        <w:spacing w:before="8" w:after="1"/>
        <w:rPr>
          <w:sz w:val="25"/>
        </w:rPr>
      </w:pPr>
    </w:p>
    <w:tbl>
      <w:tblPr>
        <w:tblStyle w:val="TableNormal"/>
        <w:tblW w:w="10516" w:type="dxa"/>
        <w:tblLayout w:type="fixed"/>
        <w:tblLook w:val="01E0" w:firstRow="1" w:lastRow="1" w:firstColumn="1" w:lastColumn="1" w:noHBand="0" w:noVBand="0"/>
      </w:tblPr>
      <w:tblGrid>
        <w:gridCol w:w="2861"/>
        <w:gridCol w:w="1139"/>
        <w:gridCol w:w="5377"/>
        <w:gridCol w:w="1139"/>
      </w:tblGrid>
      <w:tr w:rsidR="00916BA5" w14:paraId="1403368E" w14:textId="77777777" w:rsidTr="00244F81">
        <w:trPr>
          <w:gridAfter w:val="1"/>
          <w:wAfter w:w="1139" w:type="dxa"/>
          <w:trHeight w:val="511"/>
        </w:trPr>
        <w:tc>
          <w:tcPr>
            <w:tcW w:w="9377" w:type="dxa"/>
            <w:gridSpan w:val="3"/>
          </w:tcPr>
          <w:p w14:paraId="600AA906" w14:textId="77777777" w:rsidR="00916BA5" w:rsidRDefault="00FC38B5" w:rsidP="00FC38B5">
            <w:pPr>
              <w:pStyle w:val="TableParagraph"/>
              <w:spacing w:line="223" w:lineRule="exact"/>
            </w:pPr>
            <w:r>
              <w:t>Za   správne   a   úplné   zadefinovanie</w:t>
            </w:r>
            <w:r>
              <w:rPr>
                <w:spacing w:val="26"/>
              </w:rPr>
              <w:t xml:space="preserve"> </w:t>
            </w:r>
            <w:r>
              <w:t>technickej špecifikácie:</w:t>
            </w:r>
          </w:p>
        </w:tc>
      </w:tr>
      <w:tr w:rsidR="00916BA5" w14:paraId="0676B058" w14:textId="77777777" w:rsidTr="00244F81">
        <w:trPr>
          <w:trHeight w:val="2552"/>
        </w:trPr>
        <w:tc>
          <w:tcPr>
            <w:tcW w:w="4000" w:type="dxa"/>
            <w:gridSpan w:val="2"/>
          </w:tcPr>
          <w:p w14:paraId="5A50A43A" w14:textId="77777777" w:rsidR="00916BA5" w:rsidRDefault="00916BA5" w:rsidP="00FC38B5">
            <w:pPr>
              <w:pStyle w:val="TableParagraph"/>
              <w:ind w:right="-1281"/>
              <w:rPr>
                <w:rFonts w:ascii="Times New Roman"/>
                <w:sz w:val="20"/>
              </w:rPr>
            </w:pPr>
          </w:p>
        </w:tc>
        <w:tc>
          <w:tcPr>
            <w:tcW w:w="6516" w:type="dxa"/>
            <w:gridSpan w:val="2"/>
          </w:tcPr>
          <w:p w14:paraId="62B91937" w14:textId="77777777" w:rsidR="00916BA5" w:rsidRDefault="00FC38B5" w:rsidP="00FC38B5">
            <w:pPr>
              <w:pStyle w:val="TableParagraph"/>
              <w:spacing w:line="249" w:lineRule="exact"/>
              <w:ind w:left="5" w:right="-1281"/>
            </w:pPr>
            <w:r>
              <w:t>.............................................</w:t>
            </w:r>
          </w:p>
          <w:p w14:paraId="72092C24" w14:textId="77777777" w:rsidR="00916BA5" w:rsidRDefault="00FC38B5" w:rsidP="00FC38B5">
            <w:pPr>
              <w:pStyle w:val="TableParagraph"/>
              <w:ind w:right="-1281"/>
            </w:pPr>
            <w:r>
              <w:t>Ing. Monika Heregová, odbor investičnej výstavby</w:t>
            </w:r>
          </w:p>
          <w:p w14:paraId="64EF671F" w14:textId="77777777" w:rsidR="00916BA5" w:rsidRDefault="00916BA5" w:rsidP="00FC38B5">
            <w:pPr>
              <w:pStyle w:val="TableParagraph"/>
              <w:ind w:right="-1281"/>
            </w:pPr>
          </w:p>
          <w:p w14:paraId="4F540ED1" w14:textId="77777777" w:rsidR="00FC38B5" w:rsidRDefault="00FC38B5" w:rsidP="00FC38B5">
            <w:pPr>
              <w:pStyle w:val="TableParagraph"/>
              <w:ind w:right="-1281"/>
            </w:pPr>
          </w:p>
          <w:p w14:paraId="66C939BF" w14:textId="77777777" w:rsidR="00916BA5" w:rsidRDefault="00FC38B5" w:rsidP="00FC38B5">
            <w:pPr>
              <w:pStyle w:val="TableParagraph"/>
              <w:ind w:right="-1281"/>
            </w:pPr>
            <w:r>
              <w:t>.............................................</w:t>
            </w:r>
          </w:p>
          <w:p w14:paraId="50B93BB6" w14:textId="77777777" w:rsidR="00916BA5" w:rsidRDefault="00FC38B5" w:rsidP="00FC38B5">
            <w:pPr>
              <w:pStyle w:val="TableParagraph"/>
              <w:ind w:right="-1281"/>
            </w:pPr>
            <w:r>
              <w:t xml:space="preserve">Ing. Dušan Béreš, vedúci </w:t>
            </w:r>
            <w:proofErr w:type="spellStart"/>
            <w:r w:rsidRPr="00FC38B5">
              <w:t>odbor</w:t>
            </w:r>
            <w:r>
              <w:t>U</w:t>
            </w:r>
            <w:proofErr w:type="spellEnd"/>
            <w:r w:rsidRPr="00FC38B5">
              <w:t xml:space="preserve"> investičnej výstavby</w:t>
            </w:r>
          </w:p>
          <w:p w14:paraId="6D34A176" w14:textId="77777777" w:rsidR="00FC38B5" w:rsidRDefault="00FC38B5" w:rsidP="00FC38B5">
            <w:pPr>
              <w:pStyle w:val="TableParagraph"/>
              <w:ind w:right="-1281"/>
            </w:pPr>
          </w:p>
          <w:p w14:paraId="17231EBC" w14:textId="77777777" w:rsidR="00FC38B5" w:rsidRDefault="00FC38B5" w:rsidP="00FC38B5">
            <w:pPr>
              <w:pStyle w:val="TableParagraph"/>
              <w:ind w:right="-1281"/>
            </w:pPr>
          </w:p>
          <w:p w14:paraId="395ED74E" w14:textId="77777777" w:rsidR="00FC38B5" w:rsidRDefault="00FC38B5" w:rsidP="00FC38B5">
            <w:pPr>
              <w:pStyle w:val="TableParagraph"/>
              <w:ind w:right="-1281"/>
            </w:pPr>
          </w:p>
        </w:tc>
      </w:tr>
      <w:tr w:rsidR="00916BA5" w14:paraId="7A472282" w14:textId="77777777" w:rsidTr="00244F81">
        <w:trPr>
          <w:gridAfter w:val="1"/>
          <w:wAfter w:w="1139" w:type="dxa"/>
          <w:trHeight w:val="940"/>
        </w:trPr>
        <w:tc>
          <w:tcPr>
            <w:tcW w:w="9377" w:type="dxa"/>
            <w:gridSpan w:val="3"/>
          </w:tcPr>
          <w:p w14:paraId="1257CDC1" w14:textId="77777777" w:rsidR="00916BA5" w:rsidRDefault="00FC38B5" w:rsidP="00342E53">
            <w:pPr>
              <w:pStyle w:val="TableParagraph"/>
              <w:ind w:right="2542"/>
              <w:rPr>
                <w:spacing w:val="-2"/>
              </w:rPr>
            </w:pPr>
            <w:r>
              <w:t>Za súlad súťažných podkladov so zákonom o verejnom</w:t>
            </w:r>
            <w:r>
              <w:rPr>
                <w:spacing w:val="-2"/>
              </w:rPr>
              <w:t xml:space="preserve"> </w:t>
            </w:r>
            <w:r w:rsidR="00342E53">
              <w:rPr>
                <w:spacing w:val="-2"/>
              </w:rPr>
              <w:t>obstarávaní:</w:t>
            </w:r>
          </w:p>
          <w:p w14:paraId="4D7D17EA" w14:textId="77777777" w:rsidR="00342E53" w:rsidRDefault="00342E53" w:rsidP="00342E53">
            <w:pPr>
              <w:pStyle w:val="TableParagraph"/>
              <w:ind w:right="2542"/>
              <w:rPr>
                <w:spacing w:val="-2"/>
              </w:rPr>
            </w:pPr>
          </w:p>
          <w:p w14:paraId="530B4BB1" w14:textId="77777777" w:rsidR="00342E53" w:rsidRPr="00342E53" w:rsidRDefault="00342E53" w:rsidP="00342E53">
            <w:pPr>
              <w:pStyle w:val="TableParagraph"/>
              <w:ind w:right="2542"/>
              <w:rPr>
                <w:spacing w:val="-2"/>
              </w:rPr>
            </w:pPr>
            <w:r>
              <w:rPr>
                <w:spacing w:val="-2"/>
              </w:rPr>
              <w:t xml:space="preserve">                                                                                     </w:t>
            </w:r>
            <w:r w:rsidRPr="00342E53">
              <w:rPr>
                <w:spacing w:val="-2"/>
              </w:rPr>
              <w:t>.............................................</w:t>
            </w:r>
          </w:p>
          <w:p w14:paraId="73639D6A" w14:textId="77777777" w:rsidR="00342E53" w:rsidRDefault="00342E53" w:rsidP="00342E53">
            <w:pPr>
              <w:pStyle w:val="TableParagraph"/>
              <w:ind w:right="-10"/>
              <w:rPr>
                <w:spacing w:val="-2"/>
              </w:rPr>
            </w:pPr>
            <w:r>
              <w:rPr>
                <w:spacing w:val="-2"/>
              </w:rPr>
              <w:t xml:space="preserve">                                                                                    Ing. Miroslav Lalík, odbor verejného obstarávania</w:t>
            </w:r>
            <w:r w:rsidRPr="00342E53">
              <w:rPr>
                <w:spacing w:val="-2"/>
              </w:rPr>
              <w:t xml:space="preserve"> </w:t>
            </w:r>
          </w:p>
          <w:p w14:paraId="4F9ADCB9" w14:textId="77777777" w:rsidR="00342E53" w:rsidRDefault="00342E53" w:rsidP="00342E53">
            <w:pPr>
              <w:pStyle w:val="TableParagraph"/>
              <w:ind w:right="2542"/>
              <w:rPr>
                <w:spacing w:val="-2"/>
              </w:rPr>
            </w:pPr>
          </w:p>
          <w:p w14:paraId="031290BC" w14:textId="77777777" w:rsidR="00342E53" w:rsidRDefault="00342E53" w:rsidP="00342E53">
            <w:pPr>
              <w:pStyle w:val="TableParagraph"/>
              <w:ind w:right="2542"/>
            </w:pPr>
          </w:p>
        </w:tc>
      </w:tr>
      <w:tr w:rsidR="00916BA5" w14:paraId="2DA70D78" w14:textId="77777777" w:rsidTr="00244F81">
        <w:trPr>
          <w:gridAfter w:val="1"/>
          <w:wAfter w:w="1139" w:type="dxa"/>
          <w:trHeight w:val="1342"/>
        </w:trPr>
        <w:tc>
          <w:tcPr>
            <w:tcW w:w="2861" w:type="dxa"/>
          </w:tcPr>
          <w:p w14:paraId="1603C77F" w14:textId="77777777" w:rsidR="00916BA5" w:rsidRDefault="00342E53" w:rsidP="00FC38B5">
            <w:pPr>
              <w:pStyle w:val="TableParagraph"/>
              <w:rPr>
                <w:rFonts w:ascii="Times New Roman"/>
                <w:sz w:val="20"/>
              </w:rPr>
            </w:pPr>
            <w:r>
              <w:rPr>
                <w:rFonts w:ascii="Times New Roman"/>
                <w:sz w:val="20"/>
              </w:rPr>
              <w:t xml:space="preserve">             </w:t>
            </w:r>
          </w:p>
        </w:tc>
        <w:tc>
          <w:tcPr>
            <w:tcW w:w="6516" w:type="dxa"/>
            <w:gridSpan w:val="2"/>
          </w:tcPr>
          <w:p w14:paraId="2A091DB1" w14:textId="77777777" w:rsidR="00916BA5" w:rsidRDefault="00342E53" w:rsidP="00FC38B5">
            <w:pPr>
              <w:pStyle w:val="TableParagraph"/>
              <w:spacing w:line="248" w:lineRule="exact"/>
            </w:pPr>
            <w:r>
              <w:t xml:space="preserve">                        </w:t>
            </w:r>
            <w:r w:rsidR="00FC38B5">
              <w:t>.............................................</w:t>
            </w:r>
          </w:p>
          <w:p w14:paraId="3AC4DEE0" w14:textId="77777777" w:rsidR="00916BA5" w:rsidRDefault="00342E53" w:rsidP="00342E53">
            <w:pPr>
              <w:pStyle w:val="TableParagraph"/>
              <w:ind w:right="-10"/>
            </w:pPr>
            <w:r>
              <w:t xml:space="preserve">                        </w:t>
            </w:r>
            <w:r w:rsidR="00FC38B5">
              <w:t>Mgr. Marek Motyka, vedúci odboru</w:t>
            </w:r>
            <w:r w:rsidR="00FC38B5">
              <w:rPr>
                <w:spacing w:val="-10"/>
              </w:rPr>
              <w:t xml:space="preserve"> </w:t>
            </w:r>
            <w:r w:rsidR="00FC38B5">
              <w:t>verejného obstarávania</w:t>
            </w:r>
          </w:p>
        </w:tc>
      </w:tr>
      <w:tr w:rsidR="00916BA5" w14:paraId="46036107" w14:textId="77777777" w:rsidTr="00244F81">
        <w:trPr>
          <w:gridAfter w:val="1"/>
          <w:wAfter w:w="1139" w:type="dxa"/>
          <w:trHeight w:val="1318"/>
        </w:trPr>
        <w:tc>
          <w:tcPr>
            <w:tcW w:w="2861" w:type="dxa"/>
          </w:tcPr>
          <w:p w14:paraId="7CBC831D" w14:textId="77777777" w:rsidR="00916BA5" w:rsidRDefault="00916BA5">
            <w:pPr>
              <w:pStyle w:val="TableParagraph"/>
              <w:spacing w:before="4"/>
              <w:rPr>
                <w:sz w:val="20"/>
              </w:rPr>
            </w:pPr>
          </w:p>
          <w:p w14:paraId="66FEFD86" w14:textId="77777777" w:rsidR="00916BA5" w:rsidRDefault="00FC38B5">
            <w:pPr>
              <w:pStyle w:val="TableParagraph"/>
              <w:ind w:left="200"/>
            </w:pPr>
            <w:r>
              <w:t>Schválil:</w:t>
            </w:r>
          </w:p>
        </w:tc>
        <w:tc>
          <w:tcPr>
            <w:tcW w:w="6516" w:type="dxa"/>
            <w:gridSpan w:val="2"/>
          </w:tcPr>
          <w:p w14:paraId="5F50DF9C" w14:textId="77777777" w:rsidR="00916BA5" w:rsidRDefault="00916BA5">
            <w:pPr>
              <w:pStyle w:val="TableParagraph"/>
            </w:pPr>
          </w:p>
          <w:p w14:paraId="3C9F4D06" w14:textId="77777777" w:rsidR="00916BA5" w:rsidRDefault="00916BA5">
            <w:pPr>
              <w:pStyle w:val="TableParagraph"/>
              <w:spacing w:before="4"/>
              <w:rPr>
                <w:sz w:val="20"/>
              </w:rPr>
            </w:pPr>
          </w:p>
          <w:p w14:paraId="465AA17E" w14:textId="77777777" w:rsidR="00916BA5" w:rsidRDefault="00FC38B5" w:rsidP="002E5E86">
            <w:pPr>
              <w:pStyle w:val="TableParagraph"/>
              <w:ind w:left="1139"/>
            </w:pPr>
            <w:r>
              <w:t>.............................................</w:t>
            </w:r>
          </w:p>
          <w:p w14:paraId="1DF22F19" w14:textId="77777777" w:rsidR="00916BA5" w:rsidRDefault="00FC38B5" w:rsidP="002E5E86">
            <w:pPr>
              <w:pStyle w:val="TableParagraph"/>
              <w:ind w:left="1139"/>
            </w:pPr>
            <w:r>
              <w:t>JUDr. Peter Bročka, LLM.</w:t>
            </w:r>
          </w:p>
          <w:p w14:paraId="6F05A121" w14:textId="77777777" w:rsidR="00916BA5" w:rsidRDefault="00FC38B5" w:rsidP="002E5E86">
            <w:pPr>
              <w:pStyle w:val="TableParagraph"/>
              <w:spacing w:line="244" w:lineRule="exact"/>
              <w:ind w:left="1139"/>
            </w:pPr>
            <w:r>
              <w:t>Primátor</w:t>
            </w:r>
            <w:r>
              <w:rPr>
                <w:spacing w:val="-3"/>
              </w:rPr>
              <w:t xml:space="preserve"> </w:t>
            </w:r>
            <w:r>
              <w:t>mesta</w:t>
            </w:r>
          </w:p>
        </w:tc>
      </w:tr>
    </w:tbl>
    <w:p w14:paraId="0AAE3512" w14:textId="77777777" w:rsidR="00342E53" w:rsidRPr="00342E53" w:rsidRDefault="00342E53" w:rsidP="00342E53">
      <w:pPr>
        <w:rPr>
          <w:sz w:val="14"/>
        </w:rPr>
      </w:pPr>
    </w:p>
    <w:p w14:paraId="583699C0" w14:textId="77777777" w:rsidR="00916BA5" w:rsidRDefault="00916BA5" w:rsidP="00342E53">
      <w:pPr>
        <w:rPr>
          <w:sz w:val="14"/>
        </w:rPr>
      </w:pPr>
    </w:p>
    <w:p w14:paraId="41B54D04" w14:textId="77777777" w:rsidR="0015325C" w:rsidRPr="00342E53" w:rsidRDefault="0015325C" w:rsidP="00342E53">
      <w:pPr>
        <w:rPr>
          <w:sz w:val="14"/>
        </w:rPr>
        <w:sectPr w:rsidR="0015325C" w:rsidRPr="00342E53" w:rsidSect="00342E53">
          <w:headerReference w:type="default" r:id="rId8"/>
          <w:footerReference w:type="default" r:id="rId9"/>
          <w:type w:val="continuous"/>
          <w:pgSz w:w="11910" w:h="16840"/>
          <w:pgMar w:top="1276" w:right="1000" w:bottom="280" w:left="1276" w:header="708" w:footer="708" w:gutter="0"/>
          <w:cols w:space="708"/>
        </w:sectPr>
      </w:pPr>
    </w:p>
    <w:p w14:paraId="63586C5E" w14:textId="77777777" w:rsidR="0015325C" w:rsidRDefault="0015325C" w:rsidP="00342E53">
      <w:pPr>
        <w:pStyle w:val="Zkladntext"/>
        <w:spacing w:before="43"/>
      </w:pPr>
    </w:p>
    <w:p w14:paraId="52422ACA" w14:textId="77777777" w:rsidR="0015325C" w:rsidRDefault="0015325C" w:rsidP="00342E53">
      <w:pPr>
        <w:pStyle w:val="Zkladntext"/>
        <w:spacing w:before="43"/>
      </w:pPr>
    </w:p>
    <w:p w14:paraId="4F705CA7" w14:textId="77777777" w:rsidR="00916BA5" w:rsidRDefault="00244F81" w:rsidP="00342E53">
      <w:pPr>
        <w:pStyle w:val="Zkladntext"/>
        <w:spacing w:before="43"/>
      </w:pPr>
      <w:r>
        <w:t xml:space="preserve">  </w:t>
      </w:r>
      <w:r w:rsidR="00FC38B5">
        <w:t>OBSAH</w:t>
      </w:r>
    </w:p>
    <w:sdt>
      <w:sdtPr>
        <w:id w:val="1484652348"/>
        <w:docPartObj>
          <w:docPartGallery w:val="Table of Contents"/>
          <w:docPartUnique/>
        </w:docPartObj>
      </w:sdtPr>
      <w:sdtEndPr/>
      <w:sdtContent>
        <w:p w14:paraId="249F4145" w14:textId="77777777" w:rsidR="00916BA5" w:rsidRDefault="00D7524F">
          <w:pPr>
            <w:pStyle w:val="Obsah3"/>
            <w:numPr>
              <w:ilvl w:val="0"/>
              <w:numId w:val="17"/>
            </w:numPr>
            <w:tabs>
              <w:tab w:val="left" w:pos="1075"/>
              <w:tab w:val="left" w:pos="1076"/>
              <w:tab w:val="right" w:leader="dot" w:pos="9256"/>
            </w:tabs>
            <w:spacing w:before="449"/>
            <w:ind w:hanging="439"/>
            <w:rPr>
              <w:rFonts w:ascii="Trebuchet MS" w:hAnsi="Trebuchet MS"/>
            </w:rPr>
          </w:pPr>
          <w:hyperlink w:anchor="_bookmark0" w:history="1">
            <w:r w:rsidR="00FC38B5">
              <w:t>Podmienky</w:t>
            </w:r>
            <w:r w:rsidR="00FC38B5">
              <w:rPr>
                <w:spacing w:val="-1"/>
              </w:rPr>
              <w:t xml:space="preserve"> </w:t>
            </w:r>
            <w:r w:rsidR="00FC38B5">
              <w:t>súťaže</w:t>
            </w:r>
            <w:r w:rsidR="00FC38B5">
              <w:rPr>
                <w:rFonts w:ascii="Times New Roman" w:hAnsi="Times New Roman"/>
              </w:rPr>
              <w:tab/>
            </w:r>
            <w:r w:rsidR="00FC38B5">
              <w:t>3</w:t>
            </w:r>
          </w:hyperlink>
        </w:p>
        <w:p w14:paraId="0C97BC4D" w14:textId="77777777" w:rsidR="00916BA5" w:rsidRDefault="00D7524F">
          <w:pPr>
            <w:pStyle w:val="Obsah1"/>
            <w:tabs>
              <w:tab w:val="right" w:leader="dot" w:pos="9256"/>
            </w:tabs>
          </w:pPr>
          <w:hyperlink w:anchor="_bookmark1" w:history="1">
            <w:r w:rsidR="00FC38B5">
              <w:t>Komunikácia</w:t>
            </w:r>
            <w:r w:rsidR="00FC38B5">
              <w:rPr>
                <w:rFonts w:ascii="Times New Roman" w:hAnsi="Times New Roman"/>
              </w:rPr>
              <w:tab/>
            </w:r>
            <w:r w:rsidR="00FC38B5">
              <w:t>3</w:t>
            </w:r>
          </w:hyperlink>
        </w:p>
        <w:p w14:paraId="341F8D59" w14:textId="77777777" w:rsidR="00916BA5" w:rsidRDefault="00D7524F">
          <w:pPr>
            <w:pStyle w:val="Obsah2"/>
            <w:numPr>
              <w:ilvl w:val="0"/>
              <w:numId w:val="16"/>
            </w:numPr>
            <w:tabs>
              <w:tab w:val="left" w:pos="1075"/>
              <w:tab w:val="left" w:pos="1076"/>
              <w:tab w:val="right" w:pos="9266"/>
            </w:tabs>
            <w:spacing w:before="1"/>
          </w:pPr>
          <w:hyperlink w:anchor="_bookmark2" w:history="1">
            <w:r w:rsidR="00FC38B5">
              <w:t>Komunikácia medzi verejným obstarávateľom</w:t>
            </w:r>
            <w:r w:rsidR="00FC38B5">
              <w:rPr>
                <w:spacing w:val="-3"/>
              </w:rPr>
              <w:t xml:space="preserve"> </w:t>
            </w:r>
            <w:r w:rsidR="00FC38B5">
              <w:t>a</w:t>
            </w:r>
            <w:r w:rsidR="00FC38B5">
              <w:rPr>
                <w:spacing w:val="-1"/>
              </w:rPr>
              <w:t xml:space="preserve"> </w:t>
            </w:r>
            <w:r w:rsidR="00FC38B5">
              <w:t>záujemcami/uchádzačmi</w:t>
            </w:r>
            <w:r w:rsidR="00FC38B5">
              <w:rPr>
                <w:rFonts w:ascii="Times New Roman" w:hAnsi="Times New Roman"/>
              </w:rPr>
              <w:tab/>
            </w:r>
            <w:r w:rsidR="00FC38B5">
              <w:t>3</w:t>
            </w:r>
          </w:hyperlink>
        </w:p>
        <w:p w14:paraId="397E4BBA" w14:textId="77777777" w:rsidR="00916BA5" w:rsidRDefault="00D7524F">
          <w:pPr>
            <w:pStyle w:val="Obsah1"/>
            <w:tabs>
              <w:tab w:val="right" w:leader="dot" w:pos="9256"/>
            </w:tabs>
          </w:pPr>
          <w:hyperlink w:anchor="_bookmark3" w:history="1">
            <w:r w:rsidR="00FC38B5">
              <w:t>Predkladanie ponuky a</w:t>
            </w:r>
            <w:r w:rsidR="00FC38B5">
              <w:rPr>
                <w:spacing w:val="-1"/>
              </w:rPr>
              <w:t xml:space="preserve"> </w:t>
            </w:r>
            <w:r w:rsidR="00FC38B5">
              <w:t>jej obsah</w:t>
            </w:r>
            <w:r w:rsidR="00FC38B5">
              <w:tab/>
              <w:t>4</w:t>
            </w:r>
          </w:hyperlink>
        </w:p>
        <w:p w14:paraId="3D2BE17B" w14:textId="77777777" w:rsidR="00916BA5" w:rsidRDefault="00D7524F">
          <w:pPr>
            <w:pStyle w:val="Obsah2"/>
            <w:numPr>
              <w:ilvl w:val="0"/>
              <w:numId w:val="16"/>
            </w:numPr>
            <w:tabs>
              <w:tab w:val="left" w:pos="1075"/>
              <w:tab w:val="left" w:pos="1076"/>
              <w:tab w:val="right" w:pos="9266"/>
            </w:tabs>
          </w:pPr>
          <w:hyperlink w:anchor="_bookmark4" w:history="1">
            <w:r w:rsidR="00FC38B5">
              <w:t>Predkladanie</w:t>
            </w:r>
            <w:r w:rsidR="00FC38B5">
              <w:rPr>
                <w:spacing w:val="-1"/>
              </w:rPr>
              <w:t xml:space="preserve"> </w:t>
            </w:r>
            <w:r w:rsidR="00FC38B5">
              <w:t>ponuky</w:t>
            </w:r>
            <w:r w:rsidR="00FC38B5">
              <w:tab/>
              <w:t>4</w:t>
            </w:r>
          </w:hyperlink>
        </w:p>
        <w:p w14:paraId="57760D64" w14:textId="77777777" w:rsidR="00916BA5" w:rsidRDefault="00D7524F">
          <w:pPr>
            <w:pStyle w:val="Obsah2"/>
            <w:numPr>
              <w:ilvl w:val="0"/>
              <w:numId w:val="16"/>
            </w:numPr>
            <w:tabs>
              <w:tab w:val="left" w:pos="1075"/>
              <w:tab w:val="left" w:pos="1076"/>
              <w:tab w:val="right" w:pos="9266"/>
            </w:tabs>
          </w:pPr>
          <w:hyperlink w:anchor="_bookmark5" w:history="1">
            <w:r w:rsidR="00FC38B5">
              <w:t>Obsah</w:t>
            </w:r>
            <w:r w:rsidR="00FC38B5">
              <w:rPr>
                <w:spacing w:val="-1"/>
              </w:rPr>
              <w:t xml:space="preserve"> </w:t>
            </w:r>
            <w:r w:rsidR="00FC38B5">
              <w:t>ponuky</w:t>
            </w:r>
            <w:r w:rsidR="00FC38B5">
              <w:tab/>
              <w:t>5</w:t>
            </w:r>
          </w:hyperlink>
        </w:p>
        <w:p w14:paraId="66EC89C5" w14:textId="77777777" w:rsidR="00916BA5" w:rsidRDefault="00D7524F">
          <w:pPr>
            <w:pStyle w:val="Obsah2"/>
            <w:numPr>
              <w:ilvl w:val="0"/>
              <w:numId w:val="16"/>
            </w:numPr>
            <w:tabs>
              <w:tab w:val="left" w:pos="1075"/>
              <w:tab w:val="left" w:pos="1076"/>
              <w:tab w:val="right" w:pos="9266"/>
            </w:tabs>
          </w:pPr>
          <w:hyperlink w:anchor="_bookmark6" w:history="1">
            <w:r w:rsidR="00FC38B5">
              <w:t>Rozdelenie zákazky</w:t>
            </w:r>
            <w:r w:rsidR="00FC38B5">
              <w:rPr>
                <w:spacing w:val="-1"/>
              </w:rPr>
              <w:t xml:space="preserve"> </w:t>
            </w:r>
            <w:r w:rsidR="00FC38B5">
              <w:t>na časti</w:t>
            </w:r>
            <w:r w:rsidR="00FC38B5">
              <w:rPr>
                <w:rFonts w:ascii="Times New Roman" w:hAnsi="Times New Roman"/>
              </w:rPr>
              <w:tab/>
            </w:r>
            <w:r w:rsidR="00FC38B5">
              <w:t>6</w:t>
            </w:r>
          </w:hyperlink>
        </w:p>
        <w:p w14:paraId="1B6E3F9B" w14:textId="77777777" w:rsidR="00916BA5" w:rsidRDefault="00D7524F">
          <w:pPr>
            <w:pStyle w:val="Obsah2"/>
            <w:numPr>
              <w:ilvl w:val="0"/>
              <w:numId w:val="16"/>
            </w:numPr>
            <w:tabs>
              <w:tab w:val="left" w:pos="1075"/>
              <w:tab w:val="left" w:pos="1076"/>
              <w:tab w:val="right" w:pos="9266"/>
            </w:tabs>
          </w:pPr>
          <w:hyperlink w:anchor="_bookmark7" w:history="1">
            <w:r w:rsidR="00FC38B5">
              <w:t>Zábezpeka</w:t>
            </w:r>
            <w:r w:rsidR="00FC38B5">
              <w:rPr>
                <w:rFonts w:ascii="Times New Roman" w:hAnsi="Times New Roman"/>
              </w:rPr>
              <w:tab/>
            </w:r>
            <w:r w:rsidR="00FC38B5">
              <w:t>6</w:t>
            </w:r>
          </w:hyperlink>
        </w:p>
        <w:p w14:paraId="6F8AEC81" w14:textId="77777777" w:rsidR="00916BA5" w:rsidRDefault="00D7524F">
          <w:pPr>
            <w:pStyle w:val="Obsah1"/>
            <w:tabs>
              <w:tab w:val="right" w:leader="dot" w:pos="9256"/>
            </w:tabs>
          </w:pPr>
          <w:hyperlink w:anchor="_bookmark8" w:history="1">
            <w:r w:rsidR="00FC38B5">
              <w:t>Otváranie a</w:t>
            </w:r>
            <w:r w:rsidR="00FC38B5">
              <w:rPr>
                <w:spacing w:val="-1"/>
              </w:rPr>
              <w:t xml:space="preserve"> </w:t>
            </w:r>
            <w:r w:rsidR="00FC38B5">
              <w:t>vyhodnocovanie ponúk</w:t>
            </w:r>
            <w:r w:rsidR="00FC38B5">
              <w:rPr>
                <w:rFonts w:ascii="Times New Roman" w:hAnsi="Times New Roman"/>
              </w:rPr>
              <w:tab/>
            </w:r>
            <w:r w:rsidR="00FC38B5">
              <w:t>6</w:t>
            </w:r>
          </w:hyperlink>
        </w:p>
        <w:p w14:paraId="3FA010D7" w14:textId="77777777" w:rsidR="00916BA5" w:rsidRDefault="00D7524F">
          <w:pPr>
            <w:pStyle w:val="Obsah2"/>
            <w:numPr>
              <w:ilvl w:val="0"/>
              <w:numId w:val="16"/>
            </w:numPr>
            <w:tabs>
              <w:tab w:val="left" w:pos="1075"/>
              <w:tab w:val="left" w:pos="1076"/>
              <w:tab w:val="right" w:pos="9266"/>
            </w:tabs>
          </w:pPr>
          <w:hyperlink w:anchor="_bookmark9" w:history="1">
            <w:r w:rsidR="00FC38B5">
              <w:t>Otváranie</w:t>
            </w:r>
            <w:r w:rsidR="00FC38B5">
              <w:rPr>
                <w:spacing w:val="-1"/>
              </w:rPr>
              <w:t xml:space="preserve"> </w:t>
            </w:r>
            <w:r w:rsidR="00FC38B5">
              <w:t>ponúk</w:t>
            </w:r>
            <w:r w:rsidR="00FC38B5">
              <w:rPr>
                <w:rFonts w:ascii="Times New Roman" w:hAnsi="Times New Roman"/>
              </w:rPr>
              <w:tab/>
            </w:r>
            <w:r w:rsidR="00FC38B5">
              <w:t>6</w:t>
            </w:r>
          </w:hyperlink>
        </w:p>
        <w:p w14:paraId="7AB2EB3B" w14:textId="77777777" w:rsidR="00916BA5" w:rsidRDefault="00D7524F">
          <w:pPr>
            <w:pStyle w:val="Obsah2"/>
            <w:numPr>
              <w:ilvl w:val="0"/>
              <w:numId w:val="16"/>
            </w:numPr>
            <w:tabs>
              <w:tab w:val="left" w:pos="1075"/>
              <w:tab w:val="left" w:pos="1076"/>
              <w:tab w:val="right" w:pos="9266"/>
            </w:tabs>
          </w:pPr>
          <w:hyperlink w:anchor="_bookmark10" w:history="1">
            <w:r w:rsidR="00FC38B5">
              <w:t>Vyhodnotenie splnenia podmienok účasti a</w:t>
            </w:r>
            <w:r w:rsidR="00FC38B5">
              <w:rPr>
                <w:spacing w:val="-3"/>
              </w:rPr>
              <w:t xml:space="preserve"> </w:t>
            </w:r>
            <w:r w:rsidR="00FC38B5">
              <w:t>vyhodnocovanie</w:t>
            </w:r>
            <w:r w:rsidR="00FC38B5">
              <w:rPr>
                <w:spacing w:val="1"/>
              </w:rPr>
              <w:t xml:space="preserve"> </w:t>
            </w:r>
            <w:r w:rsidR="00FC38B5">
              <w:t>ponúk</w:t>
            </w:r>
            <w:r w:rsidR="00FC38B5">
              <w:rPr>
                <w:rFonts w:ascii="Times New Roman" w:hAnsi="Times New Roman"/>
              </w:rPr>
              <w:tab/>
            </w:r>
            <w:r w:rsidR="00FC38B5">
              <w:t>6</w:t>
            </w:r>
          </w:hyperlink>
        </w:p>
        <w:p w14:paraId="3CF7428D" w14:textId="77777777" w:rsidR="00916BA5" w:rsidRDefault="00D7524F">
          <w:pPr>
            <w:pStyle w:val="Obsah1"/>
            <w:tabs>
              <w:tab w:val="right" w:leader="dot" w:pos="9256"/>
            </w:tabs>
          </w:pPr>
          <w:hyperlink w:anchor="_bookmark11" w:history="1">
            <w:r w:rsidR="00FC38B5">
              <w:t>Ukončenie súťaže</w:t>
            </w:r>
            <w:r w:rsidR="00FC38B5">
              <w:rPr>
                <w:rFonts w:ascii="Times New Roman" w:hAnsi="Times New Roman"/>
              </w:rPr>
              <w:tab/>
            </w:r>
            <w:r w:rsidR="00FC38B5">
              <w:t>7</w:t>
            </w:r>
          </w:hyperlink>
        </w:p>
        <w:p w14:paraId="74C0E879" w14:textId="77777777" w:rsidR="00916BA5" w:rsidRDefault="00D7524F">
          <w:pPr>
            <w:pStyle w:val="Obsah2"/>
            <w:numPr>
              <w:ilvl w:val="0"/>
              <w:numId w:val="16"/>
            </w:numPr>
            <w:tabs>
              <w:tab w:val="left" w:pos="1075"/>
              <w:tab w:val="left" w:pos="1076"/>
              <w:tab w:val="right" w:pos="9266"/>
            </w:tabs>
          </w:pPr>
          <w:hyperlink w:anchor="_bookmark12" w:history="1">
            <w:r w:rsidR="00FC38B5">
              <w:t>Informácia o výsledku</w:t>
            </w:r>
            <w:r w:rsidR="00FC38B5">
              <w:rPr>
                <w:spacing w:val="-3"/>
              </w:rPr>
              <w:t xml:space="preserve"> </w:t>
            </w:r>
            <w:r w:rsidR="00FC38B5">
              <w:t>vyhodnotenia ponúk</w:t>
            </w:r>
            <w:r w:rsidR="00FC38B5">
              <w:rPr>
                <w:rFonts w:ascii="Times New Roman" w:hAnsi="Times New Roman"/>
              </w:rPr>
              <w:tab/>
            </w:r>
            <w:r w:rsidR="00FC38B5">
              <w:t>7</w:t>
            </w:r>
          </w:hyperlink>
        </w:p>
        <w:p w14:paraId="27A34E37" w14:textId="77777777" w:rsidR="00916BA5" w:rsidRDefault="00D7524F">
          <w:pPr>
            <w:pStyle w:val="Obsah2"/>
            <w:numPr>
              <w:ilvl w:val="0"/>
              <w:numId w:val="16"/>
            </w:numPr>
            <w:tabs>
              <w:tab w:val="left" w:pos="1075"/>
              <w:tab w:val="left" w:pos="1076"/>
              <w:tab w:val="right" w:pos="9266"/>
            </w:tabs>
          </w:pPr>
          <w:hyperlink w:anchor="_bookmark13" w:history="1">
            <w:r w:rsidR="00FC38B5">
              <w:t>Súčinnosť úspešného uchádzača potrebná na uzavretie</w:t>
            </w:r>
            <w:r w:rsidR="00FC38B5">
              <w:rPr>
                <w:spacing w:val="-4"/>
              </w:rPr>
              <w:t xml:space="preserve"> </w:t>
            </w:r>
            <w:r w:rsidR="00FC38B5">
              <w:t>zmluvy/rámcovej</w:t>
            </w:r>
            <w:r w:rsidR="00FC38B5">
              <w:rPr>
                <w:spacing w:val="1"/>
              </w:rPr>
              <w:t xml:space="preserve"> </w:t>
            </w:r>
            <w:r w:rsidR="00FC38B5">
              <w:t>dohody</w:t>
            </w:r>
            <w:r w:rsidR="00FC38B5">
              <w:tab/>
              <w:t>7</w:t>
            </w:r>
          </w:hyperlink>
        </w:p>
        <w:p w14:paraId="3EFC48F5" w14:textId="77777777" w:rsidR="00916BA5" w:rsidRDefault="00D7524F">
          <w:pPr>
            <w:pStyle w:val="Obsah2"/>
            <w:numPr>
              <w:ilvl w:val="0"/>
              <w:numId w:val="16"/>
            </w:numPr>
            <w:tabs>
              <w:tab w:val="left" w:pos="1075"/>
              <w:tab w:val="left" w:pos="1076"/>
              <w:tab w:val="right" w:pos="9266"/>
            </w:tabs>
          </w:pPr>
          <w:hyperlink w:anchor="_bookmark14" w:history="1">
            <w:r w:rsidR="00FC38B5">
              <w:t>Uzavretie zmluvy/</w:t>
            </w:r>
            <w:r w:rsidR="00FC38B5">
              <w:rPr>
                <w:spacing w:val="-1"/>
              </w:rPr>
              <w:t xml:space="preserve"> </w:t>
            </w:r>
            <w:r w:rsidR="00FC38B5">
              <w:t>rámcovej dohody</w:t>
            </w:r>
            <w:r w:rsidR="00FC38B5">
              <w:tab/>
              <w:t>7</w:t>
            </w:r>
          </w:hyperlink>
        </w:p>
        <w:p w14:paraId="6F87A296" w14:textId="50294A58" w:rsidR="00916BA5" w:rsidRDefault="00D7524F">
          <w:pPr>
            <w:pStyle w:val="Obsah1"/>
            <w:tabs>
              <w:tab w:val="right" w:leader="dot" w:pos="9256"/>
            </w:tabs>
          </w:pPr>
          <w:hyperlink w:anchor="_bookmark15" w:history="1">
            <w:r w:rsidR="004A62B7">
              <w:t>Ostatné</w:t>
            </w:r>
            <w:r w:rsidR="004A62B7">
              <w:rPr>
                <w:rFonts w:ascii="Times New Roman" w:hAnsi="Times New Roman"/>
              </w:rPr>
              <w:tab/>
            </w:r>
            <w:r w:rsidR="004A62B7">
              <w:t>8</w:t>
            </w:r>
          </w:hyperlink>
        </w:p>
        <w:p w14:paraId="41754E8D" w14:textId="1DAFDE48" w:rsidR="00916BA5" w:rsidRDefault="00D7524F">
          <w:pPr>
            <w:pStyle w:val="Obsah2"/>
            <w:numPr>
              <w:ilvl w:val="0"/>
              <w:numId w:val="16"/>
            </w:numPr>
            <w:tabs>
              <w:tab w:val="left" w:pos="1075"/>
              <w:tab w:val="left" w:pos="1076"/>
              <w:tab w:val="right" w:pos="9266"/>
            </w:tabs>
          </w:pPr>
          <w:hyperlink w:anchor="_bookmark16" w:history="1">
            <w:r w:rsidR="004A62B7">
              <w:t>Zdroj</w:t>
            </w:r>
            <w:r w:rsidR="004A62B7">
              <w:rPr>
                <w:spacing w:val="-2"/>
              </w:rPr>
              <w:t xml:space="preserve"> </w:t>
            </w:r>
            <w:r w:rsidR="004A62B7">
              <w:t>finančných prostriedkov</w:t>
            </w:r>
            <w:r w:rsidR="004A62B7">
              <w:tab/>
              <w:t>8</w:t>
            </w:r>
          </w:hyperlink>
        </w:p>
        <w:p w14:paraId="4C534D04" w14:textId="7EEF23DA" w:rsidR="00916BA5" w:rsidRDefault="00D7524F">
          <w:pPr>
            <w:pStyle w:val="Obsah2"/>
            <w:numPr>
              <w:ilvl w:val="0"/>
              <w:numId w:val="16"/>
            </w:numPr>
            <w:tabs>
              <w:tab w:val="left" w:pos="1075"/>
              <w:tab w:val="left" w:pos="1076"/>
              <w:tab w:val="right" w:pos="9266"/>
            </w:tabs>
          </w:pPr>
          <w:hyperlink w:anchor="_bookmark17" w:history="1">
            <w:r w:rsidR="004A62B7">
              <w:t>Skupina</w:t>
            </w:r>
            <w:r w:rsidR="004A62B7">
              <w:rPr>
                <w:spacing w:val="-1"/>
              </w:rPr>
              <w:t xml:space="preserve"> </w:t>
            </w:r>
            <w:r w:rsidR="004A62B7">
              <w:t>dodávateľov</w:t>
            </w:r>
            <w:r w:rsidR="004A62B7">
              <w:rPr>
                <w:rFonts w:ascii="Times New Roman" w:hAnsi="Times New Roman"/>
              </w:rPr>
              <w:tab/>
            </w:r>
            <w:r w:rsidR="004A62B7">
              <w:t>8</w:t>
            </w:r>
          </w:hyperlink>
        </w:p>
        <w:p w14:paraId="32BE6B78" w14:textId="77777777" w:rsidR="00916BA5" w:rsidRDefault="00D7524F">
          <w:pPr>
            <w:pStyle w:val="Obsah2"/>
            <w:numPr>
              <w:ilvl w:val="0"/>
              <w:numId w:val="16"/>
            </w:numPr>
            <w:tabs>
              <w:tab w:val="left" w:pos="1075"/>
              <w:tab w:val="left" w:pos="1076"/>
              <w:tab w:val="right" w:pos="9266"/>
            </w:tabs>
          </w:pPr>
          <w:hyperlink w:anchor="_bookmark18" w:history="1">
            <w:r w:rsidR="00FC38B5">
              <w:t>Variantné riešenie</w:t>
            </w:r>
            <w:r w:rsidR="00FC38B5">
              <w:rPr>
                <w:rFonts w:ascii="Times New Roman" w:hAnsi="Times New Roman"/>
              </w:rPr>
              <w:tab/>
            </w:r>
            <w:r w:rsidR="00FC38B5">
              <w:t>8</w:t>
            </w:r>
          </w:hyperlink>
        </w:p>
        <w:p w14:paraId="4E2DAC57" w14:textId="2DB2C7EF" w:rsidR="00916BA5" w:rsidRDefault="00D7524F">
          <w:pPr>
            <w:pStyle w:val="Obsah3"/>
            <w:numPr>
              <w:ilvl w:val="0"/>
              <w:numId w:val="17"/>
            </w:numPr>
            <w:tabs>
              <w:tab w:val="left" w:pos="1075"/>
              <w:tab w:val="left" w:pos="1076"/>
              <w:tab w:val="right" w:leader="dot" w:pos="9256"/>
            </w:tabs>
            <w:ind w:hanging="439"/>
            <w:rPr>
              <w:rFonts w:ascii="Trebuchet MS" w:hAnsi="Trebuchet MS"/>
            </w:rPr>
          </w:pPr>
          <w:hyperlink w:anchor="_bookmark19" w:history="1">
            <w:r w:rsidR="004A62B7">
              <w:t>Návrh</w:t>
            </w:r>
            <w:r w:rsidR="004A62B7">
              <w:rPr>
                <w:spacing w:val="-1"/>
              </w:rPr>
              <w:t xml:space="preserve"> </w:t>
            </w:r>
            <w:r w:rsidR="004A62B7">
              <w:t>zmluvy o dielo pre časť B, C a D</w:t>
            </w:r>
            <w:r w:rsidR="004A62B7">
              <w:tab/>
              <w:t>10</w:t>
            </w:r>
          </w:hyperlink>
        </w:p>
        <w:p w14:paraId="493965F7" w14:textId="0AD65F4F" w:rsidR="00916BA5" w:rsidRDefault="00D7524F">
          <w:pPr>
            <w:pStyle w:val="Obsah3"/>
            <w:numPr>
              <w:ilvl w:val="0"/>
              <w:numId w:val="17"/>
            </w:numPr>
            <w:tabs>
              <w:tab w:val="left" w:pos="1075"/>
              <w:tab w:val="left" w:pos="1076"/>
              <w:tab w:val="right" w:leader="dot" w:pos="9256"/>
            </w:tabs>
            <w:ind w:hanging="439"/>
            <w:rPr>
              <w:rFonts w:ascii="Trebuchet MS" w:hAnsi="Trebuchet MS"/>
            </w:rPr>
          </w:pPr>
          <w:hyperlink w:anchor="_bookmark20" w:history="1">
            <w:r w:rsidR="00FC38B5">
              <w:t>Opis</w:t>
            </w:r>
            <w:r w:rsidR="00FC38B5">
              <w:rPr>
                <w:spacing w:val="-1"/>
              </w:rPr>
              <w:t xml:space="preserve"> </w:t>
            </w:r>
            <w:r w:rsidR="00FC38B5">
              <w:t>predmetu</w:t>
            </w:r>
            <w:r w:rsidR="00FC38B5">
              <w:rPr>
                <w:spacing w:val="1"/>
              </w:rPr>
              <w:t xml:space="preserve"> </w:t>
            </w:r>
            <w:r w:rsidR="00FC38B5">
              <w:t>zákazky</w:t>
            </w:r>
            <w:r w:rsidR="00FC38B5">
              <w:rPr>
                <w:rFonts w:ascii="Times New Roman" w:hAnsi="Times New Roman"/>
              </w:rPr>
              <w:tab/>
            </w:r>
            <w:r w:rsidR="004A62B7">
              <w:t>5</w:t>
            </w:r>
            <w:r w:rsidR="00FC38B5">
              <w:t>8</w:t>
            </w:r>
          </w:hyperlink>
        </w:p>
        <w:p w14:paraId="3A097ED6" w14:textId="1193CF69" w:rsidR="00916BA5" w:rsidRDefault="00D7524F">
          <w:pPr>
            <w:pStyle w:val="Obsah2"/>
            <w:numPr>
              <w:ilvl w:val="0"/>
              <w:numId w:val="15"/>
            </w:numPr>
            <w:tabs>
              <w:tab w:val="left" w:pos="1075"/>
              <w:tab w:val="left" w:pos="1076"/>
              <w:tab w:val="right" w:pos="9266"/>
            </w:tabs>
          </w:pPr>
          <w:hyperlink w:anchor="_bookmark21" w:history="1">
            <w:r w:rsidR="004A62B7">
              <w:t>Názov</w:t>
            </w:r>
            <w:r w:rsidR="004A62B7">
              <w:rPr>
                <w:spacing w:val="-1"/>
              </w:rPr>
              <w:t xml:space="preserve"> </w:t>
            </w:r>
            <w:r w:rsidR="004A62B7">
              <w:t>predmetu</w:t>
            </w:r>
            <w:r w:rsidR="004A62B7">
              <w:rPr>
                <w:spacing w:val="-1"/>
              </w:rPr>
              <w:t xml:space="preserve"> </w:t>
            </w:r>
            <w:r w:rsidR="004A62B7">
              <w:t>zákazky</w:t>
            </w:r>
            <w:r w:rsidR="004A62B7">
              <w:rPr>
                <w:rFonts w:ascii="Times New Roman" w:hAnsi="Times New Roman"/>
              </w:rPr>
              <w:tab/>
            </w:r>
            <w:r w:rsidR="004A62B7">
              <w:t>58</w:t>
            </w:r>
          </w:hyperlink>
        </w:p>
        <w:p w14:paraId="1953A3DF" w14:textId="71D22709" w:rsidR="00916BA5" w:rsidRDefault="00D7524F">
          <w:pPr>
            <w:pStyle w:val="Obsah2"/>
            <w:numPr>
              <w:ilvl w:val="0"/>
              <w:numId w:val="15"/>
            </w:numPr>
            <w:tabs>
              <w:tab w:val="left" w:pos="1075"/>
              <w:tab w:val="left" w:pos="1076"/>
              <w:tab w:val="right" w:pos="9266"/>
            </w:tabs>
          </w:pPr>
          <w:hyperlink w:anchor="_bookmark22" w:history="1">
            <w:r w:rsidR="004A62B7">
              <w:t>Opis</w:t>
            </w:r>
            <w:r w:rsidR="004A62B7">
              <w:rPr>
                <w:spacing w:val="-1"/>
              </w:rPr>
              <w:t xml:space="preserve"> </w:t>
            </w:r>
            <w:r w:rsidR="004A62B7">
              <w:t>predmetu</w:t>
            </w:r>
            <w:r w:rsidR="004A62B7">
              <w:rPr>
                <w:spacing w:val="1"/>
              </w:rPr>
              <w:t xml:space="preserve"> </w:t>
            </w:r>
            <w:r w:rsidR="004A62B7">
              <w:t>zákazky</w:t>
            </w:r>
            <w:r w:rsidR="004A62B7">
              <w:rPr>
                <w:rFonts w:ascii="Times New Roman" w:hAnsi="Times New Roman"/>
              </w:rPr>
              <w:tab/>
            </w:r>
            <w:r w:rsidR="004A62B7">
              <w:t>58</w:t>
            </w:r>
          </w:hyperlink>
        </w:p>
        <w:p w14:paraId="38C26A78" w14:textId="3E672DBD" w:rsidR="00916BA5" w:rsidRDefault="00D7524F">
          <w:pPr>
            <w:pStyle w:val="Obsah3"/>
            <w:numPr>
              <w:ilvl w:val="0"/>
              <w:numId w:val="17"/>
            </w:numPr>
            <w:tabs>
              <w:tab w:val="left" w:pos="1075"/>
              <w:tab w:val="left" w:pos="1076"/>
              <w:tab w:val="right" w:leader="dot" w:pos="9256"/>
            </w:tabs>
            <w:ind w:hanging="439"/>
          </w:pPr>
          <w:hyperlink w:anchor="_bookmark23" w:history="1">
            <w:r w:rsidR="004A62B7">
              <w:t>Kritériá na vyhodnotenie ponúk a spôsob</w:t>
            </w:r>
            <w:r w:rsidR="004A62B7">
              <w:rPr>
                <w:spacing w:val="-4"/>
              </w:rPr>
              <w:t xml:space="preserve"> </w:t>
            </w:r>
            <w:r w:rsidR="004A62B7">
              <w:t>ich uplatnenia</w:t>
            </w:r>
            <w:r w:rsidR="004A62B7">
              <w:tab/>
              <w:t>64</w:t>
            </w:r>
          </w:hyperlink>
        </w:p>
        <w:p w14:paraId="157B49E0" w14:textId="2D855000" w:rsidR="00916BA5" w:rsidRDefault="00D7524F">
          <w:pPr>
            <w:pStyle w:val="Obsah2"/>
            <w:numPr>
              <w:ilvl w:val="0"/>
              <w:numId w:val="14"/>
            </w:numPr>
            <w:tabs>
              <w:tab w:val="left" w:pos="1075"/>
              <w:tab w:val="left" w:pos="1076"/>
              <w:tab w:val="right" w:pos="9266"/>
            </w:tabs>
          </w:pPr>
          <w:hyperlink w:anchor="_bookmark24" w:history="1">
            <w:r w:rsidR="004A62B7">
              <w:t>Kritériá na</w:t>
            </w:r>
            <w:r w:rsidR="004A62B7">
              <w:rPr>
                <w:spacing w:val="-1"/>
              </w:rPr>
              <w:t xml:space="preserve"> </w:t>
            </w:r>
            <w:r w:rsidR="004A62B7">
              <w:t>vyhodnotenie ponúk</w:t>
            </w:r>
            <w:r w:rsidR="004A62B7">
              <w:rPr>
                <w:rFonts w:ascii="Times New Roman" w:hAnsi="Times New Roman"/>
              </w:rPr>
              <w:tab/>
            </w:r>
            <w:r w:rsidR="004A62B7">
              <w:t>64</w:t>
            </w:r>
          </w:hyperlink>
        </w:p>
        <w:p w14:paraId="35CDC668" w14:textId="6EE20632" w:rsidR="00916BA5" w:rsidRDefault="00D7524F">
          <w:pPr>
            <w:pStyle w:val="Obsah2"/>
            <w:numPr>
              <w:ilvl w:val="0"/>
              <w:numId w:val="14"/>
            </w:numPr>
            <w:tabs>
              <w:tab w:val="left" w:pos="1075"/>
              <w:tab w:val="left" w:pos="1076"/>
              <w:tab w:val="right" w:pos="9266"/>
            </w:tabs>
          </w:pPr>
          <w:hyperlink w:anchor="_bookmark25" w:history="1">
            <w:r w:rsidR="004A62B7">
              <w:t>Spôsob</w:t>
            </w:r>
            <w:r w:rsidR="004A62B7">
              <w:rPr>
                <w:spacing w:val="-1"/>
              </w:rPr>
              <w:t xml:space="preserve"> </w:t>
            </w:r>
            <w:r w:rsidR="004A62B7">
              <w:t>uplatnenia kritérií</w:t>
            </w:r>
            <w:r w:rsidR="004A62B7">
              <w:rPr>
                <w:rFonts w:ascii="Times New Roman" w:hAnsi="Times New Roman"/>
              </w:rPr>
              <w:tab/>
            </w:r>
            <w:r w:rsidR="004A62B7">
              <w:t>64</w:t>
            </w:r>
          </w:hyperlink>
        </w:p>
        <w:p w14:paraId="324147D1" w14:textId="6AB693D4" w:rsidR="00916BA5" w:rsidRDefault="00D7524F">
          <w:pPr>
            <w:pStyle w:val="Obsah3"/>
            <w:numPr>
              <w:ilvl w:val="0"/>
              <w:numId w:val="17"/>
            </w:numPr>
            <w:tabs>
              <w:tab w:val="left" w:pos="1075"/>
              <w:tab w:val="left" w:pos="1076"/>
              <w:tab w:val="right" w:leader="dot" w:pos="9256"/>
            </w:tabs>
            <w:ind w:hanging="439"/>
            <w:rPr>
              <w:rFonts w:ascii="Trebuchet MS" w:hAnsi="Trebuchet MS"/>
            </w:rPr>
          </w:pPr>
          <w:hyperlink w:anchor="_bookmark26" w:history="1">
            <w:r w:rsidR="004A62B7">
              <w:t>Návrh na</w:t>
            </w:r>
            <w:r w:rsidR="004A62B7">
              <w:rPr>
                <w:spacing w:val="-1"/>
              </w:rPr>
              <w:t xml:space="preserve"> </w:t>
            </w:r>
            <w:r w:rsidR="004A62B7">
              <w:t>plnenie kritéria</w:t>
            </w:r>
            <w:r w:rsidR="004A62B7">
              <w:rPr>
                <w:rFonts w:ascii="Times New Roman" w:hAnsi="Times New Roman"/>
              </w:rPr>
              <w:tab/>
            </w:r>
            <w:r w:rsidR="004A62B7">
              <w:t>64</w:t>
            </w:r>
          </w:hyperlink>
        </w:p>
        <w:p w14:paraId="0D6CF412" w14:textId="7CCA032B" w:rsidR="00916BA5" w:rsidRDefault="00D7524F">
          <w:pPr>
            <w:pStyle w:val="Obsah3"/>
            <w:numPr>
              <w:ilvl w:val="0"/>
              <w:numId w:val="17"/>
            </w:numPr>
            <w:tabs>
              <w:tab w:val="left" w:pos="1075"/>
              <w:tab w:val="left" w:pos="1076"/>
              <w:tab w:val="right" w:leader="dot" w:pos="9256"/>
            </w:tabs>
            <w:ind w:hanging="439"/>
            <w:rPr>
              <w:rFonts w:ascii="Trebuchet MS" w:hAnsi="Trebuchet MS"/>
            </w:rPr>
          </w:pPr>
          <w:hyperlink w:anchor="_bookmark27" w:history="1">
            <w:r w:rsidR="004A62B7">
              <w:t>Súhlas uchádzača s obsahom návrhu</w:t>
            </w:r>
            <w:r w:rsidR="004A62B7">
              <w:rPr>
                <w:spacing w:val="-2"/>
              </w:rPr>
              <w:t xml:space="preserve"> </w:t>
            </w:r>
            <w:r w:rsidR="004A62B7">
              <w:t>zmluvy o dielo</w:t>
            </w:r>
            <w:r w:rsidR="004A62B7">
              <w:tab/>
              <w:t>68</w:t>
            </w:r>
          </w:hyperlink>
        </w:p>
        <w:p w14:paraId="27DC1388" w14:textId="43EEDE60" w:rsidR="00916BA5" w:rsidRDefault="00D7524F">
          <w:pPr>
            <w:pStyle w:val="Obsah3"/>
            <w:numPr>
              <w:ilvl w:val="0"/>
              <w:numId w:val="17"/>
            </w:numPr>
            <w:tabs>
              <w:tab w:val="left" w:pos="1075"/>
              <w:tab w:val="left" w:pos="1076"/>
              <w:tab w:val="right" w:leader="dot" w:pos="9256"/>
            </w:tabs>
            <w:ind w:hanging="439"/>
            <w:rPr>
              <w:rFonts w:ascii="Trebuchet MS" w:hAnsi="Trebuchet MS"/>
            </w:rPr>
          </w:pPr>
          <w:hyperlink w:anchor="_bookmark28" w:history="1">
            <w:r w:rsidR="004A62B7">
              <w:t>Podiel zákazky</w:t>
            </w:r>
            <w:r w:rsidR="004A62B7">
              <w:rPr>
                <w:spacing w:val="-2"/>
              </w:rPr>
              <w:t xml:space="preserve"> </w:t>
            </w:r>
            <w:r w:rsidR="004A62B7">
              <w:t>zadaný subdodávateľom</w:t>
            </w:r>
            <w:r w:rsidR="004A62B7">
              <w:rPr>
                <w:rFonts w:ascii="Times New Roman" w:hAnsi="Times New Roman"/>
              </w:rPr>
              <w:tab/>
            </w:r>
            <w:r w:rsidR="004A62B7">
              <w:t>69</w:t>
            </w:r>
          </w:hyperlink>
        </w:p>
      </w:sdtContent>
    </w:sdt>
    <w:p w14:paraId="40E61CB3" w14:textId="77777777" w:rsidR="002E5E86" w:rsidRDefault="002E5E86">
      <w:pPr>
        <w:rPr>
          <w:rFonts w:ascii="Trebuchet MS" w:hAnsi="Trebuchet MS"/>
        </w:rPr>
      </w:pPr>
    </w:p>
    <w:p w14:paraId="56E7E621" w14:textId="77777777" w:rsidR="002E5E86" w:rsidRPr="002E5E86" w:rsidRDefault="002E5E86" w:rsidP="002E5E86">
      <w:pPr>
        <w:rPr>
          <w:rFonts w:ascii="Trebuchet MS" w:hAnsi="Trebuchet MS"/>
        </w:rPr>
      </w:pPr>
    </w:p>
    <w:p w14:paraId="1974576F" w14:textId="77777777" w:rsidR="002E5E86" w:rsidRPr="002E5E86" w:rsidRDefault="002E5E86" w:rsidP="002E5E86">
      <w:pPr>
        <w:rPr>
          <w:rFonts w:ascii="Trebuchet MS" w:hAnsi="Trebuchet MS"/>
        </w:rPr>
      </w:pPr>
    </w:p>
    <w:p w14:paraId="1F4AEFD4" w14:textId="77777777" w:rsidR="002E5E86" w:rsidRPr="002E5E86" w:rsidRDefault="002E5E86" w:rsidP="002E5E86">
      <w:pPr>
        <w:rPr>
          <w:rFonts w:ascii="Trebuchet MS" w:hAnsi="Trebuchet MS"/>
        </w:rPr>
      </w:pPr>
    </w:p>
    <w:p w14:paraId="18DF5BD4" w14:textId="77777777" w:rsidR="002E5E86" w:rsidRPr="002E5E86" w:rsidRDefault="002E5E86" w:rsidP="002E5E86">
      <w:pPr>
        <w:rPr>
          <w:rFonts w:ascii="Trebuchet MS" w:hAnsi="Trebuchet MS"/>
        </w:rPr>
      </w:pPr>
    </w:p>
    <w:p w14:paraId="4BD29640" w14:textId="77777777" w:rsidR="002E5E86" w:rsidRPr="002E5E86" w:rsidRDefault="002E5E86" w:rsidP="002E5E86">
      <w:pPr>
        <w:rPr>
          <w:rFonts w:ascii="Trebuchet MS" w:hAnsi="Trebuchet MS"/>
        </w:rPr>
      </w:pPr>
    </w:p>
    <w:p w14:paraId="68DB04F7" w14:textId="77777777" w:rsidR="002E5E86" w:rsidRPr="002E5E86" w:rsidRDefault="002E5E86" w:rsidP="002E5E86">
      <w:pPr>
        <w:rPr>
          <w:rFonts w:ascii="Trebuchet MS" w:hAnsi="Trebuchet MS"/>
        </w:rPr>
      </w:pPr>
    </w:p>
    <w:p w14:paraId="355A7144" w14:textId="77777777" w:rsidR="002E5E86" w:rsidRPr="002E5E86" w:rsidRDefault="002E5E86" w:rsidP="002E5E86">
      <w:pPr>
        <w:rPr>
          <w:rFonts w:ascii="Trebuchet MS" w:hAnsi="Trebuchet MS"/>
        </w:rPr>
      </w:pPr>
    </w:p>
    <w:p w14:paraId="69B80901" w14:textId="77777777" w:rsidR="002E5E86" w:rsidRDefault="002E5E86" w:rsidP="002E5E86">
      <w:pPr>
        <w:rPr>
          <w:rFonts w:ascii="Trebuchet MS" w:hAnsi="Trebuchet MS"/>
        </w:rPr>
      </w:pPr>
    </w:p>
    <w:p w14:paraId="543E5A42" w14:textId="77777777" w:rsidR="002E5E86" w:rsidRDefault="002E5E86" w:rsidP="002E5E86">
      <w:pPr>
        <w:tabs>
          <w:tab w:val="left" w:pos="3900"/>
        </w:tabs>
        <w:rPr>
          <w:rFonts w:ascii="Trebuchet MS" w:hAnsi="Trebuchet MS"/>
        </w:rPr>
      </w:pPr>
      <w:r>
        <w:rPr>
          <w:rFonts w:ascii="Trebuchet MS" w:hAnsi="Trebuchet MS"/>
        </w:rPr>
        <w:tab/>
      </w:r>
    </w:p>
    <w:p w14:paraId="77196938" w14:textId="77777777" w:rsidR="00916BA5" w:rsidRPr="002E5E86" w:rsidRDefault="002E5E86" w:rsidP="002E5E86">
      <w:pPr>
        <w:tabs>
          <w:tab w:val="left" w:pos="3900"/>
        </w:tabs>
        <w:rPr>
          <w:rFonts w:ascii="Trebuchet MS" w:hAnsi="Trebuchet MS"/>
        </w:rPr>
        <w:sectPr w:rsidR="00916BA5" w:rsidRPr="002E5E86" w:rsidSect="00244F81">
          <w:footerReference w:type="default" r:id="rId10"/>
          <w:pgSz w:w="11910" w:h="16840"/>
          <w:pgMar w:top="900" w:right="1000" w:bottom="660" w:left="1276" w:header="0" w:footer="480" w:gutter="0"/>
          <w:pgNumType w:start="2"/>
          <w:cols w:space="708"/>
        </w:sectPr>
      </w:pPr>
      <w:r>
        <w:rPr>
          <w:rFonts w:ascii="Trebuchet MS" w:hAnsi="Trebuchet MS"/>
        </w:rPr>
        <w:tab/>
      </w:r>
    </w:p>
    <w:p w14:paraId="24E681FB" w14:textId="77777777" w:rsidR="00916BA5" w:rsidRDefault="000A751B">
      <w:pPr>
        <w:pStyle w:val="Zkladntext"/>
        <w:ind w:left="450"/>
        <w:rPr>
          <w:sz w:val="20"/>
        </w:rPr>
      </w:pPr>
      <w:r>
        <w:rPr>
          <w:noProof/>
          <w:sz w:val="20"/>
          <w:lang w:eastAsia="sk-SK"/>
        </w:rPr>
        <w:lastRenderedPageBreak/>
        <mc:AlternateContent>
          <mc:Choice Requires="wps">
            <w:drawing>
              <wp:inline distT="0" distB="0" distL="0" distR="0" wp14:anchorId="3134BA1F" wp14:editId="4ED50929">
                <wp:extent cx="5885180" cy="170815"/>
                <wp:effectExtent l="0" t="0" r="1270" b="3810"/>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7081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F9053D" w14:textId="77777777" w:rsidR="00597B67" w:rsidRDefault="00597B67">
                            <w:pPr>
                              <w:tabs>
                                <w:tab w:val="left" w:pos="739"/>
                              </w:tabs>
                              <w:spacing w:line="268" w:lineRule="exact"/>
                              <w:ind w:left="30"/>
                              <w:rPr>
                                <w:b/>
                              </w:rPr>
                            </w:pPr>
                            <w:bookmarkStart w:id="1" w:name="_bookmark0"/>
                            <w:bookmarkEnd w:id="1"/>
                            <w:r>
                              <w:rPr>
                                <w:rFonts w:ascii="Trebuchet MS" w:hAnsi="Trebuchet MS"/>
                                <w:b/>
                                <w:color w:val="2D74B5"/>
                              </w:rPr>
                              <w:t>A.</w:t>
                            </w:r>
                            <w:r>
                              <w:rPr>
                                <w:rFonts w:ascii="Trebuchet MS" w:hAnsi="Trebuchet MS"/>
                                <w:b/>
                                <w:color w:val="2D74B5"/>
                              </w:rPr>
                              <w:tab/>
                            </w:r>
                            <w:r>
                              <w:rPr>
                                <w:b/>
                                <w:color w:val="2D74B5"/>
                              </w:rPr>
                              <w:t>Podmienky</w:t>
                            </w:r>
                            <w:r>
                              <w:rPr>
                                <w:b/>
                                <w:color w:val="2D74B5"/>
                                <w:spacing w:val="-11"/>
                              </w:rPr>
                              <w:t xml:space="preserve"> </w:t>
                            </w:r>
                            <w:r>
                              <w:rPr>
                                <w:b/>
                                <w:color w:val="2D74B5"/>
                              </w:rPr>
                              <w:t>súťaže</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34BA1F" id="Text Box 9" o:spid="_x0000_s1027" type="#_x0000_t202" style="width:463.4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" fillcolor="#deeaf6" stroked="f">
                <v:textbox inset="0,0,0,0">
                  <w:txbxContent>
                    <w:p w14:paraId="1FF9053D" w14:textId="77777777" w:rsidR="00597B67" w:rsidRDefault="00597B67">
                      <w:pPr>
                        <w:tabs>
                          <w:tab w:val="left" w:pos="739"/>
                        </w:tabs>
                        <w:spacing w:line="268" w:lineRule="exact"/>
                        <w:ind w:left="30"/>
                        <w:rPr>
                          <w:b/>
                        </w:rPr>
                      </w:pPr>
                      <w:bookmarkStart w:id="2" w:name="_bookmark0"/>
                      <w:bookmarkEnd w:id="2"/>
                      <w:r>
                        <w:rPr>
                          <w:rFonts w:ascii="Trebuchet MS" w:hAnsi="Trebuchet MS"/>
                          <w:b/>
                          <w:color w:val="2D74B5"/>
                        </w:rPr>
                        <w:t>A.</w:t>
                      </w:r>
                      <w:r>
                        <w:rPr>
                          <w:rFonts w:ascii="Trebuchet MS" w:hAnsi="Trebuchet MS"/>
                          <w:b/>
                          <w:color w:val="2D74B5"/>
                        </w:rPr>
                        <w:tab/>
                      </w:r>
                      <w:r>
                        <w:rPr>
                          <w:b/>
                          <w:color w:val="2D74B5"/>
                        </w:rPr>
                        <w:t>Podmienky</w:t>
                      </w:r>
                      <w:r>
                        <w:rPr>
                          <w:b/>
                          <w:color w:val="2D74B5"/>
                          <w:spacing w:val="-11"/>
                        </w:rPr>
                        <w:t xml:space="preserve"> </w:t>
                      </w:r>
                      <w:r>
                        <w:rPr>
                          <w:b/>
                          <w:color w:val="2D74B5"/>
                        </w:rPr>
                        <w:t>súťaže</w:t>
                      </w:r>
                    </w:p>
                  </w:txbxContent>
                </v:textbox>
                <w10:anchorlock/>
              </v:shape>
            </w:pict>
          </mc:Fallback>
        </mc:AlternateContent>
      </w:r>
    </w:p>
    <w:p w14:paraId="3A153EBE" w14:textId="77777777" w:rsidR="00916BA5" w:rsidRDefault="00916BA5">
      <w:pPr>
        <w:pStyle w:val="Zkladntext"/>
      </w:pPr>
    </w:p>
    <w:p w14:paraId="5C14E094" w14:textId="77777777" w:rsidR="00916BA5" w:rsidRDefault="00FC38B5">
      <w:pPr>
        <w:pStyle w:val="Nadpis1"/>
        <w:spacing w:before="157"/>
        <w:ind w:left="480"/>
      </w:pPr>
      <w:bookmarkStart w:id="2" w:name="_bookmark1"/>
      <w:bookmarkEnd w:id="2"/>
      <w:r>
        <w:rPr>
          <w:color w:val="2D74B5"/>
        </w:rPr>
        <w:t>Komunikácia</w:t>
      </w:r>
    </w:p>
    <w:p w14:paraId="27F87AA3" w14:textId="77777777" w:rsidR="00916BA5" w:rsidRDefault="00FC38B5">
      <w:pPr>
        <w:pStyle w:val="Nadpis1"/>
        <w:numPr>
          <w:ilvl w:val="0"/>
          <w:numId w:val="13"/>
        </w:numPr>
        <w:tabs>
          <w:tab w:val="left" w:pos="1190"/>
        </w:tabs>
        <w:spacing w:before="61"/>
        <w:jc w:val="both"/>
      </w:pPr>
      <w:bookmarkStart w:id="3" w:name="_bookmark2"/>
      <w:bookmarkEnd w:id="3"/>
      <w:r>
        <w:t>Komunikácia medzi verejným obstarávateľom a</w:t>
      </w:r>
      <w:r>
        <w:rPr>
          <w:spacing w:val="-28"/>
        </w:rPr>
        <w:t xml:space="preserve"> </w:t>
      </w:r>
      <w:r>
        <w:t>záujemcami/uchádzačmi</w:t>
      </w:r>
    </w:p>
    <w:p w14:paraId="02859623" w14:textId="77777777" w:rsidR="00916BA5" w:rsidRDefault="00FC38B5">
      <w:pPr>
        <w:pStyle w:val="Odsekzoznamu"/>
        <w:numPr>
          <w:ilvl w:val="1"/>
          <w:numId w:val="13"/>
        </w:numPr>
        <w:tabs>
          <w:tab w:val="left" w:pos="1190"/>
        </w:tabs>
        <w:spacing w:before="60"/>
        <w:ind w:right="130"/>
      </w:pPr>
      <w:r>
        <w:t xml:space="preserve">Verejný obstarávateľ pri komunikácii s uchádzačmi resp. záujemcami postupuje v zmysle § 20 ZVO prostredníctvom komunikačného rozhrania systému JOSEPHINE. </w:t>
      </w:r>
      <w:r>
        <w:rPr>
          <w:b/>
          <w:u w:val="single"/>
        </w:rPr>
        <w:t>Tento spôsob</w:t>
      </w:r>
      <w:r>
        <w:rPr>
          <w:b/>
        </w:rPr>
        <w:t xml:space="preserve"> </w:t>
      </w:r>
      <w:r>
        <w:rPr>
          <w:b/>
          <w:u w:val="single"/>
        </w:rPr>
        <w:t>komunikácie sa  týka  akejkoľvek  komunikácie  a podaní  medzi  verejným  obstarávateľom</w:t>
      </w:r>
      <w:r>
        <w:rPr>
          <w:b/>
        </w:rPr>
        <w:t xml:space="preserve">  </w:t>
      </w:r>
      <w:r>
        <w:rPr>
          <w:b/>
          <w:u w:val="single"/>
        </w:rPr>
        <w:t>a záujemcami, resp. uchádzačmi, a to vrátane uplatňovania revíznych postupov podľa</w:t>
      </w:r>
      <w:r>
        <w:rPr>
          <w:b/>
          <w:spacing w:val="-21"/>
          <w:u w:val="single"/>
        </w:rPr>
        <w:t xml:space="preserve"> </w:t>
      </w:r>
      <w:r>
        <w:rPr>
          <w:b/>
          <w:u w:val="single"/>
        </w:rPr>
        <w:t>ZVO</w:t>
      </w:r>
      <w:r>
        <w:t>.</w:t>
      </w:r>
    </w:p>
    <w:p w14:paraId="59DD64CD" w14:textId="77777777" w:rsidR="00916BA5" w:rsidRDefault="00FC38B5">
      <w:pPr>
        <w:pStyle w:val="Odsekzoznamu"/>
        <w:numPr>
          <w:ilvl w:val="1"/>
          <w:numId w:val="13"/>
        </w:numPr>
        <w:tabs>
          <w:tab w:val="left" w:pos="1190"/>
        </w:tabs>
        <w:spacing w:before="60"/>
        <w:ind w:right="132"/>
      </w:pPr>
      <w:r>
        <w:t>Komunikácia sa medzi verejným obstarávateľom a záujemcami/uchádzačmi uskutočňuje v štátnom</w:t>
      </w:r>
      <w:r>
        <w:rPr>
          <w:spacing w:val="-5"/>
        </w:rPr>
        <w:t xml:space="preserve"> </w:t>
      </w:r>
      <w:r>
        <w:t>(slovenskom)</w:t>
      </w:r>
      <w:r>
        <w:rPr>
          <w:spacing w:val="-4"/>
        </w:rPr>
        <w:t xml:space="preserve"> </w:t>
      </w:r>
      <w:r>
        <w:t>jazyku</w:t>
      </w:r>
      <w:r>
        <w:rPr>
          <w:spacing w:val="-6"/>
        </w:rPr>
        <w:t xml:space="preserve"> </w:t>
      </w:r>
      <w:r>
        <w:t>a</w:t>
      </w:r>
      <w:r>
        <w:rPr>
          <w:spacing w:val="-5"/>
        </w:rPr>
        <w:t xml:space="preserve"> </w:t>
      </w:r>
      <w:r>
        <w:t>spôsobom,</w:t>
      </w:r>
      <w:r>
        <w:rPr>
          <w:spacing w:val="-4"/>
        </w:rPr>
        <w:t xml:space="preserve"> </w:t>
      </w:r>
      <w:r>
        <w:t>ktorý</w:t>
      </w:r>
      <w:r>
        <w:rPr>
          <w:spacing w:val="-6"/>
        </w:rPr>
        <w:t xml:space="preserve"> </w:t>
      </w:r>
      <w:r>
        <w:t>zabezpečí</w:t>
      </w:r>
      <w:r>
        <w:rPr>
          <w:spacing w:val="-4"/>
        </w:rPr>
        <w:t xml:space="preserve"> </w:t>
      </w:r>
      <w:r>
        <w:t>úplnosť</w:t>
      </w:r>
      <w:r>
        <w:rPr>
          <w:spacing w:val="-5"/>
        </w:rPr>
        <w:t xml:space="preserve"> </w:t>
      </w:r>
      <w:r>
        <w:t>a</w:t>
      </w:r>
      <w:r>
        <w:rPr>
          <w:spacing w:val="-6"/>
        </w:rPr>
        <w:t xml:space="preserve"> </w:t>
      </w:r>
      <w:r>
        <w:t>obsah</w:t>
      </w:r>
      <w:r>
        <w:rPr>
          <w:spacing w:val="-5"/>
        </w:rPr>
        <w:t xml:space="preserve"> </w:t>
      </w:r>
      <w:r>
        <w:t>údajov</w:t>
      </w:r>
      <w:r>
        <w:rPr>
          <w:spacing w:val="-5"/>
        </w:rPr>
        <w:t xml:space="preserve"> </w:t>
      </w:r>
      <w:r>
        <w:t>uvedených</w:t>
      </w:r>
      <w:r>
        <w:rPr>
          <w:spacing w:val="-5"/>
        </w:rPr>
        <w:t xml:space="preserve"> </w:t>
      </w:r>
      <w:r>
        <w:t>v ponuke,</w:t>
      </w:r>
      <w:r>
        <w:rPr>
          <w:spacing w:val="-10"/>
        </w:rPr>
        <w:t xml:space="preserve"> </w:t>
      </w:r>
      <w:r>
        <w:t>podmienkach</w:t>
      </w:r>
      <w:r>
        <w:rPr>
          <w:spacing w:val="-10"/>
        </w:rPr>
        <w:t xml:space="preserve"> </w:t>
      </w:r>
      <w:r>
        <w:t>účasti</w:t>
      </w:r>
      <w:r>
        <w:rPr>
          <w:spacing w:val="-11"/>
        </w:rPr>
        <w:t xml:space="preserve"> </w:t>
      </w:r>
      <w:r>
        <w:t>a</w:t>
      </w:r>
      <w:r>
        <w:rPr>
          <w:spacing w:val="-12"/>
        </w:rPr>
        <w:t xml:space="preserve"> </w:t>
      </w:r>
      <w:r>
        <w:t>zaručí</w:t>
      </w:r>
      <w:r>
        <w:rPr>
          <w:spacing w:val="-11"/>
        </w:rPr>
        <w:t xml:space="preserve"> </w:t>
      </w:r>
      <w:r>
        <w:t>ochranu</w:t>
      </w:r>
      <w:r>
        <w:rPr>
          <w:spacing w:val="-10"/>
        </w:rPr>
        <w:t xml:space="preserve"> </w:t>
      </w:r>
      <w:r>
        <w:t>dôverných</w:t>
      </w:r>
      <w:r>
        <w:rPr>
          <w:spacing w:val="-11"/>
        </w:rPr>
        <w:t xml:space="preserve"> </w:t>
      </w:r>
      <w:r>
        <w:t>a</w:t>
      </w:r>
      <w:r>
        <w:rPr>
          <w:spacing w:val="-12"/>
        </w:rPr>
        <w:t xml:space="preserve"> </w:t>
      </w:r>
      <w:r>
        <w:t>osobných</w:t>
      </w:r>
      <w:r>
        <w:rPr>
          <w:spacing w:val="-10"/>
        </w:rPr>
        <w:t xml:space="preserve"> </w:t>
      </w:r>
      <w:r>
        <w:t>údajov</w:t>
      </w:r>
      <w:r>
        <w:rPr>
          <w:spacing w:val="-10"/>
        </w:rPr>
        <w:t xml:space="preserve"> </w:t>
      </w:r>
      <w:r>
        <w:t>uvedených</w:t>
      </w:r>
      <w:r>
        <w:rPr>
          <w:spacing w:val="-10"/>
        </w:rPr>
        <w:t xml:space="preserve"> </w:t>
      </w:r>
      <w:r>
        <w:t>v</w:t>
      </w:r>
      <w:r>
        <w:rPr>
          <w:spacing w:val="-11"/>
        </w:rPr>
        <w:t xml:space="preserve"> </w:t>
      </w:r>
      <w:r>
        <w:t>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1D70ED23" w14:textId="77777777" w:rsidR="00916BA5" w:rsidRDefault="00FC38B5">
      <w:pPr>
        <w:pStyle w:val="Odsekzoznamu"/>
        <w:numPr>
          <w:ilvl w:val="1"/>
          <w:numId w:val="13"/>
        </w:numPr>
        <w:tabs>
          <w:tab w:val="left" w:pos="1190"/>
        </w:tabs>
        <w:spacing w:before="61"/>
        <w:ind w:right="132"/>
      </w:pPr>
      <w:r>
        <w:t>Systém</w:t>
      </w:r>
      <w:r>
        <w:rPr>
          <w:spacing w:val="-11"/>
        </w:rPr>
        <w:t xml:space="preserve"> </w:t>
      </w:r>
      <w:r>
        <w:t>JOSEPHINE</w:t>
      </w:r>
      <w:r>
        <w:rPr>
          <w:spacing w:val="-10"/>
        </w:rPr>
        <w:t xml:space="preserve"> </w:t>
      </w:r>
      <w:r>
        <w:t>je</w:t>
      </w:r>
      <w:r>
        <w:rPr>
          <w:spacing w:val="-11"/>
        </w:rPr>
        <w:t xml:space="preserve"> </w:t>
      </w:r>
      <w:r>
        <w:t>na</w:t>
      </w:r>
      <w:r>
        <w:rPr>
          <w:spacing w:val="-10"/>
        </w:rPr>
        <w:t xml:space="preserve"> </w:t>
      </w:r>
      <w:r>
        <w:t>účely</w:t>
      </w:r>
      <w:r>
        <w:rPr>
          <w:spacing w:val="-10"/>
        </w:rPr>
        <w:t xml:space="preserve"> </w:t>
      </w:r>
      <w:r>
        <w:t>tohto</w:t>
      </w:r>
      <w:r>
        <w:rPr>
          <w:spacing w:val="-10"/>
        </w:rPr>
        <w:t xml:space="preserve"> </w:t>
      </w:r>
      <w:r>
        <w:t>verejného</w:t>
      </w:r>
      <w:r>
        <w:rPr>
          <w:spacing w:val="-10"/>
        </w:rPr>
        <w:t xml:space="preserve"> </w:t>
      </w:r>
      <w:r>
        <w:t>obstarávania</w:t>
      </w:r>
      <w:r>
        <w:rPr>
          <w:spacing w:val="-11"/>
        </w:rPr>
        <w:t xml:space="preserve"> </w:t>
      </w:r>
      <w:r>
        <w:t>softvér</w:t>
      </w:r>
      <w:r>
        <w:rPr>
          <w:spacing w:val="-10"/>
        </w:rPr>
        <w:t xml:space="preserve"> </w:t>
      </w:r>
      <w:r>
        <w:t>na</w:t>
      </w:r>
      <w:r>
        <w:rPr>
          <w:spacing w:val="-10"/>
        </w:rPr>
        <w:t xml:space="preserve"> </w:t>
      </w:r>
      <w:r>
        <w:t>elektronizáciu</w:t>
      </w:r>
      <w:r>
        <w:rPr>
          <w:spacing w:val="-9"/>
        </w:rPr>
        <w:t xml:space="preserve"> </w:t>
      </w:r>
      <w:r>
        <w:t xml:space="preserve">zadávania verejných zákaziek. Systém JOSEPHINE je webová aplikácia na doméne </w:t>
      </w:r>
      <w:hyperlink r:id="rId11">
        <w:r>
          <w:rPr>
            <w:u w:val="single"/>
          </w:rPr>
          <w:t>https://josephine.proebiz.com</w:t>
        </w:r>
        <w:r>
          <w:t>.</w:t>
        </w:r>
      </w:hyperlink>
    </w:p>
    <w:p w14:paraId="104607F9" w14:textId="77777777" w:rsidR="00916BA5" w:rsidRDefault="00FC38B5">
      <w:pPr>
        <w:pStyle w:val="Odsekzoznamu"/>
        <w:numPr>
          <w:ilvl w:val="1"/>
          <w:numId w:val="13"/>
        </w:numPr>
        <w:tabs>
          <w:tab w:val="left" w:pos="1190"/>
        </w:tabs>
        <w:spacing w:before="59"/>
        <w:ind w:right="132"/>
      </w:pPr>
      <w:r>
        <w:t>Na bezproblémové používanie systému JOSEPHINE je nutné používať jeden z podporovaných internetových</w:t>
      </w:r>
      <w:r>
        <w:rPr>
          <w:spacing w:val="-2"/>
        </w:rPr>
        <w:t xml:space="preserve"> </w:t>
      </w:r>
      <w:r>
        <w:t>prehliadačov:</w:t>
      </w:r>
    </w:p>
    <w:p w14:paraId="69AC8E08" w14:textId="77777777" w:rsidR="00916BA5" w:rsidRDefault="00FC38B5">
      <w:pPr>
        <w:pStyle w:val="Odsekzoznamu"/>
        <w:numPr>
          <w:ilvl w:val="2"/>
          <w:numId w:val="13"/>
        </w:numPr>
        <w:tabs>
          <w:tab w:val="left" w:pos="1165"/>
        </w:tabs>
        <w:spacing w:before="1"/>
        <w:jc w:val="left"/>
      </w:pPr>
      <w:r>
        <w:t>Microsoft Internet Explorer verzia 11.0 a</w:t>
      </w:r>
      <w:r>
        <w:rPr>
          <w:spacing w:val="-16"/>
        </w:rPr>
        <w:t xml:space="preserve"> </w:t>
      </w:r>
      <w:r>
        <w:t>vyššia,</w:t>
      </w:r>
    </w:p>
    <w:p w14:paraId="1BD1BA0D" w14:textId="77777777" w:rsidR="00916BA5" w:rsidRDefault="00FC38B5">
      <w:pPr>
        <w:pStyle w:val="Odsekzoznamu"/>
        <w:numPr>
          <w:ilvl w:val="2"/>
          <w:numId w:val="13"/>
        </w:numPr>
        <w:tabs>
          <w:tab w:val="left" w:pos="1165"/>
        </w:tabs>
        <w:spacing w:line="268" w:lineRule="exact"/>
        <w:jc w:val="left"/>
      </w:pPr>
      <w:proofErr w:type="spellStart"/>
      <w:r>
        <w:t>Mozilla</w:t>
      </w:r>
      <w:proofErr w:type="spellEnd"/>
      <w:r>
        <w:t xml:space="preserve"> Firefox verzia 13.0 a vyššia</w:t>
      </w:r>
      <w:r>
        <w:rPr>
          <w:spacing w:val="-15"/>
        </w:rPr>
        <w:t xml:space="preserve"> </w:t>
      </w:r>
      <w:r>
        <w:t>alebo</w:t>
      </w:r>
    </w:p>
    <w:p w14:paraId="57DB42D6" w14:textId="77777777" w:rsidR="00916BA5" w:rsidRDefault="00FC38B5">
      <w:pPr>
        <w:pStyle w:val="Odsekzoznamu"/>
        <w:numPr>
          <w:ilvl w:val="2"/>
          <w:numId w:val="13"/>
        </w:numPr>
        <w:tabs>
          <w:tab w:val="left" w:pos="1165"/>
        </w:tabs>
        <w:spacing w:line="268" w:lineRule="exact"/>
        <w:jc w:val="left"/>
      </w:pPr>
      <w:r>
        <w:t>Google</w:t>
      </w:r>
      <w:r>
        <w:rPr>
          <w:spacing w:val="-5"/>
        </w:rPr>
        <w:t xml:space="preserve"> </w:t>
      </w:r>
      <w:r>
        <w:t>Chrome</w:t>
      </w:r>
    </w:p>
    <w:p w14:paraId="119FFBD7" w14:textId="77777777" w:rsidR="00916BA5" w:rsidRDefault="00FC38B5">
      <w:pPr>
        <w:pStyle w:val="Odsekzoznamu"/>
        <w:numPr>
          <w:ilvl w:val="2"/>
          <w:numId w:val="13"/>
        </w:numPr>
        <w:tabs>
          <w:tab w:val="left" w:pos="1165"/>
        </w:tabs>
        <w:jc w:val="left"/>
      </w:pPr>
      <w:r>
        <w:t>Microsoft</w:t>
      </w:r>
      <w:r>
        <w:rPr>
          <w:spacing w:val="-10"/>
        </w:rPr>
        <w:t xml:space="preserve"> </w:t>
      </w:r>
      <w:proofErr w:type="spellStart"/>
      <w:r>
        <w:t>Edge</w:t>
      </w:r>
      <w:proofErr w:type="spellEnd"/>
      <w:r>
        <w:t>.</w:t>
      </w:r>
    </w:p>
    <w:p w14:paraId="418D1064" w14:textId="77777777" w:rsidR="00916BA5" w:rsidRDefault="00FC38B5">
      <w:pPr>
        <w:pStyle w:val="Odsekzoznamu"/>
        <w:numPr>
          <w:ilvl w:val="1"/>
          <w:numId w:val="13"/>
        </w:numPr>
        <w:tabs>
          <w:tab w:val="left" w:pos="1190"/>
        </w:tabs>
        <w:spacing w:before="60"/>
        <w:ind w:right="131"/>
      </w:pPr>
      <w:r>
        <w:rPr>
          <w:b/>
        </w:rPr>
        <w:t xml:space="preserve">Pravidlá pre doručovanie </w:t>
      </w:r>
      <w:r>
        <w:t>– zásielka sa považuje za doručenú záujemcovi/uchádzačovi, ak jej adresát bude mať objektívnu možnosť oboznámiť sa s jej obsahom, tzn. akonáhle sa dostane zásielka</w:t>
      </w:r>
      <w:r>
        <w:rPr>
          <w:spacing w:val="-9"/>
        </w:rPr>
        <w:t xml:space="preserve"> </w:t>
      </w:r>
      <w:r>
        <w:t>do</w:t>
      </w:r>
      <w:r>
        <w:rPr>
          <w:spacing w:val="-10"/>
        </w:rPr>
        <w:t xml:space="preserve"> </w:t>
      </w:r>
      <w:r>
        <w:t>sféry</w:t>
      </w:r>
      <w:r>
        <w:rPr>
          <w:spacing w:val="-10"/>
        </w:rPr>
        <w:t xml:space="preserve"> </w:t>
      </w:r>
      <w:r>
        <w:t>jeho</w:t>
      </w:r>
      <w:r>
        <w:rPr>
          <w:spacing w:val="-9"/>
        </w:rPr>
        <w:t xml:space="preserve"> </w:t>
      </w:r>
      <w:r>
        <w:t>dispozície.</w:t>
      </w:r>
      <w:r>
        <w:rPr>
          <w:spacing w:val="-9"/>
        </w:rPr>
        <w:t xml:space="preserve"> </w:t>
      </w:r>
      <w:r>
        <w:t>Za</w:t>
      </w:r>
      <w:r>
        <w:rPr>
          <w:spacing w:val="-10"/>
        </w:rPr>
        <w:t xml:space="preserve"> </w:t>
      </w:r>
      <w:r>
        <w:t>okamih</w:t>
      </w:r>
      <w:r>
        <w:rPr>
          <w:spacing w:val="-9"/>
        </w:rPr>
        <w:t xml:space="preserve"> </w:t>
      </w:r>
      <w:r>
        <w:t>doručenia</w:t>
      </w:r>
      <w:r>
        <w:rPr>
          <w:spacing w:val="-9"/>
        </w:rPr>
        <w:t xml:space="preserve"> </w:t>
      </w:r>
      <w:r>
        <w:t>sa</w:t>
      </w:r>
      <w:r>
        <w:rPr>
          <w:spacing w:val="-10"/>
        </w:rPr>
        <w:t xml:space="preserve"> </w:t>
      </w:r>
      <w:r>
        <w:t>v</w:t>
      </w:r>
      <w:r>
        <w:rPr>
          <w:spacing w:val="-4"/>
        </w:rPr>
        <w:t xml:space="preserve"> </w:t>
      </w:r>
      <w:r>
        <w:t>systéme</w:t>
      </w:r>
      <w:r>
        <w:rPr>
          <w:spacing w:val="-9"/>
        </w:rPr>
        <w:t xml:space="preserve"> </w:t>
      </w:r>
      <w:r>
        <w:t>JOSEPHINE</w:t>
      </w:r>
      <w:r>
        <w:rPr>
          <w:spacing w:val="-9"/>
        </w:rPr>
        <w:t xml:space="preserve"> </w:t>
      </w:r>
      <w:r>
        <w:t>považuje</w:t>
      </w:r>
      <w:r>
        <w:rPr>
          <w:spacing w:val="-10"/>
        </w:rPr>
        <w:t xml:space="preserve"> </w:t>
      </w:r>
      <w:r>
        <w:t>okamih jej odoslania v systéme JOSEPHINE, a to v súlade s funkcionalitou</w:t>
      </w:r>
      <w:r>
        <w:rPr>
          <w:spacing w:val="-10"/>
        </w:rPr>
        <w:t xml:space="preserve"> </w:t>
      </w:r>
      <w:r>
        <w:t>systému.</w:t>
      </w:r>
    </w:p>
    <w:p w14:paraId="5BBAA963" w14:textId="77777777" w:rsidR="00916BA5" w:rsidRDefault="00FC38B5">
      <w:pPr>
        <w:pStyle w:val="Odsekzoznamu"/>
        <w:numPr>
          <w:ilvl w:val="1"/>
          <w:numId w:val="13"/>
        </w:numPr>
        <w:tabs>
          <w:tab w:val="left" w:pos="1190"/>
        </w:tabs>
        <w:spacing w:before="61"/>
        <w:ind w:right="130"/>
      </w:pPr>
      <w:r>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JOSEPHINE a v komunikačnom rozhraní zákazky bude mať zobrazený obsah komunikácie – zásielky, správy. Záujemca resp. uchádzač si môže v komunikačnom rozhraní zobraziť celú históriu o svojej komunikácii s verejným</w:t>
      </w:r>
      <w:r>
        <w:rPr>
          <w:spacing w:val="-5"/>
        </w:rPr>
        <w:t xml:space="preserve"> </w:t>
      </w:r>
      <w:r>
        <w:t>obstarávateľom.</w:t>
      </w:r>
    </w:p>
    <w:p w14:paraId="23012BBC" w14:textId="77777777" w:rsidR="00916BA5" w:rsidRDefault="00FC38B5">
      <w:pPr>
        <w:pStyle w:val="Odsekzoznamu"/>
        <w:numPr>
          <w:ilvl w:val="1"/>
          <w:numId w:val="13"/>
        </w:numPr>
        <w:tabs>
          <w:tab w:val="left" w:pos="1190"/>
        </w:tabs>
        <w:spacing w:before="60"/>
        <w:ind w:right="132"/>
      </w:pPr>
      <w:r>
        <w:t>Ak je odosielateľom zásielky záujemca resp. uchádzač, tak po prihlásení do systému JOSEPHINE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w:t>
      </w:r>
      <w:r>
        <w:rPr>
          <w:spacing w:val="-3"/>
        </w:rPr>
        <w:t xml:space="preserve"> </w:t>
      </w:r>
      <w:r>
        <w:t>systému.</w:t>
      </w:r>
    </w:p>
    <w:p w14:paraId="7EF78CEE" w14:textId="77777777" w:rsidR="00916BA5" w:rsidRDefault="00FC38B5">
      <w:pPr>
        <w:pStyle w:val="Odsekzoznamu"/>
        <w:numPr>
          <w:ilvl w:val="1"/>
          <w:numId w:val="13"/>
        </w:numPr>
        <w:tabs>
          <w:tab w:val="left" w:pos="1190"/>
        </w:tabs>
        <w:spacing w:before="60"/>
        <w:ind w:right="131"/>
      </w:pPr>
      <w:r>
        <w:t>Verejný obstarávateľ odporúča záujemcom, ktorí chcú byť informovaní o prípadných aktualizáciách týkajúcich sa zákazky prostredníctvom notifikačných e-mailov, aby v danej zákazke</w:t>
      </w:r>
      <w:r>
        <w:rPr>
          <w:spacing w:val="-6"/>
        </w:rPr>
        <w:t xml:space="preserve"> </w:t>
      </w:r>
      <w:r>
        <w:t>zaklikli</w:t>
      </w:r>
      <w:r>
        <w:rPr>
          <w:spacing w:val="-6"/>
        </w:rPr>
        <w:t xml:space="preserve"> </w:t>
      </w:r>
      <w:r>
        <w:t>tlačidlo</w:t>
      </w:r>
      <w:r>
        <w:rPr>
          <w:spacing w:val="-5"/>
        </w:rPr>
        <w:t xml:space="preserve"> </w:t>
      </w:r>
      <w:r>
        <w:t>„ZAUJÍMA</w:t>
      </w:r>
      <w:r>
        <w:rPr>
          <w:spacing w:val="-5"/>
        </w:rPr>
        <w:t xml:space="preserve"> </w:t>
      </w:r>
      <w:r>
        <w:t>MA</w:t>
      </w:r>
      <w:r>
        <w:rPr>
          <w:spacing w:val="-4"/>
        </w:rPr>
        <w:t xml:space="preserve"> </w:t>
      </w:r>
      <w:r>
        <w:t>TO“</w:t>
      </w:r>
      <w:r>
        <w:rPr>
          <w:spacing w:val="-6"/>
        </w:rPr>
        <w:t xml:space="preserve"> </w:t>
      </w:r>
      <w:r>
        <w:t>(v</w:t>
      </w:r>
      <w:r>
        <w:rPr>
          <w:spacing w:val="-6"/>
        </w:rPr>
        <w:t xml:space="preserve"> </w:t>
      </w:r>
      <w:r>
        <w:t>pravej</w:t>
      </w:r>
      <w:r>
        <w:rPr>
          <w:spacing w:val="-6"/>
        </w:rPr>
        <w:t xml:space="preserve"> </w:t>
      </w:r>
      <w:r>
        <w:t>hornej</w:t>
      </w:r>
      <w:r>
        <w:rPr>
          <w:spacing w:val="-5"/>
        </w:rPr>
        <w:t xml:space="preserve"> </w:t>
      </w:r>
      <w:r>
        <w:t>časti</w:t>
      </w:r>
      <w:r>
        <w:rPr>
          <w:spacing w:val="-7"/>
        </w:rPr>
        <w:t xml:space="preserve"> </w:t>
      </w:r>
      <w:r>
        <w:t>obrazovky).</w:t>
      </w:r>
      <w:r>
        <w:rPr>
          <w:spacing w:val="-7"/>
        </w:rPr>
        <w:t xml:space="preserve"> </w:t>
      </w:r>
      <w:r>
        <w:t>Notifikačné</w:t>
      </w:r>
      <w:r>
        <w:rPr>
          <w:spacing w:val="-7"/>
        </w:rPr>
        <w:t xml:space="preserve"> </w:t>
      </w:r>
      <w:r>
        <w:t>e-maily sú</w:t>
      </w:r>
      <w:r>
        <w:rPr>
          <w:spacing w:val="-14"/>
        </w:rPr>
        <w:t xml:space="preserve"> </w:t>
      </w:r>
      <w:r>
        <w:t>taktiež</w:t>
      </w:r>
      <w:r>
        <w:rPr>
          <w:spacing w:val="-12"/>
        </w:rPr>
        <w:t xml:space="preserve"> </w:t>
      </w:r>
      <w:r>
        <w:t>doručované</w:t>
      </w:r>
      <w:r>
        <w:rPr>
          <w:spacing w:val="-11"/>
        </w:rPr>
        <w:t xml:space="preserve"> </w:t>
      </w:r>
      <w:r>
        <w:t>záujemcom,</w:t>
      </w:r>
      <w:r>
        <w:rPr>
          <w:spacing w:val="-11"/>
        </w:rPr>
        <w:t xml:space="preserve"> </w:t>
      </w:r>
      <w:r>
        <w:t>ktorí</w:t>
      </w:r>
      <w:r>
        <w:rPr>
          <w:spacing w:val="-11"/>
        </w:rPr>
        <w:t xml:space="preserve"> </w:t>
      </w:r>
      <w:r>
        <w:t>sú</w:t>
      </w:r>
      <w:r>
        <w:rPr>
          <w:spacing w:val="-13"/>
        </w:rPr>
        <w:t xml:space="preserve"> </w:t>
      </w:r>
      <w:r>
        <w:t>evidovaní</w:t>
      </w:r>
      <w:r>
        <w:rPr>
          <w:spacing w:val="-11"/>
        </w:rPr>
        <w:t xml:space="preserve"> </w:t>
      </w:r>
      <w:r>
        <w:t>na</w:t>
      </w:r>
      <w:r>
        <w:rPr>
          <w:spacing w:val="-12"/>
        </w:rPr>
        <w:t xml:space="preserve"> </w:t>
      </w:r>
      <w:r>
        <w:t>elektronickom</w:t>
      </w:r>
      <w:r>
        <w:rPr>
          <w:spacing w:val="-12"/>
        </w:rPr>
        <w:t xml:space="preserve"> </w:t>
      </w:r>
      <w:r>
        <w:t>liste</w:t>
      </w:r>
      <w:r>
        <w:rPr>
          <w:spacing w:val="-12"/>
        </w:rPr>
        <w:t xml:space="preserve"> </w:t>
      </w:r>
      <w:r>
        <w:t>záujemcov</w:t>
      </w:r>
      <w:r>
        <w:rPr>
          <w:spacing w:val="-11"/>
        </w:rPr>
        <w:t xml:space="preserve"> </w:t>
      </w:r>
      <w:r>
        <w:t>pri</w:t>
      </w:r>
      <w:r>
        <w:rPr>
          <w:spacing w:val="-4"/>
        </w:rPr>
        <w:t xml:space="preserve"> </w:t>
      </w:r>
      <w:r>
        <w:t>danej zákazke.</w:t>
      </w:r>
    </w:p>
    <w:p w14:paraId="79E68B28" w14:textId="77777777" w:rsidR="00916BA5" w:rsidRDefault="00FC38B5">
      <w:pPr>
        <w:pStyle w:val="Odsekzoznamu"/>
        <w:numPr>
          <w:ilvl w:val="1"/>
          <w:numId w:val="13"/>
        </w:numPr>
        <w:tabs>
          <w:tab w:val="left" w:pos="1190"/>
        </w:tabs>
        <w:spacing w:before="60"/>
        <w:ind w:right="131"/>
      </w:pPr>
      <w:r>
        <w:t>Verejný obstarávateľ umožňuje neobmedzený a priamy prístup elektronickými prostriedkami k súťažným podkladom a k ďalším doplňujúcim podkladom. Verejný obstarávateľ tieto všetky podklady / dokumenty bude uverejňovať ako elektronické dokumenty v príslušnej časti zákazky v systéme</w:t>
      </w:r>
      <w:r>
        <w:rPr>
          <w:spacing w:val="-1"/>
        </w:rPr>
        <w:t xml:space="preserve"> </w:t>
      </w:r>
      <w:r>
        <w:t>JOSEPHINE.</w:t>
      </w:r>
    </w:p>
    <w:p w14:paraId="1C7571BF" w14:textId="77777777" w:rsidR="00916BA5" w:rsidRDefault="00916BA5">
      <w:pPr>
        <w:jc w:val="both"/>
        <w:sectPr w:rsidR="00916BA5">
          <w:pgSz w:w="11910" w:h="16840"/>
          <w:pgMar w:top="1360" w:right="1000" w:bottom="660" w:left="1080" w:header="0" w:footer="480" w:gutter="0"/>
          <w:cols w:space="708"/>
        </w:sectPr>
      </w:pPr>
    </w:p>
    <w:p w14:paraId="60997BBC" w14:textId="77777777" w:rsidR="00916BA5" w:rsidRDefault="00FC38B5">
      <w:pPr>
        <w:pStyle w:val="Odsekzoznamu"/>
        <w:numPr>
          <w:ilvl w:val="1"/>
          <w:numId w:val="13"/>
        </w:numPr>
        <w:tabs>
          <w:tab w:val="left" w:pos="1190"/>
        </w:tabs>
        <w:spacing w:before="35"/>
        <w:ind w:right="131"/>
      </w:pPr>
      <w:r>
        <w:rPr>
          <w:b/>
        </w:rPr>
        <w:lastRenderedPageBreak/>
        <w:t>Registrácia</w:t>
      </w:r>
      <w:r>
        <w:t>. Uchádzač má možnosť sa registrovať do systému JOSEPHINE pomocou hesla alebo aj pomocou občianskeho preukazom s elektronickým čipom a bezpečnostným osobnostným kódom</w:t>
      </w:r>
      <w:r>
        <w:rPr>
          <w:spacing w:val="-2"/>
        </w:rPr>
        <w:t xml:space="preserve"> </w:t>
      </w:r>
      <w:r>
        <w:t>(</w:t>
      </w:r>
      <w:proofErr w:type="spellStart"/>
      <w:r>
        <w:t>eID</w:t>
      </w:r>
      <w:proofErr w:type="spellEnd"/>
      <w:r>
        <w:t>).</w:t>
      </w:r>
    </w:p>
    <w:p w14:paraId="7B2CC2D8" w14:textId="77777777" w:rsidR="00916BA5" w:rsidRDefault="00FC38B5">
      <w:pPr>
        <w:pStyle w:val="Odsekzoznamu"/>
        <w:numPr>
          <w:ilvl w:val="1"/>
          <w:numId w:val="13"/>
        </w:numPr>
        <w:tabs>
          <w:tab w:val="left" w:pos="1190"/>
        </w:tabs>
        <w:spacing w:before="59"/>
        <w:ind w:right="132"/>
      </w:pPr>
      <w:r>
        <w:rPr>
          <w:b/>
        </w:rPr>
        <w:t>Autentifikácia</w:t>
      </w:r>
      <w:r>
        <w:t>. Predkladanie ponúk je umožnené iba autentifikovaným uchádzačom. Autentifikáciu je možné vykonať týmito</w:t>
      </w:r>
      <w:r>
        <w:rPr>
          <w:spacing w:val="-2"/>
        </w:rPr>
        <w:t xml:space="preserve"> </w:t>
      </w:r>
      <w:r>
        <w:t>spôsobmi:</w:t>
      </w:r>
    </w:p>
    <w:p w14:paraId="7F3BD9B7" w14:textId="77777777" w:rsidR="00916BA5" w:rsidRDefault="00FC38B5">
      <w:pPr>
        <w:pStyle w:val="Odsekzoznamu"/>
        <w:numPr>
          <w:ilvl w:val="0"/>
          <w:numId w:val="12"/>
        </w:numPr>
        <w:tabs>
          <w:tab w:val="left" w:pos="1473"/>
        </w:tabs>
        <w:spacing w:before="61"/>
        <w:ind w:right="131"/>
      </w:pPr>
      <w:r>
        <w:t>v   systéme   JOSEPHINE   registráciou    a   prihlásením   pomocou   občianskeho    preukazu s elektronickým čipom a bezpečnostným osobnostným kódom (</w:t>
      </w:r>
      <w:proofErr w:type="spellStart"/>
      <w:r>
        <w:t>eID</w:t>
      </w:r>
      <w:proofErr w:type="spellEnd"/>
      <w:r>
        <w:t xml:space="preserve">). V systéme JOSEPHINE je autentifikovaná spoločnosť, ktorú pomocou </w:t>
      </w:r>
      <w:proofErr w:type="spellStart"/>
      <w:r>
        <w:t>eID</w:t>
      </w:r>
      <w:proofErr w:type="spellEnd"/>
      <w:r>
        <w:t xml:space="preserve"> registruje štatutár danej spoločnosti. Autentifikáciu vykonáva poskytovateľ systému JOSEPHINE a to v pracovných dňoch v čase 8.00 – 16.00 hod.</w:t>
      </w:r>
    </w:p>
    <w:p w14:paraId="361C4E6C" w14:textId="77777777" w:rsidR="00916BA5" w:rsidRDefault="00FC38B5">
      <w:pPr>
        <w:pStyle w:val="Odsekzoznamu"/>
        <w:numPr>
          <w:ilvl w:val="0"/>
          <w:numId w:val="12"/>
        </w:numPr>
        <w:tabs>
          <w:tab w:val="left" w:pos="1473"/>
        </w:tabs>
        <w:spacing w:before="60"/>
        <w:ind w:right="132"/>
      </w:pPr>
      <w:r>
        <w:t xml:space="preserve">nahraním kvalifikovaného elektronického podpisu (napríklad podpisu </w:t>
      </w:r>
      <w:proofErr w:type="spellStart"/>
      <w:r>
        <w:t>eID</w:t>
      </w:r>
      <w:proofErr w:type="spellEnd"/>
      <w:r>
        <w:t>) štatutára danej spoločnosti na kartu užívateľa po registrácii a prihlásení do systému JOSEPHINE. Autentifikáciu vykoná poskytovateľ systému JOSEPHINE a to v pracovných dňoch v čase</w:t>
      </w:r>
      <w:r>
        <w:rPr>
          <w:spacing w:val="-36"/>
        </w:rPr>
        <w:t xml:space="preserve"> </w:t>
      </w:r>
      <w:r>
        <w:t>8.00</w:t>
      </w:r>
    </w:p>
    <w:p w14:paraId="76F95255" w14:textId="77777777" w:rsidR="00916BA5" w:rsidRDefault="00FC38B5">
      <w:pPr>
        <w:pStyle w:val="Zkladntext"/>
        <w:spacing w:line="268" w:lineRule="exact"/>
        <w:ind w:left="1472"/>
        <w:jc w:val="both"/>
      </w:pPr>
      <w:r>
        <w:t>– 16.00</w:t>
      </w:r>
      <w:r>
        <w:rPr>
          <w:spacing w:val="-4"/>
        </w:rPr>
        <w:t xml:space="preserve"> </w:t>
      </w:r>
      <w:r>
        <w:t>hod.</w:t>
      </w:r>
    </w:p>
    <w:p w14:paraId="55D8838F" w14:textId="77777777" w:rsidR="00916BA5" w:rsidRDefault="00FC38B5">
      <w:pPr>
        <w:pStyle w:val="Odsekzoznamu"/>
        <w:numPr>
          <w:ilvl w:val="0"/>
          <w:numId w:val="12"/>
        </w:numPr>
        <w:tabs>
          <w:tab w:val="left" w:pos="1473"/>
        </w:tabs>
        <w:spacing w:before="60"/>
        <w:ind w:right="132"/>
      </w:pPr>
      <w:r>
        <w:t>vložením plnej moci na kartu užívateľa po registrácii, ktorá je podpísaná elektronickým podpisom štatutára aj splnomocnenou osobou, alebo prešla zaručenou konverziou. Autentifikáciu vykoná poskytovateľ systému JOSEPHINE a to v pracovné dni v čase</w:t>
      </w:r>
      <w:r>
        <w:rPr>
          <w:spacing w:val="23"/>
        </w:rPr>
        <w:t xml:space="preserve"> </w:t>
      </w:r>
      <w:r>
        <w:t>8.00 –</w:t>
      </w:r>
    </w:p>
    <w:p w14:paraId="6E3BE860" w14:textId="77777777" w:rsidR="00916BA5" w:rsidRDefault="00FC38B5">
      <w:pPr>
        <w:pStyle w:val="Zkladntext"/>
        <w:spacing w:line="268" w:lineRule="exact"/>
        <w:ind w:left="1472"/>
        <w:jc w:val="both"/>
      </w:pPr>
      <w:r>
        <w:t>16.00</w:t>
      </w:r>
      <w:r>
        <w:rPr>
          <w:spacing w:val="-6"/>
        </w:rPr>
        <w:t xml:space="preserve"> </w:t>
      </w:r>
      <w:r>
        <w:t>hod.</w:t>
      </w:r>
    </w:p>
    <w:p w14:paraId="0B4EAC81" w14:textId="77777777" w:rsidR="00916BA5" w:rsidRDefault="00FC38B5">
      <w:pPr>
        <w:pStyle w:val="Odsekzoznamu"/>
        <w:numPr>
          <w:ilvl w:val="0"/>
          <w:numId w:val="12"/>
        </w:numPr>
        <w:tabs>
          <w:tab w:val="left" w:pos="1473"/>
        </w:tabs>
        <w:spacing w:before="61"/>
        <w:ind w:right="132"/>
      </w:pPr>
      <w:r>
        <w:t>počkaním na autentifikačný kód, ktorý bude poslaný na adresu sídla firmy do rúk štatutára uchádzača v listovej podobe formou doporučenej pošty. Lehota na tento úkon je obvykle 3 pracovné dni a je potrebné s touto lehotou počítať pri vkladaní</w:t>
      </w:r>
      <w:r>
        <w:rPr>
          <w:spacing w:val="-11"/>
        </w:rPr>
        <w:t xml:space="preserve"> </w:t>
      </w:r>
      <w:r>
        <w:t>ponuky.</w:t>
      </w:r>
    </w:p>
    <w:p w14:paraId="643C8DA1" w14:textId="77777777" w:rsidR="00916BA5" w:rsidRDefault="00916BA5">
      <w:pPr>
        <w:pStyle w:val="Zkladntext"/>
      </w:pPr>
    </w:p>
    <w:p w14:paraId="02123F3F" w14:textId="77777777" w:rsidR="00916BA5" w:rsidRDefault="00FC38B5">
      <w:pPr>
        <w:pStyle w:val="Nadpis1"/>
        <w:spacing w:before="179"/>
        <w:ind w:left="480"/>
        <w:jc w:val="both"/>
      </w:pPr>
      <w:bookmarkStart w:id="4" w:name="_bookmark3"/>
      <w:bookmarkEnd w:id="4"/>
      <w:r>
        <w:rPr>
          <w:color w:val="2D74B5"/>
        </w:rPr>
        <w:t>Predkladanie ponuky a jej</w:t>
      </w:r>
      <w:r>
        <w:rPr>
          <w:color w:val="2D74B5"/>
          <w:spacing w:val="-10"/>
        </w:rPr>
        <w:t xml:space="preserve"> </w:t>
      </w:r>
      <w:r>
        <w:rPr>
          <w:color w:val="2D74B5"/>
        </w:rPr>
        <w:t>obsah</w:t>
      </w:r>
    </w:p>
    <w:p w14:paraId="1110FAA1" w14:textId="77777777" w:rsidR="00916BA5" w:rsidRDefault="00FC38B5">
      <w:pPr>
        <w:pStyle w:val="Nadpis1"/>
        <w:numPr>
          <w:ilvl w:val="0"/>
          <w:numId w:val="13"/>
        </w:numPr>
        <w:tabs>
          <w:tab w:val="left" w:pos="1190"/>
        </w:tabs>
        <w:spacing w:before="61"/>
        <w:jc w:val="both"/>
      </w:pPr>
      <w:bookmarkStart w:id="5" w:name="_bookmark4"/>
      <w:bookmarkEnd w:id="5"/>
      <w:r>
        <w:t>Predkladanie</w:t>
      </w:r>
      <w:r>
        <w:rPr>
          <w:spacing w:val="-7"/>
        </w:rPr>
        <w:t xml:space="preserve"> </w:t>
      </w:r>
      <w:r>
        <w:t>ponuky</w:t>
      </w:r>
    </w:p>
    <w:p w14:paraId="536BA272" w14:textId="77777777" w:rsidR="00916BA5" w:rsidRDefault="00FC38B5">
      <w:pPr>
        <w:pStyle w:val="Odsekzoznamu"/>
        <w:numPr>
          <w:ilvl w:val="1"/>
          <w:numId w:val="13"/>
        </w:numPr>
        <w:tabs>
          <w:tab w:val="left" w:pos="1190"/>
        </w:tabs>
        <w:spacing w:before="60"/>
        <w:ind w:right="130"/>
      </w:pPr>
      <w:r>
        <w:t>Autentifikovaný uchádzač si po prihlásení do systému JOSEPHINE v prehľade - zozname obstarávaní vyberie predmetné obstarávanie a vloží svoju ponuku do určeného formulára na príjem ponúk, ktorý nájde v záložke „Ponuky a</w:t>
      </w:r>
      <w:r>
        <w:rPr>
          <w:spacing w:val="-1"/>
        </w:rPr>
        <w:t xml:space="preserve"> </w:t>
      </w:r>
      <w:r>
        <w:t>žiadosti“.</w:t>
      </w:r>
    </w:p>
    <w:p w14:paraId="6343C37B" w14:textId="77777777" w:rsidR="00916BA5" w:rsidRDefault="00FC38B5">
      <w:pPr>
        <w:pStyle w:val="Odsekzoznamu"/>
        <w:numPr>
          <w:ilvl w:val="1"/>
          <w:numId w:val="13"/>
        </w:numPr>
        <w:tabs>
          <w:tab w:val="left" w:pos="1190"/>
        </w:tabs>
        <w:spacing w:before="60"/>
        <w:ind w:right="131"/>
      </w:pPr>
      <w:r>
        <w:t>Uchádzač</w:t>
      </w:r>
      <w:r>
        <w:rPr>
          <w:spacing w:val="-5"/>
        </w:rPr>
        <w:t xml:space="preserve"> </w:t>
      </w:r>
      <w:r>
        <w:t>predkladá</w:t>
      </w:r>
      <w:r>
        <w:rPr>
          <w:spacing w:val="-4"/>
        </w:rPr>
        <w:t xml:space="preserve"> </w:t>
      </w:r>
      <w:r>
        <w:t>ponuku</w:t>
      </w:r>
      <w:r>
        <w:rPr>
          <w:spacing w:val="-6"/>
        </w:rPr>
        <w:t xml:space="preserve"> </w:t>
      </w:r>
      <w:r>
        <w:t>v</w:t>
      </w:r>
      <w:r>
        <w:rPr>
          <w:spacing w:val="-4"/>
        </w:rPr>
        <w:t xml:space="preserve"> </w:t>
      </w:r>
      <w:r>
        <w:t>elektronickej</w:t>
      </w:r>
      <w:r>
        <w:rPr>
          <w:spacing w:val="-5"/>
        </w:rPr>
        <w:t xml:space="preserve"> </w:t>
      </w:r>
      <w:r>
        <w:t>podobe</w:t>
      </w:r>
      <w:r>
        <w:rPr>
          <w:spacing w:val="-5"/>
        </w:rPr>
        <w:t xml:space="preserve"> </w:t>
      </w:r>
      <w:r>
        <w:t>v</w:t>
      </w:r>
      <w:r>
        <w:rPr>
          <w:spacing w:val="-3"/>
        </w:rPr>
        <w:t xml:space="preserve"> </w:t>
      </w:r>
      <w:r>
        <w:t>lehote</w:t>
      </w:r>
      <w:r>
        <w:rPr>
          <w:spacing w:val="-5"/>
        </w:rPr>
        <w:t xml:space="preserve"> </w:t>
      </w:r>
      <w:r>
        <w:t>na</w:t>
      </w:r>
      <w:r>
        <w:rPr>
          <w:spacing w:val="-6"/>
        </w:rPr>
        <w:t xml:space="preserve"> </w:t>
      </w:r>
      <w:r>
        <w:t>predkladanie</w:t>
      </w:r>
      <w:r>
        <w:rPr>
          <w:spacing w:val="-3"/>
        </w:rPr>
        <w:t xml:space="preserve"> </w:t>
      </w:r>
      <w:r>
        <w:t>ponúk</w:t>
      </w:r>
      <w:r w:rsidR="00704648">
        <w:rPr>
          <w:b/>
        </w:rPr>
        <w:t xml:space="preserve">, ktorá je uvedená vo výzve na predkladanie ponúk. </w:t>
      </w:r>
      <w:r>
        <w:t>Ponuka je vyhotovená elektronicky v zmysle § 49 ods. 1 písm. a) zákona o verejnom obstarávaní a vložená do systému JOSEPHINE umiestnenom na webovej adrese</w:t>
      </w:r>
      <w:r>
        <w:rPr>
          <w:spacing w:val="-1"/>
        </w:rPr>
        <w:t xml:space="preserve"> </w:t>
      </w:r>
      <w:hyperlink r:id="rId12">
        <w:r>
          <w:rPr>
            <w:u w:val="single"/>
          </w:rPr>
          <w:t>https://josephine.proebiz.com/</w:t>
        </w:r>
        <w:r>
          <w:t>.</w:t>
        </w:r>
      </w:hyperlink>
    </w:p>
    <w:p w14:paraId="39AF3E3E" w14:textId="77777777" w:rsidR="00916BA5" w:rsidRDefault="00FC38B5">
      <w:pPr>
        <w:pStyle w:val="Odsekzoznamu"/>
        <w:numPr>
          <w:ilvl w:val="1"/>
          <w:numId w:val="13"/>
        </w:numPr>
        <w:tabs>
          <w:tab w:val="left" w:pos="1190"/>
        </w:tabs>
        <w:spacing w:before="60"/>
        <w:ind w:right="131"/>
      </w:pPr>
      <w:r>
        <w:t xml:space="preserve">Elektronická ponuka sa vloží vyplnením ponukového formulára a vložením požadovaných dokladov a dokumentov v systéme JOSEPHINE umiestnenom na webovej adrese </w:t>
      </w:r>
      <w:hyperlink r:id="rId13">
        <w:r>
          <w:rPr>
            <w:u w:val="single"/>
          </w:rPr>
          <w:t>https://josephine.proebiz.com/</w:t>
        </w:r>
        <w:r>
          <w:t>.</w:t>
        </w:r>
      </w:hyperlink>
    </w:p>
    <w:p w14:paraId="12F3B455" w14:textId="77777777" w:rsidR="00916BA5" w:rsidRDefault="00FC38B5">
      <w:pPr>
        <w:pStyle w:val="Odsekzoznamu"/>
        <w:numPr>
          <w:ilvl w:val="1"/>
          <w:numId w:val="13"/>
        </w:numPr>
        <w:tabs>
          <w:tab w:val="left" w:pos="1190"/>
        </w:tabs>
        <w:spacing w:before="60"/>
        <w:ind w:right="130"/>
      </w:pPr>
      <w:r>
        <w:t xml:space="preserve">V predloženej ponuke prostredníctvom systému JOSEPHINE musia byť pripojené požadované naskenované doklady (odporúčaný formát je „PDF“ vytvorený naskenovaním z originálov alebo ich úradne osvedčených kópií) tak, ako je uvedené v týchto súťažných podkladoch (viď bod 3. Obsah ponuky) a vyplnenie </w:t>
      </w:r>
      <w:proofErr w:type="spellStart"/>
      <w:r>
        <w:t>položkového</w:t>
      </w:r>
      <w:proofErr w:type="spellEnd"/>
      <w:r>
        <w:t xml:space="preserve"> elektronického formulára, ktorý zodpovedá návrhu na plnenie kritérií uvedenom v súťažných</w:t>
      </w:r>
      <w:r>
        <w:rPr>
          <w:spacing w:val="-3"/>
        </w:rPr>
        <w:t xml:space="preserve"> </w:t>
      </w:r>
      <w:r>
        <w:t>podkladoch.</w:t>
      </w:r>
    </w:p>
    <w:p w14:paraId="2A59D242" w14:textId="77777777" w:rsidR="00916BA5" w:rsidRDefault="00FC38B5">
      <w:pPr>
        <w:pStyle w:val="Odsekzoznamu"/>
        <w:numPr>
          <w:ilvl w:val="1"/>
          <w:numId w:val="13"/>
        </w:numPr>
        <w:tabs>
          <w:tab w:val="left" w:pos="1190"/>
        </w:tabs>
        <w:spacing w:before="60"/>
      </w:pPr>
      <w:r>
        <w:t>Ak ponuka obsahuje dôverné informácie, uchádzač ich v ponuke viditeľne</w:t>
      </w:r>
      <w:r>
        <w:rPr>
          <w:spacing w:val="-33"/>
        </w:rPr>
        <w:t xml:space="preserve"> </w:t>
      </w:r>
      <w:r>
        <w:t>označí.</w:t>
      </w:r>
    </w:p>
    <w:p w14:paraId="52E3FC5A" w14:textId="77777777" w:rsidR="00916BA5" w:rsidRDefault="00FC38B5">
      <w:pPr>
        <w:pStyle w:val="Odsekzoznamu"/>
        <w:numPr>
          <w:ilvl w:val="1"/>
          <w:numId w:val="13"/>
        </w:numPr>
        <w:tabs>
          <w:tab w:val="left" w:pos="1190"/>
        </w:tabs>
        <w:spacing w:before="61"/>
        <w:ind w:right="131"/>
      </w:pPr>
      <w:r>
        <w:t>Uchádzačom</w:t>
      </w:r>
      <w:r>
        <w:rPr>
          <w:spacing w:val="-6"/>
        </w:rPr>
        <w:t xml:space="preserve"> </w:t>
      </w:r>
      <w:r>
        <w:t>navrhovaná</w:t>
      </w:r>
      <w:r>
        <w:rPr>
          <w:spacing w:val="-7"/>
        </w:rPr>
        <w:t xml:space="preserve"> </w:t>
      </w:r>
      <w:r>
        <w:t>cena</w:t>
      </w:r>
      <w:r>
        <w:rPr>
          <w:spacing w:val="-8"/>
        </w:rPr>
        <w:t xml:space="preserve"> </w:t>
      </w:r>
      <w:r>
        <w:t>za</w:t>
      </w:r>
      <w:r>
        <w:rPr>
          <w:spacing w:val="-6"/>
        </w:rPr>
        <w:t xml:space="preserve"> </w:t>
      </w:r>
      <w:r>
        <w:t>dodanie</w:t>
      </w:r>
      <w:r>
        <w:rPr>
          <w:spacing w:val="-8"/>
        </w:rPr>
        <w:t xml:space="preserve"> </w:t>
      </w:r>
      <w:r>
        <w:t>požadovaného</w:t>
      </w:r>
      <w:r>
        <w:rPr>
          <w:spacing w:val="-7"/>
        </w:rPr>
        <w:t xml:space="preserve"> </w:t>
      </w:r>
      <w:r>
        <w:t>predmetu</w:t>
      </w:r>
      <w:r>
        <w:rPr>
          <w:spacing w:val="-7"/>
        </w:rPr>
        <w:t xml:space="preserve"> </w:t>
      </w:r>
      <w:r>
        <w:t>zákazky,</w:t>
      </w:r>
      <w:r>
        <w:rPr>
          <w:spacing w:val="-7"/>
        </w:rPr>
        <w:t xml:space="preserve"> </w:t>
      </w:r>
      <w:r>
        <w:t>uvedená</w:t>
      </w:r>
      <w:r>
        <w:rPr>
          <w:spacing w:val="-8"/>
        </w:rPr>
        <w:t xml:space="preserve"> </w:t>
      </w:r>
      <w:r>
        <w:t>v</w:t>
      </w:r>
      <w:r>
        <w:rPr>
          <w:spacing w:val="-6"/>
        </w:rPr>
        <w:t xml:space="preserve"> </w:t>
      </w:r>
      <w:r>
        <w:t>ponuke uchádzača, musí byť vyjadrená v EUR (Eurách) s presnosťou na dve desatinné miesta a vložená do systému JOSEPHINE v tejto štruktúre: cena bez DPH, sadzba DPH, cena s alebo bez DPH [pri vkladaní do systému JOSEPHINE označená ako „Jednotková cena (kritérium</w:t>
      </w:r>
      <w:r>
        <w:rPr>
          <w:spacing w:val="-17"/>
        </w:rPr>
        <w:t xml:space="preserve"> </w:t>
      </w:r>
      <w:r>
        <w:t>hodnotenia)“].</w:t>
      </w:r>
    </w:p>
    <w:p w14:paraId="0F54E263" w14:textId="77777777" w:rsidR="00916BA5" w:rsidRDefault="00FC38B5">
      <w:pPr>
        <w:pStyle w:val="Odsekzoznamu"/>
        <w:numPr>
          <w:ilvl w:val="1"/>
          <w:numId w:val="13"/>
        </w:numPr>
        <w:tabs>
          <w:tab w:val="left" w:pos="1190"/>
        </w:tabs>
        <w:spacing w:before="59"/>
        <w:ind w:right="132"/>
      </w:pPr>
      <w:r>
        <w:t>Po úspešnom nahraní ponuky do systému JOSEPHINE je uchádzačovi odoslaný notifikačný informatívny e-mail (a to na emailovú adresu užívateľa uchádzača, ktorý ponuku</w:t>
      </w:r>
      <w:r>
        <w:rPr>
          <w:spacing w:val="-17"/>
        </w:rPr>
        <w:t xml:space="preserve"> </w:t>
      </w:r>
      <w:r>
        <w:t>nahral).</w:t>
      </w:r>
    </w:p>
    <w:p w14:paraId="467DB3B3" w14:textId="77777777" w:rsidR="00916BA5" w:rsidRDefault="00FC38B5">
      <w:pPr>
        <w:pStyle w:val="Odsekzoznamu"/>
        <w:numPr>
          <w:ilvl w:val="1"/>
          <w:numId w:val="13"/>
        </w:numPr>
        <w:tabs>
          <w:tab w:val="left" w:pos="1190"/>
        </w:tabs>
        <w:spacing w:before="60"/>
      </w:pPr>
      <w:r>
        <w:t xml:space="preserve">Ponuka </w:t>
      </w:r>
      <w:r>
        <w:rPr>
          <w:spacing w:val="7"/>
        </w:rPr>
        <w:t xml:space="preserve"> </w:t>
      </w:r>
      <w:r>
        <w:t xml:space="preserve">uchádzača </w:t>
      </w:r>
      <w:r>
        <w:rPr>
          <w:spacing w:val="9"/>
        </w:rPr>
        <w:t xml:space="preserve"> </w:t>
      </w:r>
      <w:r>
        <w:t xml:space="preserve">predložená </w:t>
      </w:r>
      <w:r>
        <w:rPr>
          <w:spacing w:val="9"/>
        </w:rPr>
        <w:t xml:space="preserve"> </w:t>
      </w:r>
      <w:r>
        <w:t xml:space="preserve">po </w:t>
      </w:r>
      <w:r>
        <w:rPr>
          <w:spacing w:val="8"/>
        </w:rPr>
        <w:t xml:space="preserve"> </w:t>
      </w:r>
      <w:r>
        <w:t xml:space="preserve">uplynutí </w:t>
      </w:r>
      <w:r>
        <w:rPr>
          <w:spacing w:val="8"/>
        </w:rPr>
        <w:t xml:space="preserve"> </w:t>
      </w:r>
      <w:r>
        <w:t xml:space="preserve">lehoty </w:t>
      </w:r>
      <w:r>
        <w:rPr>
          <w:spacing w:val="7"/>
        </w:rPr>
        <w:t xml:space="preserve"> </w:t>
      </w:r>
      <w:r>
        <w:t xml:space="preserve">na </w:t>
      </w:r>
      <w:r>
        <w:rPr>
          <w:spacing w:val="8"/>
        </w:rPr>
        <w:t xml:space="preserve"> </w:t>
      </w:r>
      <w:r>
        <w:t xml:space="preserve">predkladanie </w:t>
      </w:r>
      <w:r>
        <w:rPr>
          <w:spacing w:val="9"/>
        </w:rPr>
        <w:t xml:space="preserve"> </w:t>
      </w:r>
      <w:r>
        <w:t xml:space="preserve">ponúk </w:t>
      </w:r>
      <w:r>
        <w:rPr>
          <w:spacing w:val="8"/>
        </w:rPr>
        <w:t xml:space="preserve"> </w:t>
      </w:r>
      <w:r>
        <w:t xml:space="preserve">sa </w:t>
      </w:r>
      <w:r>
        <w:rPr>
          <w:spacing w:val="8"/>
        </w:rPr>
        <w:t xml:space="preserve"> </w:t>
      </w:r>
      <w:r>
        <w:t>elektronicky</w:t>
      </w:r>
    </w:p>
    <w:p w14:paraId="5F63BBA8" w14:textId="77777777" w:rsidR="00916BA5" w:rsidRDefault="00FC38B5">
      <w:pPr>
        <w:pStyle w:val="Zkladntext"/>
        <w:ind w:left="1189"/>
      </w:pPr>
      <w:r>
        <w:t>neotvorí.</w:t>
      </w:r>
    </w:p>
    <w:p w14:paraId="10230FE0" w14:textId="77777777" w:rsidR="00916BA5" w:rsidRDefault="00916BA5">
      <w:pPr>
        <w:sectPr w:rsidR="00916BA5">
          <w:pgSz w:w="11910" w:h="16840"/>
          <w:pgMar w:top="1080" w:right="1000" w:bottom="660" w:left="1080" w:header="0" w:footer="480" w:gutter="0"/>
          <w:cols w:space="708"/>
        </w:sectPr>
      </w:pPr>
    </w:p>
    <w:p w14:paraId="2C24B0CF" w14:textId="77777777" w:rsidR="00916BA5" w:rsidRDefault="00FC38B5">
      <w:pPr>
        <w:pStyle w:val="Odsekzoznamu"/>
        <w:numPr>
          <w:ilvl w:val="1"/>
          <w:numId w:val="13"/>
        </w:numPr>
        <w:tabs>
          <w:tab w:val="left" w:pos="1190"/>
        </w:tabs>
        <w:spacing w:before="35"/>
        <w:ind w:right="131"/>
      </w:pPr>
      <w:r>
        <w:lastRenderedPageBreak/>
        <w:t>Uchádzač môže predloženú ponuku vziať späť do uplynutia lehoty na predkladanie ponúk. Uchádzač</w:t>
      </w:r>
      <w:r>
        <w:rPr>
          <w:spacing w:val="-10"/>
        </w:rPr>
        <w:t xml:space="preserve"> </w:t>
      </w:r>
      <w:r>
        <w:t>pri</w:t>
      </w:r>
      <w:r>
        <w:rPr>
          <w:spacing w:val="-7"/>
        </w:rPr>
        <w:t xml:space="preserve"> </w:t>
      </w:r>
      <w:r>
        <w:t>odvolaní</w:t>
      </w:r>
      <w:r>
        <w:rPr>
          <w:spacing w:val="-9"/>
        </w:rPr>
        <w:t xml:space="preserve"> </w:t>
      </w:r>
      <w:r>
        <w:t>ponuky</w:t>
      </w:r>
      <w:r>
        <w:rPr>
          <w:spacing w:val="-9"/>
        </w:rPr>
        <w:t xml:space="preserve"> </w:t>
      </w:r>
      <w:r>
        <w:t>postupuje</w:t>
      </w:r>
      <w:r>
        <w:rPr>
          <w:spacing w:val="-10"/>
        </w:rPr>
        <w:t xml:space="preserve"> </w:t>
      </w:r>
      <w:r>
        <w:t>obdobne</w:t>
      </w:r>
      <w:r>
        <w:rPr>
          <w:spacing w:val="-9"/>
        </w:rPr>
        <w:t xml:space="preserve"> </w:t>
      </w:r>
      <w:r>
        <w:t>ako</w:t>
      </w:r>
      <w:r>
        <w:rPr>
          <w:spacing w:val="-9"/>
        </w:rPr>
        <w:t xml:space="preserve"> </w:t>
      </w:r>
      <w:r>
        <w:t>pri</w:t>
      </w:r>
      <w:r>
        <w:rPr>
          <w:spacing w:val="-10"/>
        </w:rPr>
        <w:t xml:space="preserve"> </w:t>
      </w:r>
      <w:r>
        <w:t>vložení</w:t>
      </w:r>
      <w:r>
        <w:rPr>
          <w:spacing w:val="-8"/>
        </w:rPr>
        <w:t xml:space="preserve"> </w:t>
      </w:r>
      <w:r>
        <w:t>prvotnej</w:t>
      </w:r>
      <w:r>
        <w:rPr>
          <w:spacing w:val="-8"/>
        </w:rPr>
        <w:t xml:space="preserve"> </w:t>
      </w:r>
      <w:r>
        <w:t>ponuky</w:t>
      </w:r>
      <w:r>
        <w:rPr>
          <w:spacing w:val="-10"/>
        </w:rPr>
        <w:t xml:space="preserve"> </w:t>
      </w:r>
      <w:r>
        <w:t>(kliknutím</w:t>
      </w:r>
      <w:r>
        <w:rPr>
          <w:spacing w:val="-8"/>
        </w:rPr>
        <w:t xml:space="preserve"> </w:t>
      </w:r>
      <w:r>
        <w:t>na tlačidlo „Stiahnuť ponuku“ a predložením novej</w:t>
      </w:r>
      <w:r>
        <w:rPr>
          <w:spacing w:val="-3"/>
        </w:rPr>
        <w:t xml:space="preserve"> </w:t>
      </w:r>
      <w:r>
        <w:t>ponuky).</w:t>
      </w:r>
    </w:p>
    <w:p w14:paraId="169FC407" w14:textId="77777777" w:rsidR="00916BA5" w:rsidRDefault="00FC38B5">
      <w:pPr>
        <w:pStyle w:val="Nadpis1"/>
        <w:numPr>
          <w:ilvl w:val="1"/>
          <w:numId w:val="13"/>
        </w:numPr>
        <w:tabs>
          <w:tab w:val="left" w:pos="1190"/>
        </w:tabs>
        <w:spacing w:before="59"/>
        <w:ind w:right="130"/>
        <w:jc w:val="both"/>
      </w:pPr>
      <w:r>
        <w:t xml:space="preserve">Uchádzači sú svojou ponukou viazaní do uplynutia lehoty viazanosti ponúk, ktorá je </w:t>
      </w:r>
      <w:r w:rsidR="007B3848">
        <w:rPr>
          <w:shd w:val="clear" w:color="auto" w:fill="FFFF00"/>
        </w:rPr>
        <w:t xml:space="preserve">8 </w:t>
      </w:r>
      <w:r w:rsidR="00E53C9E">
        <w:rPr>
          <w:shd w:val="clear" w:color="auto" w:fill="FFFF00"/>
        </w:rPr>
        <w:t xml:space="preserve">mesiacov od </w:t>
      </w:r>
      <w:r w:rsidR="00AE3C1D">
        <w:rPr>
          <w:shd w:val="clear" w:color="auto" w:fill="FFFF00"/>
        </w:rPr>
        <w:t xml:space="preserve">uplynutia </w:t>
      </w:r>
      <w:r w:rsidR="00E53C9E">
        <w:rPr>
          <w:shd w:val="clear" w:color="auto" w:fill="FFFF00"/>
        </w:rPr>
        <w:t>lehoty na predkladanie ponúk.</w:t>
      </w:r>
    </w:p>
    <w:p w14:paraId="0A2FF752" w14:textId="77777777" w:rsidR="00916BA5" w:rsidRDefault="00FC38B5">
      <w:pPr>
        <w:pStyle w:val="Odsekzoznamu"/>
        <w:numPr>
          <w:ilvl w:val="1"/>
          <w:numId w:val="13"/>
        </w:numPr>
        <w:tabs>
          <w:tab w:val="left" w:pos="1190"/>
        </w:tabs>
        <w:spacing w:before="61"/>
        <w:ind w:right="132"/>
      </w:pPr>
      <w:r>
        <w:t>Všetky náklady a výdavky spojené s prípravou a predložením ponuky, bez ohľadu na výsledok verejného obstarávania, znáša uchádzač, a to bez nároku na ich náhradu voči verejnému obstarávateľovi.</w:t>
      </w:r>
    </w:p>
    <w:p w14:paraId="6D2FAFCC" w14:textId="77777777" w:rsidR="00916BA5" w:rsidRDefault="00FC38B5">
      <w:pPr>
        <w:pStyle w:val="Nadpis1"/>
        <w:numPr>
          <w:ilvl w:val="0"/>
          <w:numId w:val="13"/>
        </w:numPr>
        <w:tabs>
          <w:tab w:val="left" w:pos="1190"/>
        </w:tabs>
        <w:spacing w:before="60"/>
        <w:jc w:val="both"/>
      </w:pPr>
      <w:bookmarkStart w:id="6" w:name="_bookmark5"/>
      <w:bookmarkEnd w:id="6"/>
      <w:r>
        <w:t>Obsah</w:t>
      </w:r>
      <w:r>
        <w:rPr>
          <w:spacing w:val="-8"/>
        </w:rPr>
        <w:t xml:space="preserve"> </w:t>
      </w:r>
      <w:r>
        <w:t>ponuky</w:t>
      </w:r>
    </w:p>
    <w:p w14:paraId="597808FD" w14:textId="77777777" w:rsidR="00916BA5" w:rsidRDefault="00FC38B5">
      <w:pPr>
        <w:pStyle w:val="Odsekzoznamu"/>
        <w:numPr>
          <w:ilvl w:val="1"/>
          <w:numId w:val="13"/>
        </w:numPr>
        <w:tabs>
          <w:tab w:val="left" w:pos="1190"/>
        </w:tabs>
        <w:spacing w:before="60"/>
        <w:ind w:right="131"/>
      </w:pPr>
      <w:r>
        <w:t>Uchádzač predloží doklady preukazujúce splnenie podmienok účasti určených verejným obstarávateľom v</w:t>
      </w:r>
      <w:r w:rsidR="007E5A0E">
        <w:t>o výzve na predkladanie ponúk</w:t>
      </w:r>
      <w:r>
        <w:t>.</w:t>
      </w:r>
      <w:r>
        <w:rPr>
          <w:spacing w:val="-10"/>
        </w:rPr>
        <w:t xml:space="preserve"> </w:t>
      </w:r>
      <w:r>
        <w:t>Uchádzač</w:t>
      </w:r>
      <w:r>
        <w:rPr>
          <w:spacing w:val="-10"/>
        </w:rPr>
        <w:t xml:space="preserve"> </w:t>
      </w:r>
      <w:r>
        <w:t>môže</w:t>
      </w:r>
      <w:r>
        <w:rPr>
          <w:spacing w:val="-10"/>
        </w:rPr>
        <w:t xml:space="preserve"> </w:t>
      </w:r>
      <w:r>
        <w:t>v</w:t>
      </w:r>
      <w:r>
        <w:rPr>
          <w:spacing w:val="-9"/>
        </w:rPr>
        <w:t xml:space="preserve"> </w:t>
      </w:r>
      <w:r>
        <w:t>zmysle</w:t>
      </w:r>
      <w:r>
        <w:rPr>
          <w:spacing w:val="-9"/>
        </w:rPr>
        <w:t xml:space="preserve"> </w:t>
      </w:r>
      <w:r>
        <w:t>§</w:t>
      </w:r>
      <w:r>
        <w:rPr>
          <w:spacing w:val="-10"/>
        </w:rPr>
        <w:t xml:space="preserve"> </w:t>
      </w:r>
      <w:r>
        <w:t>39</w:t>
      </w:r>
      <w:r>
        <w:rPr>
          <w:spacing w:val="-9"/>
        </w:rPr>
        <w:t xml:space="preserve"> </w:t>
      </w:r>
      <w:r>
        <w:t>ZVO</w:t>
      </w:r>
      <w:r>
        <w:rPr>
          <w:spacing w:val="-11"/>
        </w:rPr>
        <w:t xml:space="preserve"> </w:t>
      </w:r>
      <w:r>
        <w:t>predbežne</w:t>
      </w:r>
      <w:r>
        <w:rPr>
          <w:spacing w:val="-8"/>
        </w:rPr>
        <w:t xml:space="preserve"> </w:t>
      </w:r>
      <w:r>
        <w:t>nahradiť</w:t>
      </w:r>
      <w:r>
        <w:rPr>
          <w:spacing w:val="-9"/>
        </w:rPr>
        <w:t xml:space="preserve"> </w:t>
      </w:r>
      <w:r>
        <w:t>doklady</w:t>
      </w:r>
      <w:r>
        <w:rPr>
          <w:spacing w:val="-10"/>
        </w:rPr>
        <w:t xml:space="preserve"> </w:t>
      </w:r>
      <w:r>
        <w:t>na</w:t>
      </w:r>
      <w:r>
        <w:rPr>
          <w:spacing w:val="-8"/>
        </w:rPr>
        <w:t xml:space="preserve"> </w:t>
      </w:r>
      <w:r>
        <w:t>preukázanie</w:t>
      </w:r>
      <w:r>
        <w:rPr>
          <w:spacing w:val="-9"/>
        </w:rPr>
        <w:t xml:space="preserve"> </w:t>
      </w:r>
      <w:r>
        <w:t>splnenia podmienok účasti predložením jednotného európskeho dokumentu (JED). Prípadný zápis uchádzača v zozname hospodárskych subjektov vedený Úradom pre verejné obstarávanie verejný obstarávateľ overí podľa § 152 ods. 4</w:t>
      </w:r>
      <w:r>
        <w:rPr>
          <w:spacing w:val="-6"/>
        </w:rPr>
        <w:t xml:space="preserve"> </w:t>
      </w:r>
      <w:r>
        <w:t>ZVO.</w:t>
      </w:r>
    </w:p>
    <w:p w14:paraId="6CFDB0B1" w14:textId="77777777" w:rsidR="00916BA5" w:rsidRDefault="00FC38B5">
      <w:pPr>
        <w:pStyle w:val="Odsekzoznamu"/>
        <w:numPr>
          <w:ilvl w:val="1"/>
          <w:numId w:val="13"/>
        </w:numPr>
        <w:tabs>
          <w:tab w:val="left" w:pos="1190"/>
        </w:tabs>
        <w:spacing w:before="60"/>
        <w:ind w:right="131"/>
      </w:pPr>
      <w:r>
        <w:t xml:space="preserve">Uchádzač predloží písomné vyhlásenie uchádzača podľa vzoru uvedeného v časti F. týchto súťažných podkladov, že súhlasí s obsahom návrhu </w:t>
      </w:r>
      <w:r w:rsidR="00062A09">
        <w:t>zmluvy o dielo</w:t>
      </w:r>
      <w:r>
        <w:t xml:space="preserve"> podľa časti B. týchto súťažných</w:t>
      </w:r>
      <w:r>
        <w:rPr>
          <w:spacing w:val="-4"/>
        </w:rPr>
        <w:t xml:space="preserve"> </w:t>
      </w:r>
      <w:r>
        <w:t>podkladov.</w:t>
      </w:r>
      <w:r>
        <w:rPr>
          <w:spacing w:val="-5"/>
        </w:rPr>
        <w:t xml:space="preserve"> </w:t>
      </w:r>
      <w:r>
        <w:t>Dokument</w:t>
      </w:r>
      <w:r>
        <w:rPr>
          <w:spacing w:val="-3"/>
        </w:rPr>
        <w:t xml:space="preserve"> </w:t>
      </w:r>
      <w:r>
        <w:t>musí</w:t>
      </w:r>
      <w:r>
        <w:rPr>
          <w:spacing w:val="-4"/>
        </w:rPr>
        <w:t xml:space="preserve"> </w:t>
      </w:r>
      <w:r>
        <w:t>byť</w:t>
      </w:r>
      <w:r>
        <w:rPr>
          <w:spacing w:val="-5"/>
        </w:rPr>
        <w:t xml:space="preserve"> </w:t>
      </w:r>
      <w:r>
        <w:t>podpísaný</w:t>
      </w:r>
      <w:r>
        <w:rPr>
          <w:spacing w:val="-4"/>
        </w:rPr>
        <w:t xml:space="preserve"> </w:t>
      </w:r>
      <w:r>
        <w:t>osobou</w:t>
      </w:r>
      <w:r>
        <w:rPr>
          <w:spacing w:val="-4"/>
        </w:rPr>
        <w:t xml:space="preserve"> </w:t>
      </w:r>
      <w:r>
        <w:t>oprávnenou</w:t>
      </w:r>
      <w:r>
        <w:rPr>
          <w:spacing w:val="-3"/>
        </w:rPr>
        <w:t xml:space="preserve"> </w:t>
      </w:r>
      <w:r>
        <w:t>konať</w:t>
      </w:r>
      <w:r>
        <w:rPr>
          <w:spacing w:val="-5"/>
        </w:rPr>
        <w:t xml:space="preserve"> </w:t>
      </w:r>
      <w:r>
        <w:t>za</w:t>
      </w:r>
      <w:r>
        <w:rPr>
          <w:spacing w:val="-3"/>
        </w:rPr>
        <w:t xml:space="preserve"> </w:t>
      </w:r>
      <w:r>
        <w:t>uchádzača.</w:t>
      </w:r>
    </w:p>
    <w:p w14:paraId="5B706DE3" w14:textId="77777777" w:rsidR="00916BA5" w:rsidRDefault="00FC38B5" w:rsidP="001434EC">
      <w:pPr>
        <w:pStyle w:val="Odsekzoznamu"/>
        <w:numPr>
          <w:ilvl w:val="1"/>
          <w:numId w:val="13"/>
        </w:numPr>
        <w:tabs>
          <w:tab w:val="left" w:pos="1190"/>
        </w:tabs>
        <w:spacing w:before="60"/>
        <w:ind w:right="130"/>
      </w:pPr>
      <w:r>
        <w:t>Uchádzač predloží riadne vyplnený návrh na plnenie kritérií podľa vzoru uvedeného v časti E. týchto súťažných podkladov za konkrétn</w:t>
      </w:r>
      <w:r w:rsidR="007E5A0E">
        <w:t>u časť</w:t>
      </w:r>
      <w:r>
        <w:t>. Ak uchádzač nie je platcom DPH, uvedie</w:t>
      </w:r>
      <w:r w:rsidRPr="001434EC">
        <w:rPr>
          <w:spacing w:val="-13"/>
        </w:rPr>
        <w:t xml:space="preserve"> </w:t>
      </w:r>
      <w:r>
        <w:t>pre</w:t>
      </w:r>
      <w:r w:rsidRPr="001434EC">
        <w:rPr>
          <w:spacing w:val="-12"/>
        </w:rPr>
        <w:t xml:space="preserve"> </w:t>
      </w:r>
      <w:r>
        <w:t>sadzbu</w:t>
      </w:r>
      <w:r w:rsidRPr="001434EC">
        <w:rPr>
          <w:spacing w:val="-14"/>
        </w:rPr>
        <w:t xml:space="preserve"> </w:t>
      </w:r>
      <w:r>
        <w:t>DPH</w:t>
      </w:r>
      <w:r w:rsidRPr="001434EC">
        <w:rPr>
          <w:spacing w:val="-13"/>
        </w:rPr>
        <w:t xml:space="preserve"> </w:t>
      </w:r>
      <w:r>
        <w:t>v</w:t>
      </w:r>
      <w:r w:rsidRPr="001434EC">
        <w:rPr>
          <w:spacing w:val="-13"/>
        </w:rPr>
        <w:t xml:space="preserve"> </w:t>
      </w:r>
      <w:r>
        <w:t>%</w:t>
      </w:r>
      <w:r w:rsidRPr="001434EC">
        <w:rPr>
          <w:spacing w:val="-12"/>
        </w:rPr>
        <w:t xml:space="preserve"> </w:t>
      </w:r>
      <w:r>
        <w:t>slovné</w:t>
      </w:r>
      <w:r w:rsidRPr="001434EC">
        <w:rPr>
          <w:spacing w:val="-13"/>
        </w:rPr>
        <w:t xml:space="preserve"> </w:t>
      </w:r>
      <w:r>
        <w:t>spojenie</w:t>
      </w:r>
      <w:r w:rsidRPr="001434EC">
        <w:rPr>
          <w:spacing w:val="-12"/>
        </w:rPr>
        <w:t xml:space="preserve"> </w:t>
      </w:r>
      <w:r>
        <w:t>"</w:t>
      </w:r>
      <w:proofErr w:type="spellStart"/>
      <w:r>
        <w:t>Neplatca</w:t>
      </w:r>
      <w:proofErr w:type="spellEnd"/>
      <w:r w:rsidRPr="001434EC">
        <w:rPr>
          <w:spacing w:val="-15"/>
        </w:rPr>
        <w:t xml:space="preserve"> </w:t>
      </w:r>
      <w:r>
        <w:t>DPH".</w:t>
      </w:r>
      <w:r w:rsidRPr="001434EC">
        <w:rPr>
          <w:spacing w:val="-13"/>
        </w:rPr>
        <w:t xml:space="preserve"> </w:t>
      </w:r>
      <w:r>
        <w:t>Ak</w:t>
      </w:r>
      <w:r w:rsidRPr="001434EC">
        <w:rPr>
          <w:spacing w:val="-14"/>
        </w:rPr>
        <w:t xml:space="preserve"> </w:t>
      </w:r>
      <w:r>
        <w:t>je</w:t>
      </w:r>
      <w:r w:rsidRPr="001434EC">
        <w:rPr>
          <w:spacing w:val="-14"/>
        </w:rPr>
        <w:t xml:space="preserve"> </w:t>
      </w:r>
      <w:r>
        <w:t>uchádzač</w:t>
      </w:r>
      <w:r w:rsidRPr="001434EC">
        <w:rPr>
          <w:spacing w:val="-13"/>
        </w:rPr>
        <w:t xml:space="preserve"> </w:t>
      </w:r>
      <w:r>
        <w:t>platcom</w:t>
      </w:r>
      <w:r w:rsidRPr="001434EC">
        <w:rPr>
          <w:spacing w:val="-15"/>
        </w:rPr>
        <w:t xml:space="preserve"> </w:t>
      </w:r>
      <w:r>
        <w:t>DPH,</w:t>
      </w:r>
      <w:r w:rsidRPr="001434EC">
        <w:rPr>
          <w:spacing w:val="-12"/>
        </w:rPr>
        <w:t xml:space="preserve"> </w:t>
      </w:r>
      <w:r>
        <w:t>uvedie príslušnú sadzbu DPH. Všetky vkladané hodnoty musia byť zadané s presnosťou na dve desatinné</w:t>
      </w:r>
      <w:r w:rsidRPr="001434EC">
        <w:rPr>
          <w:spacing w:val="-13"/>
        </w:rPr>
        <w:t xml:space="preserve"> </w:t>
      </w:r>
      <w:r>
        <w:t>miesta.</w:t>
      </w:r>
      <w:r w:rsidRPr="001434EC">
        <w:rPr>
          <w:spacing w:val="-14"/>
        </w:rPr>
        <w:t xml:space="preserve"> </w:t>
      </w:r>
      <w:r>
        <w:t>Pre</w:t>
      </w:r>
      <w:r w:rsidRPr="001434EC">
        <w:rPr>
          <w:spacing w:val="-12"/>
        </w:rPr>
        <w:t xml:space="preserve"> </w:t>
      </w:r>
      <w:r>
        <w:t>vylúčenie</w:t>
      </w:r>
      <w:r w:rsidRPr="001434EC">
        <w:rPr>
          <w:spacing w:val="-13"/>
        </w:rPr>
        <w:t xml:space="preserve"> </w:t>
      </w:r>
      <w:r>
        <w:t>pochybností</w:t>
      </w:r>
      <w:r w:rsidRPr="001434EC">
        <w:rPr>
          <w:spacing w:val="-12"/>
        </w:rPr>
        <w:t xml:space="preserve"> </w:t>
      </w:r>
      <w:r>
        <w:t>verejný</w:t>
      </w:r>
      <w:r w:rsidRPr="001434EC">
        <w:rPr>
          <w:spacing w:val="-12"/>
        </w:rPr>
        <w:t xml:space="preserve"> </w:t>
      </w:r>
      <w:r>
        <w:t>obstarávateľ</w:t>
      </w:r>
      <w:r w:rsidRPr="001434EC">
        <w:rPr>
          <w:spacing w:val="-12"/>
        </w:rPr>
        <w:t xml:space="preserve"> </w:t>
      </w:r>
      <w:r>
        <w:t>uvádza,</w:t>
      </w:r>
      <w:r w:rsidRPr="001434EC">
        <w:rPr>
          <w:spacing w:val="-11"/>
        </w:rPr>
        <w:t xml:space="preserve"> </w:t>
      </w:r>
      <w:r>
        <w:t>že</w:t>
      </w:r>
      <w:r w:rsidRPr="001434EC">
        <w:rPr>
          <w:spacing w:val="-12"/>
        </w:rPr>
        <w:t xml:space="preserve"> </w:t>
      </w:r>
      <w:r>
        <w:t>v</w:t>
      </w:r>
      <w:r w:rsidRPr="001434EC">
        <w:rPr>
          <w:spacing w:val="-4"/>
        </w:rPr>
        <w:t xml:space="preserve"> </w:t>
      </w:r>
      <w:r>
        <w:t>prípade</w:t>
      </w:r>
      <w:r w:rsidRPr="001434EC">
        <w:rPr>
          <w:spacing w:val="-14"/>
        </w:rPr>
        <w:t xml:space="preserve"> </w:t>
      </w:r>
      <w:r>
        <w:t xml:space="preserve">nesúladu hodnoty ponuky podľa </w:t>
      </w:r>
      <w:proofErr w:type="spellStart"/>
      <w:r>
        <w:t>položkového</w:t>
      </w:r>
      <w:proofErr w:type="spellEnd"/>
      <w:r>
        <w:t xml:space="preserve"> elektronického formuláru systému JOSEPHINE podľa</w:t>
      </w:r>
      <w:r w:rsidRPr="001434EC">
        <w:rPr>
          <w:spacing w:val="14"/>
        </w:rPr>
        <w:t xml:space="preserve"> </w:t>
      </w:r>
      <w:r>
        <w:t>bodu</w:t>
      </w:r>
      <w:r w:rsidR="001434EC">
        <w:t xml:space="preserve"> </w:t>
      </w:r>
      <w:r>
        <w:t>2.4. a 2.6. týchto súťažných podkladov, ktorý predstavuje len nevyhnutnú funkcionalitu tohto elektronického systému a návrhu na plnenie kritérií podľa vzoru uvedeného v časti E. týchto súťažných podkladov, hodnotou, ktorá bude predmetom vyhodnocovania ponúk bude hodnota ponuky uvedená v návrhu na plnenie kritériá predkladaného v súlade s bodom 3.3 prvá veta týchto súťažných</w:t>
      </w:r>
      <w:r w:rsidRPr="001434EC">
        <w:rPr>
          <w:spacing w:val="-2"/>
        </w:rPr>
        <w:t xml:space="preserve"> </w:t>
      </w:r>
      <w:r>
        <w:t>podkladov.</w:t>
      </w:r>
    </w:p>
    <w:p w14:paraId="03347369" w14:textId="77777777" w:rsidR="00916BA5" w:rsidRDefault="00FC38B5">
      <w:pPr>
        <w:pStyle w:val="Odsekzoznamu"/>
        <w:numPr>
          <w:ilvl w:val="1"/>
          <w:numId w:val="13"/>
        </w:numPr>
        <w:tabs>
          <w:tab w:val="left" w:pos="1190"/>
        </w:tabs>
        <w:spacing w:before="60"/>
        <w:ind w:right="131"/>
      </w:pPr>
      <w:r>
        <w:t>Uchádzač uvedenie podiel zákazky, ktorý má uchádzač v úmysle zadať subdodávateľom, navrhovaných</w:t>
      </w:r>
      <w:r>
        <w:rPr>
          <w:spacing w:val="-13"/>
        </w:rPr>
        <w:t xml:space="preserve"> </w:t>
      </w:r>
      <w:r>
        <w:t>subdodávateľov</w:t>
      </w:r>
      <w:r>
        <w:rPr>
          <w:spacing w:val="-11"/>
        </w:rPr>
        <w:t xml:space="preserve"> </w:t>
      </w:r>
      <w:r>
        <w:t>a</w:t>
      </w:r>
      <w:r>
        <w:rPr>
          <w:spacing w:val="-13"/>
        </w:rPr>
        <w:t xml:space="preserve"> </w:t>
      </w:r>
      <w:r>
        <w:t>predmety</w:t>
      </w:r>
      <w:r>
        <w:rPr>
          <w:spacing w:val="-12"/>
        </w:rPr>
        <w:t xml:space="preserve"> </w:t>
      </w:r>
      <w:r>
        <w:t>subdodávok</w:t>
      </w:r>
      <w:r>
        <w:rPr>
          <w:spacing w:val="-13"/>
        </w:rPr>
        <w:t xml:space="preserve"> </w:t>
      </w:r>
      <w:r>
        <w:t>podľa</w:t>
      </w:r>
      <w:r>
        <w:rPr>
          <w:spacing w:val="-12"/>
        </w:rPr>
        <w:t xml:space="preserve"> </w:t>
      </w:r>
      <w:r>
        <w:t>vzoru</w:t>
      </w:r>
      <w:r>
        <w:rPr>
          <w:spacing w:val="-12"/>
        </w:rPr>
        <w:t xml:space="preserve"> </w:t>
      </w:r>
      <w:r>
        <w:t>uvedeného</w:t>
      </w:r>
      <w:r>
        <w:rPr>
          <w:spacing w:val="-11"/>
        </w:rPr>
        <w:t xml:space="preserve"> </w:t>
      </w:r>
      <w:r>
        <w:t>v</w:t>
      </w:r>
      <w:r>
        <w:rPr>
          <w:spacing w:val="-5"/>
        </w:rPr>
        <w:t xml:space="preserve"> </w:t>
      </w:r>
      <w:r>
        <w:t>časti</w:t>
      </w:r>
      <w:r>
        <w:rPr>
          <w:spacing w:val="-12"/>
        </w:rPr>
        <w:t xml:space="preserve"> </w:t>
      </w:r>
      <w:r>
        <w:t>G.</w:t>
      </w:r>
      <w:r>
        <w:rPr>
          <w:spacing w:val="-14"/>
        </w:rPr>
        <w:t xml:space="preserve"> </w:t>
      </w:r>
      <w:r>
        <w:t>týchto súťažných</w:t>
      </w:r>
      <w:r>
        <w:rPr>
          <w:spacing w:val="-1"/>
        </w:rPr>
        <w:t xml:space="preserve"> </w:t>
      </w:r>
      <w:r>
        <w:t>podkladov.</w:t>
      </w:r>
    </w:p>
    <w:p w14:paraId="0E3C43BC" w14:textId="77777777" w:rsidR="00916BA5" w:rsidRPr="00597B67" w:rsidRDefault="007E5A0E">
      <w:pPr>
        <w:pStyle w:val="Odsekzoznamu"/>
        <w:numPr>
          <w:ilvl w:val="1"/>
          <w:numId w:val="13"/>
        </w:numPr>
        <w:tabs>
          <w:tab w:val="left" w:pos="1190"/>
        </w:tabs>
        <w:spacing w:before="60"/>
        <w:ind w:right="131"/>
      </w:pPr>
      <w:bookmarkStart w:id="7" w:name="_Hlk54598466"/>
      <w:r w:rsidRPr="00597B67">
        <w:t>Uchádzač v ponuke ďalej predloží</w:t>
      </w:r>
      <w:bookmarkEnd w:id="7"/>
      <w:r w:rsidR="001434EC" w:rsidRPr="00597B67">
        <w:t xml:space="preserve"> /pre príslušnú časť/ </w:t>
      </w:r>
      <w:r w:rsidRPr="00597B67">
        <w:t>:</w:t>
      </w:r>
    </w:p>
    <w:p w14:paraId="38FF4CCE" w14:textId="77777777" w:rsidR="001434EC" w:rsidRPr="00597B67" w:rsidRDefault="001434EC" w:rsidP="007E5A0E">
      <w:pPr>
        <w:pStyle w:val="Odsekzoznamu"/>
        <w:numPr>
          <w:ilvl w:val="0"/>
          <w:numId w:val="34"/>
        </w:numPr>
        <w:tabs>
          <w:tab w:val="left" w:pos="1190"/>
        </w:tabs>
        <w:spacing w:before="60"/>
        <w:ind w:right="131"/>
      </w:pPr>
      <w:r w:rsidRPr="00597B67">
        <w:t xml:space="preserve">Rozpočet stavby s  vyplnenými cenami (cenovými návrhmi uchádzača – podrobným </w:t>
      </w:r>
      <w:proofErr w:type="spellStart"/>
      <w:r w:rsidRPr="00597B67">
        <w:t>položkovým</w:t>
      </w:r>
      <w:proofErr w:type="spellEnd"/>
      <w:r w:rsidRPr="00597B67">
        <w:t xml:space="preserve"> rozpočtom,</w:t>
      </w:r>
    </w:p>
    <w:p w14:paraId="35324C95" w14:textId="77777777" w:rsidR="007E5A0E" w:rsidRPr="00597B67" w:rsidRDefault="007E5A0E" w:rsidP="007E5A0E">
      <w:pPr>
        <w:pStyle w:val="Odsekzoznamu"/>
        <w:numPr>
          <w:ilvl w:val="0"/>
          <w:numId w:val="34"/>
        </w:numPr>
        <w:tabs>
          <w:tab w:val="left" w:pos="1190"/>
        </w:tabs>
        <w:spacing w:before="60"/>
        <w:ind w:right="131"/>
      </w:pPr>
      <w:r w:rsidRPr="00597B67">
        <w:t>podrobný harmonogram výstavby (vecný, časový)– podrobný harmonogram bude spracovaný na jednotlivé týždne uskutočnenia stavebných prác v nadväznosti na dodržanie technologických postupov podľa platnej legislatívy a technických noriem po pracovných operáciách (nie po stavebných objektoch), aby investor presne identifikoval postup prác a časové plnenie diela,</w:t>
      </w:r>
    </w:p>
    <w:p w14:paraId="65B0D07C" w14:textId="77777777" w:rsidR="007E5A0E" w:rsidRPr="00597B67" w:rsidRDefault="007E5A0E" w:rsidP="007E5A0E">
      <w:pPr>
        <w:pStyle w:val="Odsekzoznamu"/>
        <w:numPr>
          <w:ilvl w:val="0"/>
          <w:numId w:val="34"/>
        </w:numPr>
        <w:tabs>
          <w:tab w:val="left" w:pos="1190"/>
        </w:tabs>
        <w:spacing w:before="60"/>
        <w:ind w:right="131"/>
      </w:pPr>
      <w:r w:rsidRPr="00597B67">
        <w:t>ak sa navrhujú ekvivalenty oproti projektovej dokumentácii – samostatný očíslovaný zoznam technických listov, alebo iných vhodných dokumentov, ktorými bude uchádzač preukazovať požadované technické a funkčné vlastnosti v ponuke uvažovaných ekvivalentných výrobkov, vrátane podrobných špecifikácií,</w:t>
      </w:r>
    </w:p>
    <w:p w14:paraId="4B3B1584" w14:textId="77777777" w:rsidR="007E5A0E" w:rsidRPr="00597B67" w:rsidRDefault="007E5A0E" w:rsidP="007E5A0E">
      <w:pPr>
        <w:pStyle w:val="Odsekzoznamu"/>
        <w:numPr>
          <w:ilvl w:val="0"/>
          <w:numId w:val="34"/>
        </w:numPr>
        <w:tabs>
          <w:tab w:val="left" w:pos="1190"/>
        </w:tabs>
        <w:spacing w:before="60"/>
        <w:ind w:right="131"/>
      </w:pPr>
      <w:r w:rsidRPr="00597B67">
        <w:t xml:space="preserve">ak  sa  navrhujú  ekvivalenty  oproti  projektovej  dokumentácii   –  ďalšie  dokumenty  a  doklady  a odôvodnenia preukazujúce opodstatnenosť a správnosť uchádzačom navrhnutého ekvivalentného výrobku/materiálu a </w:t>
      </w:r>
      <w:r w:rsidRPr="00597B67">
        <w:rPr>
          <w:b/>
          <w:bCs/>
        </w:rPr>
        <w:t>jeho vplyvu na ďalšie položky</w:t>
      </w:r>
      <w:r w:rsidRPr="00597B67">
        <w:t xml:space="preserve"> vo výkaze výmer a projektovej dokumentácii</w:t>
      </w:r>
      <w:r w:rsidR="00E53C9E" w:rsidRPr="00597B67">
        <w:t xml:space="preserve"> – tieto zmeny budú zahrnuté v cene diela.</w:t>
      </w:r>
    </w:p>
    <w:p w14:paraId="34B53515" w14:textId="77777777" w:rsidR="00916BA5" w:rsidRDefault="007E5A0E">
      <w:pPr>
        <w:pStyle w:val="Odsekzoznamu"/>
        <w:numPr>
          <w:ilvl w:val="1"/>
          <w:numId w:val="13"/>
        </w:numPr>
        <w:tabs>
          <w:tab w:val="left" w:pos="1190"/>
        </w:tabs>
        <w:spacing w:before="60"/>
        <w:ind w:right="131"/>
      </w:pPr>
      <w:r>
        <w:t>V</w:t>
      </w:r>
      <w:r>
        <w:rPr>
          <w:spacing w:val="-13"/>
        </w:rPr>
        <w:t xml:space="preserve"> </w:t>
      </w:r>
      <w:r>
        <w:t>prípade,</w:t>
      </w:r>
      <w:r>
        <w:rPr>
          <w:spacing w:val="-13"/>
        </w:rPr>
        <w:t xml:space="preserve"> </w:t>
      </w:r>
      <w:r>
        <w:t>ak</w:t>
      </w:r>
      <w:r>
        <w:rPr>
          <w:spacing w:val="-12"/>
        </w:rPr>
        <w:t xml:space="preserve"> </w:t>
      </w:r>
      <w:r>
        <w:t>na</w:t>
      </w:r>
      <w:r>
        <w:rPr>
          <w:spacing w:val="-13"/>
        </w:rPr>
        <w:t xml:space="preserve"> </w:t>
      </w:r>
      <w:r>
        <w:t>základe</w:t>
      </w:r>
      <w:r>
        <w:rPr>
          <w:spacing w:val="-12"/>
        </w:rPr>
        <w:t xml:space="preserve"> </w:t>
      </w:r>
      <w:r>
        <w:t>dohody</w:t>
      </w:r>
      <w:r>
        <w:rPr>
          <w:spacing w:val="-12"/>
        </w:rPr>
        <w:t xml:space="preserve"> </w:t>
      </w:r>
      <w:r>
        <w:t>o</w:t>
      </w:r>
      <w:r>
        <w:rPr>
          <w:spacing w:val="-13"/>
        </w:rPr>
        <w:t xml:space="preserve"> </w:t>
      </w:r>
      <w:r>
        <w:t>plnomocenstve</w:t>
      </w:r>
      <w:r>
        <w:rPr>
          <w:spacing w:val="-11"/>
        </w:rPr>
        <w:t xml:space="preserve"> </w:t>
      </w:r>
      <w:r>
        <w:t>podpíše</w:t>
      </w:r>
      <w:r>
        <w:rPr>
          <w:spacing w:val="-12"/>
        </w:rPr>
        <w:t xml:space="preserve"> </w:t>
      </w:r>
      <w:r>
        <w:t>ponuku</w:t>
      </w:r>
      <w:r>
        <w:rPr>
          <w:spacing w:val="-14"/>
        </w:rPr>
        <w:t xml:space="preserve"> </w:t>
      </w:r>
      <w:r>
        <w:t>v</w:t>
      </w:r>
      <w:r>
        <w:rPr>
          <w:spacing w:val="-11"/>
        </w:rPr>
        <w:t xml:space="preserve"> </w:t>
      </w:r>
      <w:r>
        <w:t>mene</w:t>
      </w:r>
      <w:r>
        <w:rPr>
          <w:spacing w:val="-13"/>
        </w:rPr>
        <w:t xml:space="preserve"> </w:t>
      </w:r>
      <w:r>
        <w:t>uchádzača</w:t>
      </w:r>
      <w:r>
        <w:rPr>
          <w:spacing w:val="-13"/>
        </w:rPr>
        <w:t xml:space="preserve"> </w:t>
      </w:r>
      <w:r>
        <w:t>iná</w:t>
      </w:r>
      <w:r>
        <w:rPr>
          <w:spacing w:val="-12"/>
        </w:rPr>
        <w:t xml:space="preserve"> </w:t>
      </w:r>
      <w:r>
        <w:t xml:space="preserve">osoba, tak ponuka uchádzača musí obsahovať ako svoju súčasť aj príslušnú </w:t>
      </w:r>
      <w:r>
        <w:rPr>
          <w:b/>
        </w:rPr>
        <w:t>plnú</w:t>
      </w:r>
      <w:r>
        <w:rPr>
          <w:b/>
          <w:spacing w:val="-12"/>
        </w:rPr>
        <w:t xml:space="preserve"> </w:t>
      </w:r>
      <w:r>
        <w:rPr>
          <w:b/>
        </w:rPr>
        <w:t>moc</w:t>
      </w:r>
      <w:r>
        <w:t xml:space="preserve">. </w:t>
      </w:r>
      <w:r w:rsidR="00FC38B5">
        <w:t xml:space="preserve">V prípade skupiny dodávateľov uchádzač predloží vystavenú plnú moc pre jedného z členov </w:t>
      </w:r>
      <w:r w:rsidR="00FC38B5">
        <w:lastRenderedPageBreak/>
        <w:t>skupiny, ktorý bude oprávnený prijímať pokyny za všetkých členov skupiny a konať v mene všetkých ostatných členov skupiny, podpísanú všetkými členmi skupiny alebo osobou/osobami oprávnenými konať v danej veci za každého člena</w:t>
      </w:r>
      <w:r w:rsidR="00FC38B5">
        <w:rPr>
          <w:spacing w:val="-4"/>
        </w:rPr>
        <w:t xml:space="preserve"> </w:t>
      </w:r>
      <w:r w:rsidR="00FC38B5">
        <w:t>skupiny.</w:t>
      </w:r>
    </w:p>
    <w:p w14:paraId="26C22F16" w14:textId="77777777" w:rsidR="00916BA5" w:rsidRDefault="00FC38B5">
      <w:pPr>
        <w:pStyle w:val="Odsekzoznamu"/>
        <w:numPr>
          <w:ilvl w:val="1"/>
          <w:numId w:val="13"/>
        </w:numPr>
        <w:tabs>
          <w:tab w:val="left" w:pos="1190"/>
        </w:tabs>
        <w:spacing w:before="60"/>
        <w:ind w:right="131"/>
      </w:pPr>
      <w:r>
        <w:t>Ak</w:t>
      </w:r>
      <w:r>
        <w:rPr>
          <w:spacing w:val="-15"/>
        </w:rPr>
        <w:t xml:space="preserve"> </w:t>
      </w:r>
      <w:r>
        <w:t>uchádzač</w:t>
      </w:r>
      <w:r>
        <w:rPr>
          <w:spacing w:val="-13"/>
        </w:rPr>
        <w:t xml:space="preserve"> </w:t>
      </w:r>
      <w:r>
        <w:t>nevypracoval</w:t>
      </w:r>
      <w:r>
        <w:rPr>
          <w:spacing w:val="-12"/>
        </w:rPr>
        <w:t xml:space="preserve"> </w:t>
      </w:r>
      <w:r>
        <w:t>ponuku</w:t>
      </w:r>
      <w:r>
        <w:rPr>
          <w:spacing w:val="-13"/>
        </w:rPr>
        <w:t xml:space="preserve"> </w:t>
      </w:r>
      <w:r>
        <w:t>sám,</w:t>
      </w:r>
      <w:r>
        <w:rPr>
          <w:spacing w:val="-12"/>
        </w:rPr>
        <w:t xml:space="preserve"> </w:t>
      </w:r>
      <w:r>
        <w:t>uvedie</w:t>
      </w:r>
      <w:r>
        <w:rPr>
          <w:spacing w:val="-13"/>
        </w:rPr>
        <w:t xml:space="preserve"> </w:t>
      </w:r>
      <w:r>
        <w:t>v</w:t>
      </w:r>
      <w:r>
        <w:rPr>
          <w:spacing w:val="-4"/>
        </w:rPr>
        <w:t xml:space="preserve"> </w:t>
      </w:r>
      <w:r>
        <w:t>ponuke</w:t>
      </w:r>
      <w:r>
        <w:rPr>
          <w:spacing w:val="-14"/>
        </w:rPr>
        <w:t xml:space="preserve"> </w:t>
      </w:r>
      <w:r>
        <w:t>informáciu</w:t>
      </w:r>
      <w:r>
        <w:rPr>
          <w:spacing w:val="-15"/>
        </w:rPr>
        <w:t xml:space="preserve"> </w:t>
      </w:r>
      <w:r>
        <w:t>o</w:t>
      </w:r>
      <w:r>
        <w:rPr>
          <w:spacing w:val="-13"/>
        </w:rPr>
        <w:t xml:space="preserve"> </w:t>
      </w:r>
      <w:r>
        <w:t>osobe,</w:t>
      </w:r>
      <w:r>
        <w:rPr>
          <w:spacing w:val="-13"/>
        </w:rPr>
        <w:t xml:space="preserve"> </w:t>
      </w:r>
      <w:r>
        <w:t>ktorej</w:t>
      </w:r>
      <w:r>
        <w:rPr>
          <w:spacing w:val="-14"/>
        </w:rPr>
        <w:t xml:space="preserve"> </w:t>
      </w:r>
      <w:r>
        <w:t>služby</w:t>
      </w:r>
      <w:r>
        <w:rPr>
          <w:spacing w:val="-13"/>
        </w:rPr>
        <w:t xml:space="preserve"> </w:t>
      </w:r>
      <w:r>
        <w:t>alebo podklady pri jej vypracovaní využil. Údaje podľa prvej vety uchádzač uvedie v rozsahu meno a priezvisko, obchodné meno alebo názov, adresa pobytu, sídlo alebo miesto podnikania a identifikačné číslo, ak bolo</w:t>
      </w:r>
      <w:r>
        <w:rPr>
          <w:spacing w:val="-1"/>
        </w:rPr>
        <w:t xml:space="preserve"> </w:t>
      </w:r>
      <w:r>
        <w:t>pridelené.</w:t>
      </w:r>
    </w:p>
    <w:p w14:paraId="02952B46" w14:textId="77777777" w:rsidR="00916BA5" w:rsidRDefault="00FC38B5">
      <w:pPr>
        <w:pStyle w:val="Odsekzoznamu"/>
        <w:numPr>
          <w:ilvl w:val="1"/>
          <w:numId w:val="13"/>
        </w:numPr>
        <w:tabs>
          <w:tab w:val="left" w:pos="1190"/>
        </w:tabs>
        <w:spacing w:before="60"/>
        <w:ind w:right="132"/>
      </w:pPr>
      <w:r>
        <w:t>Zoznam dôverných informácií s identifikáciou čísla strany a textu obsahujúceho dôverné informácie, ak ich ponuka</w:t>
      </w:r>
      <w:r>
        <w:rPr>
          <w:spacing w:val="-3"/>
        </w:rPr>
        <w:t xml:space="preserve"> </w:t>
      </w:r>
      <w:r>
        <w:t>obsahuje.</w:t>
      </w:r>
    </w:p>
    <w:p w14:paraId="2FA9CC76" w14:textId="77777777" w:rsidR="00916BA5" w:rsidRDefault="00FC38B5" w:rsidP="00AB743F">
      <w:pPr>
        <w:pStyle w:val="Odsekzoznamu"/>
        <w:numPr>
          <w:ilvl w:val="1"/>
          <w:numId w:val="13"/>
        </w:numPr>
        <w:tabs>
          <w:tab w:val="left" w:pos="1190"/>
        </w:tabs>
        <w:spacing w:before="60"/>
        <w:ind w:right="130"/>
      </w:pPr>
      <w:r>
        <w:t>V súvislosti so zadávaním zákazky bude verejný obstarávateľ spracúvať osobné údaje fyzických osôb uvedených v ponuke každého uchádzača, ktorý predložil ponuku v lehote na predkladanie ponúk. Uchádzač (fyzické osoby, ktorých osobné údaje sú uvedené v ponuke) je dotknutou osobou, t. j. osobou, o ktorej sú spracúvané osobné údaje, ktoré sa jej týkajú. Osobné údaje budú</w:t>
      </w:r>
      <w:r>
        <w:rPr>
          <w:spacing w:val="-15"/>
        </w:rPr>
        <w:t xml:space="preserve"> </w:t>
      </w:r>
      <w:r>
        <w:t>spracúvané</w:t>
      </w:r>
      <w:r>
        <w:rPr>
          <w:spacing w:val="-15"/>
        </w:rPr>
        <w:t xml:space="preserve"> </w:t>
      </w:r>
      <w:r>
        <w:t>v</w:t>
      </w:r>
      <w:r>
        <w:rPr>
          <w:spacing w:val="-14"/>
        </w:rPr>
        <w:t xml:space="preserve"> </w:t>
      </w:r>
      <w:r>
        <w:t>súlade</w:t>
      </w:r>
      <w:r>
        <w:rPr>
          <w:spacing w:val="-13"/>
        </w:rPr>
        <w:t xml:space="preserve"> </w:t>
      </w:r>
      <w:r>
        <w:t>s</w:t>
      </w:r>
      <w:r>
        <w:rPr>
          <w:spacing w:val="-14"/>
        </w:rPr>
        <w:t xml:space="preserve"> </w:t>
      </w:r>
      <w:r>
        <w:t>platnou</w:t>
      </w:r>
      <w:r>
        <w:rPr>
          <w:spacing w:val="-13"/>
        </w:rPr>
        <w:t xml:space="preserve"> </w:t>
      </w:r>
      <w:r>
        <w:t>legislatívou</w:t>
      </w:r>
      <w:r>
        <w:rPr>
          <w:spacing w:val="-15"/>
        </w:rPr>
        <w:t xml:space="preserve"> </w:t>
      </w:r>
      <w:r>
        <w:t>za</w:t>
      </w:r>
      <w:r>
        <w:rPr>
          <w:spacing w:val="-14"/>
        </w:rPr>
        <w:t xml:space="preserve"> </w:t>
      </w:r>
      <w:r>
        <w:t>účelom</w:t>
      </w:r>
      <w:r>
        <w:rPr>
          <w:spacing w:val="-16"/>
        </w:rPr>
        <w:t xml:space="preserve"> </w:t>
      </w:r>
      <w:r>
        <w:t>predloženia</w:t>
      </w:r>
      <w:r>
        <w:rPr>
          <w:spacing w:val="-13"/>
        </w:rPr>
        <w:t xml:space="preserve"> </w:t>
      </w:r>
      <w:r>
        <w:t>ponuky,</w:t>
      </w:r>
      <w:r>
        <w:rPr>
          <w:spacing w:val="-15"/>
        </w:rPr>
        <w:t xml:space="preserve"> </w:t>
      </w:r>
      <w:r>
        <w:t>jej</w:t>
      </w:r>
      <w:r>
        <w:rPr>
          <w:spacing w:val="-13"/>
        </w:rPr>
        <w:t xml:space="preserve"> </w:t>
      </w:r>
      <w:r>
        <w:t>vyhodnotenia a zverejnenia v súlade so ZVO. Práva dotknutej osoby, ktorej osobné údaje sa spracúvajú, sú upravené</w:t>
      </w:r>
      <w:r>
        <w:rPr>
          <w:spacing w:val="3"/>
        </w:rPr>
        <w:t xml:space="preserve"> </w:t>
      </w:r>
      <w:r>
        <w:t>v</w:t>
      </w:r>
      <w:r>
        <w:rPr>
          <w:spacing w:val="4"/>
        </w:rPr>
        <w:t xml:space="preserve"> </w:t>
      </w:r>
      <w:r>
        <w:t>§</w:t>
      </w:r>
      <w:r>
        <w:rPr>
          <w:spacing w:val="4"/>
        </w:rPr>
        <w:t xml:space="preserve"> </w:t>
      </w:r>
      <w:r>
        <w:t>59</w:t>
      </w:r>
      <w:r>
        <w:rPr>
          <w:spacing w:val="4"/>
        </w:rPr>
        <w:t xml:space="preserve"> </w:t>
      </w:r>
      <w:r>
        <w:t>-</w:t>
      </w:r>
      <w:r>
        <w:rPr>
          <w:spacing w:val="3"/>
        </w:rPr>
        <w:t xml:space="preserve"> </w:t>
      </w:r>
      <w:r>
        <w:t>§</w:t>
      </w:r>
      <w:r>
        <w:rPr>
          <w:spacing w:val="4"/>
        </w:rPr>
        <w:t xml:space="preserve"> </w:t>
      </w:r>
      <w:r>
        <w:t>66</w:t>
      </w:r>
      <w:r>
        <w:rPr>
          <w:spacing w:val="3"/>
        </w:rPr>
        <w:t xml:space="preserve"> </w:t>
      </w:r>
      <w:r>
        <w:t>zákona</w:t>
      </w:r>
      <w:r>
        <w:rPr>
          <w:spacing w:val="5"/>
        </w:rPr>
        <w:t xml:space="preserve"> </w:t>
      </w:r>
      <w:r>
        <w:t>o</w:t>
      </w:r>
      <w:r>
        <w:rPr>
          <w:spacing w:val="4"/>
        </w:rPr>
        <w:t xml:space="preserve"> </w:t>
      </w:r>
      <w:r>
        <w:t>ochrane</w:t>
      </w:r>
      <w:r>
        <w:rPr>
          <w:spacing w:val="4"/>
        </w:rPr>
        <w:t xml:space="preserve"> </w:t>
      </w:r>
      <w:r>
        <w:t>osobných</w:t>
      </w:r>
      <w:r>
        <w:rPr>
          <w:spacing w:val="3"/>
        </w:rPr>
        <w:t xml:space="preserve"> </w:t>
      </w:r>
      <w:r>
        <w:t>údajov</w:t>
      </w:r>
      <w:r>
        <w:rPr>
          <w:spacing w:val="5"/>
        </w:rPr>
        <w:t xml:space="preserve"> </w:t>
      </w:r>
      <w:r>
        <w:t>a</w:t>
      </w:r>
      <w:r>
        <w:rPr>
          <w:spacing w:val="4"/>
        </w:rPr>
        <w:t xml:space="preserve"> </w:t>
      </w:r>
      <w:r>
        <w:t>v</w:t>
      </w:r>
      <w:r>
        <w:rPr>
          <w:spacing w:val="3"/>
        </w:rPr>
        <w:t xml:space="preserve"> </w:t>
      </w:r>
      <w:r>
        <w:t>Nariadení</w:t>
      </w:r>
      <w:r>
        <w:rPr>
          <w:spacing w:val="4"/>
        </w:rPr>
        <w:t xml:space="preserve"> </w:t>
      </w:r>
      <w:r>
        <w:t>čl.</w:t>
      </w:r>
      <w:r>
        <w:rPr>
          <w:spacing w:val="3"/>
        </w:rPr>
        <w:t xml:space="preserve"> </w:t>
      </w:r>
      <w:r>
        <w:t>12</w:t>
      </w:r>
      <w:r>
        <w:rPr>
          <w:spacing w:val="5"/>
        </w:rPr>
        <w:t xml:space="preserve"> </w:t>
      </w:r>
      <w:r>
        <w:t>–</w:t>
      </w:r>
      <w:r>
        <w:rPr>
          <w:spacing w:val="3"/>
        </w:rPr>
        <w:t xml:space="preserve"> </w:t>
      </w:r>
      <w:r>
        <w:t>čl.</w:t>
      </w:r>
      <w:r>
        <w:rPr>
          <w:spacing w:val="3"/>
        </w:rPr>
        <w:t xml:space="preserve"> </w:t>
      </w:r>
      <w:r>
        <w:t>18.</w:t>
      </w:r>
      <w:r>
        <w:rPr>
          <w:spacing w:val="4"/>
        </w:rPr>
        <w:t xml:space="preserve"> </w:t>
      </w:r>
      <w:r>
        <w:t>Osobné</w:t>
      </w:r>
      <w:r w:rsidR="00AB743F">
        <w:t xml:space="preserve"> </w:t>
      </w:r>
      <w:r>
        <w:t>údaje sa spracovávajú na účely verejného obstarávania v súlade so ZVO. Verejný obstarávateľ žiada, aby bolo v ponuke uchádzača písomne uvedené, či tieto osobné údaje je verejný obstarávateľ oprávnený zverejniť alebo uvedie, či ide o dôverné informácie, ktoré nemožno zverejniť. V tomto smere sú rozhodné ustanovenia ZVO a ostatných právnych</w:t>
      </w:r>
      <w:r w:rsidRPr="00AB743F">
        <w:rPr>
          <w:spacing w:val="-19"/>
        </w:rPr>
        <w:t xml:space="preserve"> </w:t>
      </w:r>
      <w:r>
        <w:t>predpisov.</w:t>
      </w:r>
    </w:p>
    <w:p w14:paraId="20158EE8" w14:textId="77777777" w:rsidR="006C7C82" w:rsidRDefault="006C7C82" w:rsidP="00AB743F">
      <w:pPr>
        <w:pStyle w:val="Zkladntext"/>
        <w:spacing w:before="35"/>
        <w:ind w:right="132"/>
        <w:jc w:val="both"/>
      </w:pPr>
    </w:p>
    <w:p w14:paraId="7618220F" w14:textId="77777777" w:rsidR="00916BA5" w:rsidRDefault="00FC38B5">
      <w:pPr>
        <w:pStyle w:val="Nadpis1"/>
        <w:numPr>
          <w:ilvl w:val="0"/>
          <w:numId w:val="13"/>
        </w:numPr>
        <w:tabs>
          <w:tab w:val="left" w:pos="1190"/>
        </w:tabs>
        <w:spacing w:before="59"/>
        <w:jc w:val="both"/>
      </w:pPr>
      <w:bookmarkStart w:id="8" w:name="_bookmark6"/>
      <w:bookmarkEnd w:id="8"/>
      <w:r>
        <w:t>Rozdelenie zákazky na</w:t>
      </w:r>
      <w:r>
        <w:rPr>
          <w:spacing w:val="-6"/>
        </w:rPr>
        <w:t xml:space="preserve"> </w:t>
      </w:r>
      <w:r>
        <w:t>časti</w:t>
      </w:r>
    </w:p>
    <w:p w14:paraId="16DF9A1B" w14:textId="77777777" w:rsidR="00916BA5" w:rsidRDefault="00FC38B5">
      <w:pPr>
        <w:pStyle w:val="Odsekzoznamu"/>
        <w:numPr>
          <w:ilvl w:val="1"/>
          <w:numId w:val="13"/>
        </w:numPr>
        <w:tabs>
          <w:tab w:val="left" w:pos="1190"/>
        </w:tabs>
        <w:spacing w:before="61"/>
      </w:pPr>
      <w:r>
        <w:t>Zákazka je rozdelená na</w:t>
      </w:r>
      <w:r w:rsidR="00041AC7">
        <w:t xml:space="preserve"> </w:t>
      </w:r>
      <w:r w:rsidR="00E53C9E">
        <w:t xml:space="preserve">dve </w:t>
      </w:r>
      <w:r>
        <w:t>čast</w:t>
      </w:r>
      <w:r w:rsidR="00041AC7">
        <w:t>i</w:t>
      </w:r>
      <w:r>
        <w:rPr>
          <w:spacing w:val="12"/>
        </w:rPr>
        <w:t xml:space="preserve"> </w:t>
      </w:r>
      <w:r>
        <w:t>–</w:t>
      </w:r>
    </w:p>
    <w:p w14:paraId="1B27ACA4" w14:textId="77777777" w:rsidR="00916BA5" w:rsidRDefault="00FC38B5">
      <w:pPr>
        <w:pStyle w:val="Odsekzoznamu"/>
        <w:numPr>
          <w:ilvl w:val="0"/>
          <w:numId w:val="11"/>
        </w:numPr>
        <w:tabs>
          <w:tab w:val="left" w:pos="1545"/>
          <w:tab w:val="left" w:pos="1546"/>
        </w:tabs>
        <w:spacing w:before="60"/>
      </w:pPr>
      <w:r>
        <w:t xml:space="preserve">časť predmetu zákazky -  </w:t>
      </w:r>
      <w:r w:rsidR="00342E53">
        <w:t>Dvor B</w:t>
      </w:r>
    </w:p>
    <w:p w14:paraId="5C16D735" w14:textId="6D81F631" w:rsidR="00916BA5" w:rsidRDefault="00FC38B5" w:rsidP="00E53C9E">
      <w:pPr>
        <w:pStyle w:val="Odsekzoznamu"/>
        <w:numPr>
          <w:ilvl w:val="0"/>
          <w:numId w:val="11"/>
        </w:numPr>
        <w:tabs>
          <w:tab w:val="left" w:pos="1546"/>
        </w:tabs>
        <w:spacing w:before="59"/>
      </w:pPr>
      <w:r>
        <w:t xml:space="preserve">časť predmetu zákazky </w:t>
      </w:r>
      <w:r w:rsidR="00342E53">
        <w:t>–</w:t>
      </w:r>
      <w:r>
        <w:t xml:space="preserve"> </w:t>
      </w:r>
      <w:r w:rsidR="00342E53">
        <w:t>Dvor C</w:t>
      </w:r>
      <w:r w:rsidR="00E53C9E">
        <w:t xml:space="preserve"> a </w:t>
      </w:r>
      <w:r w:rsidR="00342E53">
        <w:t>D</w:t>
      </w:r>
    </w:p>
    <w:p w14:paraId="734AFEF7" w14:textId="77777777" w:rsidR="00916BA5" w:rsidRDefault="00FC38B5">
      <w:pPr>
        <w:pStyle w:val="Odsekzoznamu"/>
        <w:numPr>
          <w:ilvl w:val="1"/>
          <w:numId w:val="13"/>
        </w:numPr>
        <w:tabs>
          <w:tab w:val="left" w:pos="1189"/>
          <w:tab w:val="left" w:pos="1190"/>
        </w:tabs>
        <w:spacing w:before="60"/>
      </w:pPr>
      <w:r>
        <w:t>Uchádzač môže predložiť ponuku na jednu časť</w:t>
      </w:r>
      <w:r w:rsidR="00E53C9E">
        <w:t xml:space="preserve"> </w:t>
      </w:r>
      <w:r>
        <w:t xml:space="preserve">alebo na </w:t>
      </w:r>
      <w:r w:rsidR="00E53C9E">
        <w:t xml:space="preserve">obidve </w:t>
      </w:r>
      <w:r>
        <w:t>časti.</w:t>
      </w:r>
    </w:p>
    <w:p w14:paraId="1F244D75" w14:textId="77777777" w:rsidR="00916BA5" w:rsidRDefault="00FC38B5" w:rsidP="00E53C9E">
      <w:pPr>
        <w:pStyle w:val="Odsekzoznamu"/>
        <w:numPr>
          <w:ilvl w:val="1"/>
          <w:numId w:val="13"/>
        </w:numPr>
        <w:tabs>
          <w:tab w:val="left" w:pos="1189"/>
          <w:tab w:val="left" w:pos="1190"/>
        </w:tabs>
        <w:spacing w:before="1"/>
      </w:pPr>
      <w:r>
        <w:t>Ponuka</w:t>
      </w:r>
      <w:r w:rsidRPr="00E53C9E">
        <w:rPr>
          <w:spacing w:val="17"/>
        </w:rPr>
        <w:t xml:space="preserve"> </w:t>
      </w:r>
      <w:r>
        <w:t>musí</w:t>
      </w:r>
      <w:r w:rsidRPr="00E53C9E">
        <w:rPr>
          <w:spacing w:val="16"/>
        </w:rPr>
        <w:t xml:space="preserve"> </w:t>
      </w:r>
      <w:r>
        <w:t>byť</w:t>
      </w:r>
      <w:r w:rsidRPr="00E53C9E">
        <w:rPr>
          <w:spacing w:val="17"/>
        </w:rPr>
        <w:t xml:space="preserve"> </w:t>
      </w:r>
      <w:r>
        <w:t>predložená</w:t>
      </w:r>
      <w:r w:rsidRPr="00E53C9E">
        <w:rPr>
          <w:spacing w:val="16"/>
        </w:rPr>
        <w:t xml:space="preserve"> </w:t>
      </w:r>
      <w:r>
        <w:t>na</w:t>
      </w:r>
      <w:r w:rsidRPr="00E53C9E">
        <w:rPr>
          <w:spacing w:val="19"/>
        </w:rPr>
        <w:t xml:space="preserve"> </w:t>
      </w:r>
      <w:r>
        <w:t>celý</w:t>
      </w:r>
      <w:r w:rsidRPr="00E53C9E">
        <w:rPr>
          <w:spacing w:val="17"/>
        </w:rPr>
        <w:t xml:space="preserve"> </w:t>
      </w:r>
      <w:r>
        <w:t>rozsah</w:t>
      </w:r>
      <w:r w:rsidRPr="00E53C9E">
        <w:rPr>
          <w:spacing w:val="17"/>
        </w:rPr>
        <w:t xml:space="preserve"> </w:t>
      </w:r>
      <w:r>
        <w:t>predmetu</w:t>
      </w:r>
      <w:r w:rsidRPr="00E53C9E">
        <w:rPr>
          <w:spacing w:val="16"/>
        </w:rPr>
        <w:t xml:space="preserve"> </w:t>
      </w:r>
      <w:r>
        <w:t>zákazky</w:t>
      </w:r>
      <w:r w:rsidRPr="00E53C9E">
        <w:rPr>
          <w:spacing w:val="18"/>
        </w:rPr>
        <w:t xml:space="preserve"> </w:t>
      </w:r>
      <w:r>
        <w:t>a</w:t>
      </w:r>
      <w:r w:rsidRPr="00E53C9E">
        <w:rPr>
          <w:spacing w:val="17"/>
        </w:rPr>
        <w:t xml:space="preserve"> </w:t>
      </w:r>
      <w:r>
        <w:t>na</w:t>
      </w:r>
      <w:r w:rsidRPr="00E53C9E">
        <w:rPr>
          <w:spacing w:val="17"/>
        </w:rPr>
        <w:t xml:space="preserve"> </w:t>
      </w:r>
      <w:r>
        <w:t>všetky</w:t>
      </w:r>
      <w:r w:rsidRPr="00E53C9E">
        <w:rPr>
          <w:spacing w:val="17"/>
        </w:rPr>
        <w:t xml:space="preserve"> </w:t>
      </w:r>
      <w:r>
        <w:t>položky</w:t>
      </w:r>
      <w:r w:rsidRPr="00E53C9E">
        <w:rPr>
          <w:spacing w:val="18"/>
        </w:rPr>
        <w:t xml:space="preserve"> </w:t>
      </w:r>
      <w:r>
        <w:t>predmetu</w:t>
      </w:r>
      <w:r w:rsidR="00E53C9E">
        <w:t xml:space="preserve"> </w:t>
      </w:r>
      <w:r>
        <w:t>zákazky v rámci príslušnej</w:t>
      </w:r>
      <w:r w:rsidRPr="00E53C9E">
        <w:rPr>
          <w:spacing w:val="-14"/>
        </w:rPr>
        <w:t xml:space="preserve"> </w:t>
      </w:r>
      <w:r>
        <w:t>časti.</w:t>
      </w:r>
    </w:p>
    <w:p w14:paraId="4EBC4191" w14:textId="77777777" w:rsidR="00916BA5" w:rsidRDefault="00FC38B5">
      <w:pPr>
        <w:pStyle w:val="Nadpis1"/>
        <w:numPr>
          <w:ilvl w:val="0"/>
          <w:numId w:val="13"/>
        </w:numPr>
        <w:tabs>
          <w:tab w:val="left" w:pos="1189"/>
          <w:tab w:val="left" w:pos="1190"/>
        </w:tabs>
        <w:spacing w:before="60"/>
      </w:pPr>
      <w:bookmarkStart w:id="9" w:name="_bookmark7"/>
      <w:bookmarkEnd w:id="9"/>
      <w:r>
        <w:t>Zábezpeka</w:t>
      </w:r>
    </w:p>
    <w:p w14:paraId="272C3D21" w14:textId="77777777" w:rsidR="00916BA5" w:rsidRDefault="00FC38B5">
      <w:pPr>
        <w:pStyle w:val="Odsekzoznamu"/>
        <w:numPr>
          <w:ilvl w:val="1"/>
          <w:numId w:val="13"/>
        </w:numPr>
        <w:tabs>
          <w:tab w:val="left" w:pos="1189"/>
          <w:tab w:val="left" w:pos="1190"/>
        </w:tabs>
        <w:spacing w:before="60"/>
      </w:pPr>
      <w:r>
        <w:t>Verejný</w:t>
      </w:r>
      <w:r>
        <w:rPr>
          <w:spacing w:val="-8"/>
        </w:rPr>
        <w:t xml:space="preserve"> </w:t>
      </w:r>
      <w:r>
        <w:t>obstarávateľ</w:t>
      </w:r>
      <w:r>
        <w:rPr>
          <w:spacing w:val="-8"/>
        </w:rPr>
        <w:t xml:space="preserve"> </w:t>
      </w:r>
      <w:r>
        <w:t>nevyžaduje,</w:t>
      </w:r>
      <w:r>
        <w:rPr>
          <w:spacing w:val="-7"/>
        </w:rPr>
        <w:t xml:space="preserve"> </w:t>
      </w:r>
      <w:r>
        <w:t>aby</w:t>
      </w:r>
      <w:r>
        <w:rPr>
          <w:spacing w:val="-7"/>
        </w:rPr>
        <w:t xml:space="preserve"> </w:t>
      </w:r>
      <w:r>
        <w:t>uchádzač</w:t>
      </w:r>
      <w:r>
        <w:rPr>
          <w:spacing w:val="-8"/>
        </w:rPr>
        <w:t xml:space="preserve"> </w:t>
      </w:r>
      <w:r>
        <w:t>zabezpečil</w:t>
      </w:r>
      <w:r>
        <w:rPr>
          <w:spacing w:val="-8"/>
        </w:rPr>
        <w:t xml:space="preserve"> </w:t>
      </w:r>
      <w:r>
        <w:t>viazanosť</w:t>
      </w:r>
      <w:r>
        <w:rPr>
          <w:spacing w:val="-7"/>
        </w:rPr>
        <w:t xml:space="preserve"> </w:t>
      </w:r>
      <w:r>
        <w:t>svojej</w:t>
      </w:r>
      <w:r>
        <w:rPr>
          <w:spacing w:val="-7"/>
        </w:rPr>
        <w:t xml:space="preserve"> </w:t>
      </w:r>
      <w:r>
        <w:t>ponuky</w:t>
      </w:r>
      <w:r>
        <w:rPr>
          <w:spacing w:val="-7"/>
        </w:rPr>
        <w:t xml:space="preserve"> </w:t>
      </w:r>
      <w:r>
        <w:t>zábezpekou.</w:t>
      </w:r>
    </w:p>
    <w:p w14:paraId="6731F294" w14:textId="77777777" w:rsidR="00916BA5" w:rsidRDefault="00916BA5">
      <w:pPr>
        <w:pStyle w:val="Zkladntext"/>
      </w:pPr>
    </w:p>
    <w:p w14:paraId="0233FE92" w14:textId="77777777" w:rsidR="00916BA5" w:rsidRDefault="00FC38B5">
      <w:pPr>
        <w:pStyle w:val="Nadpis1"/>
        <w:spacing w:before="179"/>
        <w:ind w:left="480"/>
      </w:pPr>
      <w:bookmarkStart w:id="10" w:name="_bookmark8"/>
      <w:bookmarkEnd w:id="10"/>
      <w:r>
        <w:rPr>
          <w:color w:val="2D74B5"/>
        </w:rPr>
        <w:t>Otváranie a vyhodnocovanie</w:t>
      </w:r>
      <w:r>
        <w:rPr>
          <w:color w:val="2D74B5"/>
          <w:spacing w:val="-17"/>
        </w:rPr>
        <w:t xml:space="preserve"> </w:t>
      </w:r>
      <w:r>
        <w:rPr>
          <w:color w:val="2D74B5"/>
        </w:rPr>
        <w:t>ponúk</w:t>
      </w:r>
    </w:p>
    <w:p w14:paraId="1FB9E29C" w14:textId="77777777" w:rsidR="00916BA5" w:rsidRDefault="00FC38B5">
      <w:pPr>
        <w:pStyle w:val="Nadpis1"/>
        <w:numPr>
          <w:ilvl w:val="0"/>
          <w:numId w:val="13"/>
        </w:numPr>
        <w:tabs>
          <w:tab w:val="left" w:pos="1189"/>
          <w:tab w:val="left" w:pos="1190"/>
        </w:tabs>
        <w:spacing w:before="61"/>
      </w:pPr>
      <w:bookmarkStart w:id="11" w:name="_bookmark9"/>
      <w:bookmarkEnd w:id="11"/>
      <w:r>
        <w:t>Otváranie</w:t>
      </w:r>
      <w:r>
        <w:rPr>
          <w:spacing w:val="-10"/>
        </w:rPr>
        <w:t xml:space="preserve"> </w:t>
      </w:r>
      <w:r>
        <w:t>ponúk</w:t>
      </w:r>
    </w:p>
    <w:p w14:paraId="39373DA9" w14:textId="77777777" w:rsidR="00916BA5" w:rsidRDefault="00FC38B5">
      <w:pPr>
        <w:pStyle w:val="Odsekzoznamu"/>
        <w:numPr>
          <w:ilvl w:val="1"/>
          <w:numId w:val="13"/>
        </w:numPr>
        <w:tabs>
          <w:tab w:val="left" w:pos="1189"/>
          <w:tab w:val="left" w:pos="1190"/>
        </w:tabs>
        <w:spacing w:before="60"/>
        <w:ind w:right="132"/>
      </w:pPr>
      <w:r>
        <w:t>Otváranie ponúk sa uskutoční elektronicky v mieste a čase uvedenom v</w:t>
      </w:r>
      <w:r w:rsidR="00D523C1">
        <w:t xml:space="preserve">o výzve na predkladanie ponúk </w:t>
      </w:r>
      <w:r>
        <w:t>prostredníctvom systému</w:t>
      </w:r>
      <w:r>
        <w:rPr>
          <w:spacing w:val="-3"/>
        </w:rPr>
        <w:t xml:space="preserve"> </w:t>
      </w:r>
      <w:r>
        <w:t>JOSEPHINE.</w:t>
      </w:r>
    </w:p>
    <w:p w14:paraId="174555B6" w14:textId="77777777" w:rsidR="00916BA5" w:rsidRDefault="00FC38B5">
      <w:pPr>
        <w:pStyle w:val="Odsekzoznamu"/>
        <w:numPr>
          <w:ilvl w:val="1"/>
          <w:numId w:val="13"/>
        </w:numPr>
        <w:tabs>
          <w:tab w:val="left" w:pos="1189"/>
          <w:tab w:val="left" w:pos="1190"/>
        </w:tabs>
        <w:spacing w:before="60"/>
      </w:pPr>
      <w:r>
        <w:t>Otváranie ponúk bude</w:t>
      </w:r>
      <w:r>
        <w:rPr>
          <w:spacing w:val="-18"/>
        </w:rPr>
        <w:t xml:space="preserve"> </w:t>
      </w:r>
      <w:r>
        <w:t>verejné.</w:t>
      </w:r>
      <w:r w:rsidR="00E53C9E">
        <w:t xml:space="preserve"> </w:t>
      </w:r>
    </w:p>
    <w:p w14:paraId="59F5EE5F" w14:textId="77777777" w:rsidR="00916BA5" w:rsidRDefault="00FC38B5">
      <w:pPr>
        <w:pStyle w:val="Odsekzoznamu"/>
        <w:numPr>
          <w:ilvl w:val="1"/>
          <w:numId w:val="13"/>
        </w:numPr>
        <w:tabs>
          <w:tab w:val="left" w:pos="1190"/>
        </w:tabs>
        <w:spacing w:before="59"/>
        <w:ind w:right="132"/>
      </w:pPr>
      <w:r>
        <w:t>Otvárania ponúk sa môže zúčastniť len uchádzač (štatutárny zástupca uchádzača alebo ním splnomocnená</w:t>
      </w:r>
      <w:r>
        <w:rPr>
          <w:spacing w:val="-15"/>
        </w:rPr>
        <w:t xml:space="preserve"> </w:t>
      </w:r>
      <w:r>
        <w:t>osoba),</w:t>
      </w:r>
      <w:r>
        <w:rPr>
          <w:spacing w:val="-14"/>
        </w:rPr>
        <w:t xml:space="preserve"> </w:t>
      </w:r>
      <w:r>
        <w:t>ktorého</w:t>
      </w:r>
      <w:r>
        <w:rPr>
          <w:spacing w:val="-14"/>
        </w:rPr>
        <w:t xml:space="preserve"> </w:t>
      </w:r>
      <w:r>
        <w:t>ponuka</w:t>
      </w:r>
      <w:r>
        <w:rPr>
          <w:spacing w:val="-13"/>
        </w:rPr>
        <w:t xml:space="preserve"> </w:t>
      </w:r>
      <w:r>
        <w:t>bola</w:t>
      </w:r>
      <w:r>
        <w:rPr>
          <w:spacing w:val="-14"/>
        </w:rPr>
        <w:t xml:space="preserve"> </w:t>
      </w:r>
      <w:r>
        <w:t>predložená</w:t>
      </w:r>
      <w:r>
        <w:rPr>
          <w:spacing w:val="-13"/>
        </w:rPr>
        <w:t xml:space="preserve"> </w:t>
      </w:r>
      <w:r>
        <w:t>v</w:t>
      </w:r>
      <w:r>
        <w:rPr>
          <w:spacing w:val="-14"/>
        </w:rPr>
        <w:t xml:space="preserve"> </w:t>
      </w:r>
      <w:r>
        <w:t>lehote</w:t>
      </w:r>
      <w:r>
        <w:rPr>
          <w:spacing w:val="-16"/>
        </w:rPr>
        <w:t xml:space="preserve"> </w:t>
      </w:r>
      <w:r>
        <w:t>na</w:t>
      </w:r>
      <w:r>
        <w:rPr>
          <w:spacing w:val="-13"/>
        </w:rPr>
        <w:t xml:space="preserve"> </w:t>
      </w:r>
      <w:r>
        <w:t>predkladanie</w:t>
      </w:r>
      <w:r>
        <w:rPr>
          <w:spacing w:val="-12"/>
        </w:rPr>
        <w:t xml:space="preserve"> </w:t>
      </w:r>
      <w:r>
        <w:t>ponúk.</w:t>
      </w:r>
      <w:r>
        <w:rPr>
          <w:spacing w:val="-14"/>
        </w:rPr>
        <w:t xml:space="preserve"> </w:t>
      </w:r>
      <w:r>
        <w:t>Fyzická osoba zastupujúca uchádzača sa preukáže identifikačným dokladom a listinným oprávnením konať za</w:t>
      </w:r>
      <w:r>
        <w:rPr>
          <w:spacing w:val="-2"/>
        </w:rPr>
        <w:t xml:space="preserve"> </w:t>
      </w:r>
      <w:r>
        <w:t>uchádzača.</w:t>
      </w:r>
    </w:p>
    <w:p w14:paraId="4AC6A8C0" w14:textId="77777777" w:rsidR="00916BA5" w:rsidRDefault="00FC38B5">
      <w:pPr>
        <w:pStyle w:val="Odsekzoznamu"/>
        <w:numPr>
          <w:ilvl w:val="1"/>
          <w:numId w:val="13"/>
        </w:numPr>
        <w:tabs>
          <w:tab w:val="left" w:pos="1190"/>
        </w:tabs>
        <w:spacing w:before="61"/>
      </w:pPr>
      <w:r>
        <w:t>Na otváraní ponúk budú zverejnené informácie podľa § 52 ods. 2</w:t>
      </w:r>
      <w:r>
        <w:rPr>
          <w:spacing w:val="-29"/>
        </w:rPr>
        <w:t xml:space="preserve"> </w:t>
      </w:r>
      <w:r>
        <w:t>ZVO.</w:t>
      </w:r>
    </w:p>
    <w:p w14:paraId="4244995A" w14:textId="77777777" w:rsidR="00916BA5" w:rsidRDefault="00FC38B5">
      <w:pPr>
        <w:pStyle w:val="Nadpis1"/>
        <w:numPr>
          <w:ilvl w:val="0"/>
          <w:numId w:val="13"/>
        </w:numPr>
        <w:tabs>
          <w:tab w:val="left" w:pos="1190"/>
        </w:tabs>
        <w:spacing w:before="60"/>
        <w:jc w:val="both"/>
      </w:pPr>
      <w:bookmarkStart w:id="12" w:name="_bookmark10"/>
      <w:bookmarkEnd w:id="12"/>
      <w:r>
        <w:t>Vyhodnotenie splnenia podmienok účasti a vyhodnocovanie</w:t>
      </w:r>
      <w:r>
        <w:rPr>
          <w:spacing w:val="-23"/>
        </w:rPr>
        <w:t xml:space="preserve"> </w:t>
      </w:r>
      <w:r>
        <w:t>ponúk</w:t>
      </w:r>
    </w:p>
    <w:p w14:paraId="5CBBF619" w14:textId="05AD8EE2" w:rsidR="00041AC7" w:rsidRDefault="00041AC7" w:rsidP="00041AC7">
      <w:pPr>
        <w:pStyle w:val="Odsekzoznamu"/>
        <w:numPr>
          <w:ilvl w:val="1"/>
          <w:numId w:val="13"/>
        </w:numPr>
        <w:tabs>
          <w:tab w:val="left" w:pos="1190"/>
        </w:tabs>
        <w:spacing w:before="60"/>
        <w:ind w:right="131"/>
      </w:pPr>
      <w:r>
        <w:t>Verejný obstarávateľ postupuje podľa § 112 ods. 6 ZVO - Verejný obstarávateľ sa rozhodol, že vyhodnotenie splnenia podmienok účasti a vyhodnotenie ponúk z hľadiska splnenia požiadaviek na predmet zákazky sa uskutoční po vyhodnotení ponúk na základe kritérií na vyhodnotenie</w:t>
      </w:r>
      <w:r w:rsidRPr="00041AC7">
        <w:rPr>
          <w:spacing w:val="-28"/>
        </w:rPr>
        <w:t xml:space="preserve"> </w:t>
      </w:r>
      <w:r>
        <w:t>ponúk.</w:t>
      </w:r>
    </w:p>
    <w:p w14:paraId="54CF09DD" w14:textId="61CCB7A1" w:rsidR="00041AC7" w:rsidRDefault="00041AC7" w:rsidP="00CF0512">
      <w:pPr>
        <w:pStyle w:val="Zkladntext"/>
        <w:spacing w:before="1"/>
        <w:ind w:left="1189" w:right="116"/>
        <w:jc w:val="both"/>
      </w:pPr>
      <w:r>
        <w:t xml:space="preserve">Vzhľadom na použitie ustanovení týkajúcich sa reverznej verejnej súťaže podľa § 55 ods. 1 druhá veta ZVO verejný obstarávateľ vyhodnocuje ponuky z hľadiska splnenia požiadaviek na </w:t>
      </w:r>
      <w:r>
        <w:lastRenderedPageBreak/>
        <w:t>predmet zákazky po vyhodnotení ponúk  na základe  kritérií na  hodnotenie  ponúk. Verejný  obstarávateľ vyhodnotí    u uchádzača, ktorý sa umiestnil na prvom mieste v poradí, splnenie podmienok účasti a požiadaviek na predmet</w:t>
      </w:r>
      <w:r>
        <w:rPr>
          <w:spacing w:val="-3"/>
        </w:rPr>
        <w:t xml:space="preserve"> </w:t>
      </w:r>
      <w:r>
        <w:t>zákazky.</w:t>
      </w:r>
    </w:p>
    <w:p w14:paraId="25BA5793" w14:textId="77777777" w:rsidR="00916BA5" w:rsidRDefault="00FC38B5">
      <w:pPr>
        <w:pStyle w:val="Odsekzoznamu"/>
        <w:numPr>
          <w:ilvl w:val="1"/>
          <w:numId w:val="13"/>
        </w:numPr>
        <w:tabs>
          <w:tab w:val="left" w:pos="1190"/>
        </w:tabs>
        <w:spacing w:before="60"/>
      </w:pPr>
      <w:r>
        <w:t>Ponuky</w:t>
      </w:r>
      <w:r>
        <w:rPr>
          <w:spacing w:val="23"/>
        </w:rPr>
        <w:t xml:space="preserve"> </w:t>
      </w:r>
      <w:r>
        <w:t>uchádzačov</w:t>
      </w:r>
      <w:r>
        <w:rPr>
          <w:spacing w:val="24"/>
        </w:rPr>
        <w:t xml:space="preserve"> </w:t>
      </w:r>
      <w:r>
        <w:t>sa</w:t>
      </w:r>
      <w:r>
        <w:rPr>
          <w:spacing w:val="24"/>
        </w:rPr>
        <w:t xml:space="preserve"> </w:t>
      </w:r>
      <w:r>
        <w:t>budú</w:t>
      </w:r>
      <w:r>
        <w:rPr>
          <w:spacing w:val="23"/>
        </w:rPr>
        <w:t xml:space="preserve"> </w:t>
      </w:r>
      <w:r>
        <w:t>vyhodnocovať</w:t>
      </w:r>
      <w:r>
        <w:rPr>
          <w:spacing w:val="24"/>
        </w:rPr>
        <w:t xml:space="preserve"> </w:t>
      </w:r>
      <w:r>
        <w:t>v</w:t>
      </w:r>
      <w:r>
        <w:rPr>
          <w:spacing w:val="24"/>
        </w:rPr>
        <w:t xml:space="preserve"> </w:t>
      </w:r>
      <w:r>
        <w:t>súlade</w:t>
      </w:r>
      <w:r>
        <w:rPr>
          <w:spacing w:val="23"/>
        </w:rPr>
        <w:t xml:space="preserve"> </w:t>
      </w:r>
      <w:r>
        <w:t>s</w:t>
      </w:r>
      <w:r>
        <w:rPr>
          <w:spacing w:val="25"/>
        </w:rPr>
        <w:t xml:space="preserve"> </w:t>
      </w:r>
      <w:r>
        <w:t>príslušnými</w:t>
      </w:r>
      <w:r>
        <w:rPr>
          <w:spacing w:val="25"/>
        </w:rPr>
        <w:t xml:space="preserve"> </w:t>
      </w:r>
      <w:r>
        <w:t>ustanoveniami</w:t>
      </w:r>
      <w:r>
        <w:rPr>
          <w:spacing w:val="24"/>
        </w:rPr>
        <w:t xml:space="preserve"> </w:t>
      </w:r>
      <w:r>
        <w:t>ZVO</w:t>
      </w:r>
      <w:r>
        <w:rPr>
          <w:spacing w:val="24"/>
        </w:rPr>
        <w:t xml:space="preserve"> </w:t>
      </w:r>
      <w:r>
        <w:t>(§</w:t>
      </w:r>
      <w:r>
        <w:rPr>
          <w:spacing w:val="25"/>
        </w:rPr>
        <w:t xml:space="preserve"> </w:t>
      </w:r>
      <w:r>
        <w:t>40,</w:t>
      </w:r>
    </w:p>
    <w:p w14:paraId="78BE78A4" w14:textId="77777777" w:rsidR="00916BA5" w:rsidRDefault="00FC38B5">
      <w:pPr>
        <w:pStyle w:val="Zkladntext"/>
        <w:ind w:left="1189"/>
        <w:jc w:val="both"/>
      </w:pPr>
      <w:r>
        <w:t>§</w:t>
      </w:r>
      <w:r>
        <w:rPr>
          <w:spacing w:val="-2"/>
        </w:rPr>
        <w:t xml:space="preserve"> </w:t>
      </w:r>
      <w:r>
        <w:t>53).</w:t>
      </w:r>
    </w:p>
    <w:p w14:paraId="3E272E67" w14:textId="77777777" w:rsidR="00916BA5" w:rsidRDefault="00FC38B5">
      <w:pPr>
        <w:pStyle w:val="Odsekzoznamu"/>
        <w:numPr>
          <w:ilvl w:val="1"/>
          <w:numId w:val="13"/>
        </w:numPr>
        <w:tabs>
          <w:tab w:val="left" w:pos="1190"/>
        </w:tabs>
        <w:ind w:right="131"/>
      </w:pPr>
      <w: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 (</w:t>
      </w:r>
      <w:proofErr w:type="spellStart"/>
      <w:r>
        <w:t>ne</w:t>
      </w:r>
      <w:proofErr w:type="spellEnd"/>
      <w:r>
        <w:t xml:space="preserve">)pravosti predložených </w:t>
      </w:r>
      <w:proofErr w:type="spellStart"/>
      <w:r>
        <w:t>skenov</w:t>
      </w:r>
      <w:proofErr w:type="spellEnd"/>
      <w:r>
        <w:t xml:space="preserve"> dokladov verejný obstarávateľ môže požiadať uchádzača o doručenie všetkých dokladov predložených v ponuke ako dokladov transformovaných</w:t>
      </w:r>
      <w:r>
        <w:rPr>
          <w:spacing w:val="-4"/>
        </w:rPr>
        <w:t xml:space="preserve"> </w:t>
      </w:r>
      <w:r>
        <w:t>zaručenou</w:t>
      </w:r>
      <w:r>
        <w:rPr>
          <w:spacing w:val="-5"/>
        </w:rPr>
        <w:t xml:space="preserve"> </w:t>
      </w:r>
      <w:r>
        <w:t>konverziou</w:t>
      </w:r>
      <w:r>
        <w:rPr>
          <w:spacing w:val="-6"/>
        </w:rPr>
        <w:t xml:space="preserve"> </w:t>
      </w:r>
      <w:r>
        <w:t>podľa</w:t>
      </w:r>
      <w:r>
        <w:rPr>
          <w:spacing w:val="-5"/>
        </w:rPr>
        <w:t xml:space="preserve"> </w:t>
      </w:r>
      <w:r>
        <w:t>zákona</w:t>
      </w:r>
      <w:r>
        <w:rPr>
          <w:spacing w:val="-5"/>
        </w:rPr>
        <w:t xml:space="preserve"> </w:t>
      </w:r>
      <w:r>
        <w:t>č.</w:t>
      </w:r>
      <w:r>
        <w:rPr>
          <w:spacing w:val="-5"/>
        </w:rPr>
        <w:t xml:space="preserve"> </w:t>
      </w:r>
      <w:r>
        <w:t>305/2013</w:t>
      </w:r>
      <w:r>
        <w:rPr>
          <w:spacing w:val="-5"/>
        </w:rPr>
        <w:t xml:space="preserve"> </w:t>
      </w:r>
      <w:r>
        <w:t>Z.</w:t>
      </w:r>
      <w:r>
        <w:rPr>
          <w:spacing w:val="-4"/>
        </w:rPr>
        <w:t xml:space="preserve"> </w:t>
      </w:r>
      <w:r>
        <w:t>z.</w:t>
      </w:r>
      <w:r>
        <w:rPr>
          <w:spacing w:val="-4"/>
        </w:rPr>
        <w:t xml:space="preserve"> </w:t>
      </w:r>
      <w:r>
        <w:t>o</w:t>
      </w:r>
      <w:r>
        <w:rPr>
          <w:spacing w:val="-4"/>
        </w:rPr>
        <w:t xml:space="preserve"> </w:t>
      </w:r>
      <w:r>
        <w:t>elektronickej</w:t>
      </w:r>
      <w:r>
        <w:rPr>
          <w:spacing w:val="-3"/>
        </w:rPr>
        <w:t xml:space="preserve"> </w:t>
      </w:r>
      <w:r>
        <w:t>podobe výkonu</w:t>
      </w:r>
      <w:r>
        <w:rPr>
          <w:spacing w:val="-5"/>
        </w:rPr>
        <w:t xml:space="preserve"> </w:t>
      </w:r>
      <w:r>
        <w:t>pôsobnosti</w:t>
      </w:r>
      <w:r>
        <w:rPr>
          <w:spacing w:val="-4"/>
        </w:rPr>
        <w:t xml:space="preserve"> </w:t>
      </w:r>
      <w:r>
        <w:t>orgánov</w:t>
      </w:r>
      <w:r>
        <w:rPr>
          <w:spacing w:val="-3"/>
        </w:rPr>
        <w:t xml:space="preserve"> </w:t>
      </w:r>
      <w:r>
        <w:t>verejnej</w:t>
      </w:r>
      <w:r>
        <w:rPr>
          <w:spacing w:val="-4"/>
        </w:rPr>
        <w:t xml:space="preserve"> </w:t>
      </w:r>
      <w:r>
        <w:t>moci</w:t>
      </w:r>
      <w:r>
        <w:rPr>
          <w:spacing w:val="-4"/>
        </w:rPr>
        <w:t xml:space="preserve"> </w:t>
      </w:r>
      <w:r>
        <w:t>a</w:t>
      </w:r>
      <w:r>
        <w:rPr>
          <w:spacing w:val="-4"/>
        </w:rPr>
        <w:t xml:space="preserve"> </w:t>
      </w:r>
      <w:r>
        <w:t>o</w:t>
      </w:r>
      <w:r>
        <w:rPr>
          <w:spacing w:val="-2"/>
        </w:rPr>
        <w:t xml:space="preserve"> </w:t>
      </w:r>
      <w:r>
        <w:t>zmene</w:t>
      </w:r>
      <w:r>
        <w:rPr>
          <w:spacing w:val="-3"/>
        </w:rPr>
        <w:t xml:space="preserve"> </w:t>
      </w:r>
      <w:r>
        <w:t>a</w:t>
      </w:r>
      <w:r>
        <w:rPr>
          <w:spacing w:val="-4"/>
        </w:rPr>
        <w:t xml:space="preserve"> </w:t>
      </w:r>
      <w:r>
        <w:t>doplnení</w:t>
      </w:r>
      <w:r>
        <w:rPr>
          <w:spacing w:val="-3"/>
        </w:rPr>
        <w:t xml:space="preserve"> </w:t>
      </w:r>
      <w:r>
        <w:t>niektorých</w:t>
      </w:r>
      <w:r>
        <w:rPr>
          <w:spacing w:val="-3"/>
        </w:rPr>
        <w:t xml:space="preserve"> </w:t>
      </w:r>
      <w:r>
        <w:t>zákonov</w:t>
      </w:r>
      <w:r>
        <w:rPr>
          <w:spacing w:val="-3"/>
        </w:rPr>
        <w:t xml:space="preserve"> </w:t>
      </w:r>
      <w:r>
        <w:t>(zákon</w:t>
      </w:r>
      <w:r>
        <w:rPr>
          <w:spacing w:val="-3"/>
        </w:rPr>
        <w:t xml:space="preserve"> </w:t>
      </w:r>
      <w:r>
        <w:t>o</w:t>
      </w:r>
      <w:r>
        <w:rPr>
          <w:spacing w:val="-4"/>
        </w:rPr>
        <w:t xml:space="preserve"> </w:t>
      </w:r>
      <w:r>
        <w:t xml:space="preserve">e- </w:t>
      </w:r>
      <w:proofErr w:type="spellStart"/>
      <w:r>
        <w:t>Governmente</w:t>
      </w:r>
      <w:proofErr w:type="spellEnd"/>
      <w:r>
        <w:t>) v platnom znení, resp. ako elektronických dokumentov podpísaných kvalifikovaným elektronickým podpisom a opatrených časovou</w:t>
      </w:r>
      <w:r>
        <w:rPr>
          <w:spacing w:val="-6"/>
        </w:rPr>
        <w:t xml:space="preserve"> </w:t>
      </w:r>
      <w:r>
        <w:t>pečiatkou.</w:t>
      </w:r>
    </w:p>
    <w:p w14:paraId="002C04F5" w14:textId="77777777" w:rsidR="00401D4E" w:rsidRPr="00401D4E" w:rsidRDefault="00401D4E" w:rsidP="00401D4E">
      <w:bookmarkStart w:id="13" w:name="_bookmark11"/>
      <w:bookmarkEnd w:id="13"/>
    </w:p>
    <w:p w14:paraId="33C6CED2" w14:textId="77777777" w:rsidR="00401D4E" w:rsidRDefault="00401D4E" w:rsidP="00401D4E"/>
    <w:p w14:paraId="6CF92162" w14:textId="77777777" w:rsidR="00916BA5" w:rsidRDefault="00FC38B5">
      <w:pPr>
        <w:pStyle w:val="Nadpis1"/>
        <w:spacing w:before="35"/>
        <w:ind w:left="480"/>
        <w:jc w:val="both"/>
      </w:pPr>
      <w:r>
        <w:rPr>
          <w:color w:val="2D74B5"/>
        </w:rPr>
        <w:t>Ukončenie</w:t>
      </w:r>
      <w:r>
        <w:rPr>
          <w:color w:val="2D74B5"/>
          <w:spacing w:val="-8"/>
        </w:rPr>
        <w:t xml:space="preserve"> </w:t>
      </w:r>
      <w:r>
        <w:rPr>
          <w:color w:val="2D74B5"/>
        </w:rPr>
        <w:t>súťaže</w:t>
      </w:r>
    </w:p>
    <w:p w14:paraId="2C82A5B0" w14:textId="77777777" w:rsidR="00916BA5" w:rsidRDefault="00FC38B5">
      <w:pPr>
        <w:pStyle w:val="Nadpis1"/>
        <w:numPr>
          <w:ilvl w:val="0"/>
          <w:numId w:val="13"/>
        </w:numPr>
        <w:tabs>
          <w:tab w:val="left" w:pos="1190"/>
        </w:tabs>
        <w:spacing w:before="60"/>
        <w:jc w:val="both"/>
      </w:pPr>
      <w:bookmarkStart w:id="14" w:name="_bookmark12"/>
      <w:bookmarkEnd w:id="14"/>
      <w:r>
        <w:t>Informácia o výsledku vyhodnotenia</w:t>
      </w:r>
      <w:r>
        <w:rPr>
          <w:spacing w:val="-12"/>
        </w:rPr>
        <w:t xml:space="preserve"> </w:t>
      </w:r>
      <w:r>
        <w:t>ponúk</w:t>
      </w:r>
    </w:p>
    <w:p w14:paraId="2B1B18CC" w14:textId="77777777" w:rsidR="00916BA5" w:rsidRDefault="00FC38B5">
      <w:pPr>
        <w:pStyle w:val="Odsekzoznamu"/>
        <w:numPr>
          <w:ilvl w:val="1"/>
          <w:numId w:val="13"/>
        </w:numPr>
        <w:tabs>
          <w:tab w:val="left" w:pos="1190"/>
        </w:tabs>
        <w:spacing w:before="59"/>
        <w:ind w:right="130"/>
      </w:pPr>
      <w:r>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w:t>
      </w:r>
      <w:r>
        <w:rPr>
          <w:spacing w:val="-15"/>
        </w:rPr>
        <w:t xml:space="preserve"> </w:t>
      </w:r>
      <w:r>
        <w:t>a</w:t>
      </w:r>
      <w:r>
        <w:rPr>
          <w:spacing w:val="-14"/>
        </w:rPr>
        <w:t xml:space="preserve"> </w:t>
      </w:r>
      <w:r>
        <w:t>súčasne</w:t>
      </w:r>
      <w:r>
        <w:rPr>
          <w:spacing w:val="-16"/>
        </w:rPr>
        <w:t xml:space="preserve"> </w:t>
      </w:r>
      <w:r>
        <w:t>uverejní</w:t>
      </w:r>
      <w:r>
        <w:rPr>
          <w:spacing w:val="-15"/>
        </w:rPr>
        <w:t xml:space="preserve"> </w:t>
      </w:r>
      <w:r>
        <w:t>informáciu</w:t>
      </w:r>
      <w:r>
        <w:rPr>
          <w:spacing w:val="-16"/>
        </w:rPr>
        <w:t xml:space="preserve"> </w:t>
      </w:r>
      <w:r>
        <w:t>o</w:t>
      </w:r>
      <w:r>
        <w:rPr>
          <w:spacing w:val="-15"/>
        </w:rPr>
        <w:t xml:space="preserve"> </w:t>
      </w:r>
      <w:r>
        <w:t>výsledku</w:t>
      </w:r>
      <w:r>
        <w:rPr>
          <w:spacing w:val="-16"/>
        </w:rPr>
        <w:t xml:space="preserve"> </w:t>
      </w:r>
      <w:r>
        <w:t>vyhodnotenia</w:t>
      </w:r>
      <w:r>
        <w:rPr>
          <w:spacing w:val="-14"/>
        </w:rPr>
        <w:t xml:space="preserve"> </w:t>
      </w:r>
      <w:r>
        <w:t>ponúk</w:t>
      </w:r>
      <w:r>
        <w:rPr>
          <w:spacing w:val="-14"/>
        </w:rPr>
        <w:t xml:space="preserve"> </w:t>
      </w:r>
      <w:r>
        <w:t>a</w:t>
      </w:r>
      <w:r>
        <w:rPr>
          <w:spacing w:val="-16"/>
        </w:rPr>
        <w:t xml:space="preserve"> </w:t>
      </w:r>
      <w:r>
        <w:t>poradie</w:t>
      </w:r>
      <w:r>
        <w:rPr>
          <w:spacing w:val="-15"/>
        </w:rPr>
        <w:t xml:space="preserve"> </w:t>
      </w:r>
      <w:r>
        <w:t>uchádzačov v profile. Úspešnému uchádzačovi umiestnenému na prvom mieste v poradí oznámi, že jeho ponuku</w:t>
      </w:r>
      <w:r>
        <w:rPr>
          <w:spacing w:val="-16"/>
        </w:rPr>
        <w:t xml:space="preserve"> </w:t>
      </w:r>
      <w:r>
        <w:t>prijíma.</w:t>
      </w:r>
      <w:r>
        <w:rPr>
          <w:spacing w:val="-14"/>
        </w:rPr>
        <w:t xml:space="preserve"> </w:t>
      </w:r>
      <w:r>
        <w:t>Neúspešnému</w:t>
      </w:r>
      <w:r>
        <w:rPr>
          <w:spacing w:val="-15"/>
        </w:rPr>
        <w:t xml:space="preserve"> </w:t>
      </w:r>
      <w:r>
        <w:t>uchádzačovi</w:t>
      </w:r>
      <w:r>
        <w:rPr>
          <w:spacing w:val="-15"/>
        </w:rPr>
        <w:t xml:space="preserve"> </w:t>
      </w:r>
      <w:r>
        <w:t>oznámi,</w:t>
      </w:r>
      <w:r>
        <w:rPr>
          <w:spacing w:val="-15"/>
        </w:rPr>
        <w:t xml:space="preserve"> </w:t>
      </w:r>
      <w:r>
        <w:t>že</w:t>
      </w:r>
      <w:r>
        <w:rPr>
          <w:spacing w:val="-16"/>
        </w:rPr>
        <w:t xml:space="preserve"> </w:t>
      </w:r>
      <w:r>
        <w:t>neuspel</w:t>
      </w:r>
      <w:r>
        <w:rPr>
          <w:spacing w:val="-16"/>
        </w:rPr>
        <w:t xml:space="preserve"> </w:t>
      </w:r>
      <w:r>
        <w:t>a</w:t>
      </w:r>
      <w:r>
        <w:rPr>
          <w:spacing w:val="-13"/>
        </w:rPr>
        <w:t xml:space="preserve"> </w:t>
      </w:r>
      <w:r>
        <w:t>dôvody</w:t>
      </w:r>
      <w:r>
        <w:rPr>
          <w:spacing w:val="-15"/>
        </w:rPr>
        <w:t xml:space="preserve"> </w:t>
      </w:r>
      <w:r>
        <w:t>neprijatia</w:t>
      </w:r>
      <w:r>
        <w:rPr>
          <w:spacing w:val="-14"/>
        </w:rPr>
        <w:t xml:space="preserve"> </w:t>
      </w:r>
      <w:r>
        <w:t>jeho</w:t>
      </w:r>
      <w:r>
        <w:rPr>
          <w:spacing w:val="-15"/>
        </w:rPr>
        <w:t xml:space="preserve"> </w:t>
      </w:r>
      <w:r>
        <w:t>ponuky.</w:t>
      </w:r>
    </w:p>
    <w:p w14:paraId="49930501" w14:textId="77777777" w:rsidR="00916BA5" w:rsidRDefault="00FC38B5">
      <w:pPr>
        <w:pStyle w:val="Nadpis1"/>
        <w:numPr>
          <w:ilvl w:val="0"/>
          <w:numId w:val="13"/>
        </w:numPr>
        <w:tabs>
          <w:tab w:val="left" w:pos="1190"/>
        </w:tabs>
        <w:spacing w:before="61"/>
        <w:jc w:val="both"/>
      </w:pPr>
      <w:bookmarkStart w:id="15" w:name="_bookmark13"/>
      <w:bookmarkEnd w:id="15"/>
      <w:r>
        <w:t>Súčinnosť úspešného uchádzača potrebná na uzavretie zmluvy</w:t>
      </w:r>
    </w:p>
    <w:p w14:paraId="2833C85D" w14:textId="44E236CD" w:rsidR="00916BA5" w:rsidRDefault="00FC38B5">
      <w:pPr>
        <w:pStyle w:val="Odsekzoznamu"/>
        <w:numPr>
          <w:ilvl w:val="1"/>
          <w:numId w:val="13"/>
        </w:numPr>
        <w:tabs>
          <w:tab w:val="left" w:pos="1190"/>
        </w:tabs>
        <w:spacing w:before="60"/>
        <w:ind w:right="131"/>
      </w:pPr>
      <w:r>
        <w:t>Uchádzač je povinný poskytnúť verejnému obstarávateľovi riadnu súčinnosť potrebnú na uzavretie</w:t>
      </w:r>
      <w:r>
        <w:rPr>
          <w:spacing w:val="-10"/>
        </w:rPr>
        <w:t xml:space="preserve"> </w:t>
      </w:r>
      <w:r w:rsidR="006F5761">
        <w:t>zmluvy o dielo</w:t>
      </w:r>
      <w:r w:rsidR="006F5761">
        <w:rPr>
          <w:spacing w:val="-11"/>
        </w:rPr>
        <w:t xml:space="preserve"> /príslušnej časti/ </w:t>
      </w:r>
      <w:r>
        <w:t>tak,</w:t>
      </w:r>
      <w:r>
        <w:rPr>
          <w:spacing w:val="-11"/>
        </w:rPr>
        <w:t xml:space="preserve"> </w:t>
      </w:r>
      <w:r>
        <w:t>aby</w:t>
      </w:r>
      <w:r>
        <w:rPr>
          <w:spacing w:val="-10"/>
        </w:rPr>
        <w:t xml:space="preserve"> </w:t>
      </w:r>
      <w:r>
        <w:t>mohla</w:t>
      </w:r>
      <w:r>
        <w:rPr>
          <w:spacing w:val="-10"/>
        </w:rPr>
        <w:t xml:space="preserve"> </w:t>
      </w:r>
      <w:r>
        <w:t>byť</w:t>
      </w:r>
      <w:r>
        <w:rPr>
          <w:spacing w:val="-11"/>
        </w:rPr>
        <w:t xml:space="preserve"> </w:t>
      </w:r>
      <w:r>
        <w:t>uzavretá</w:t>
      </w:r>
      <w:r>
        <w:rPr>
          <w:spacing w:val="-10"/>
        </w:rPr>
        <w:t xml:space="preserve"> </w:t>
      </w:r>
      <w:r>
        <w:t>do</w:t>
      </w:r>
      <w:r>
        <w:rPr>
          <w:spacing w:val="-11"/>
        </w:rPr>
        <w:t xml:space="preserve"> </w:t>
      </w:r>
      <w:r w:rsidR="00FA07AC">
        <w:t>5</w:t>
      </w:r>
      <w:r w:rsidR="00FA07AC">
        <w:rPr>
          <w:spacing w:val="-11"/>
        </w:rPr>
        <w:t xml:space="preserve"> </w:t>
      </w:r>
      <w:r>
        <w:t>pracovných</w:t>
      </w:r>
      <w:r>
        <w:rPr>
          <w:spacing w:val="-11"/>
        </w:rPr>
        <w:t xml:space="preserve"> </w:t>
      </w:r>
      <w:r>
        <w:t>dní</w:t>
      </w:r>
      <w:r>
        <w:rPr>
          <w:spacing w:val="-10"/>
        </w:rPr>
        <w:t xml:space="preserve"> </w:t>
      </w:r>
      <w:r>
        <w:t>odo</w:t>
      </w:r>
      <w:r>
        <w:rPr>
          <w:spacing w:val="-10"/>
        </w:rPr>
        <w:t xml:space="preserve"> </w:t>
      </w:r>
      <w:r>
        <w:t>dňa</w:t>
      </w:r>
      <w:r>
        <w:rPr>
          <w:spacing w:val="-11"/>
        </w:rPr>
        <w:t xml:space="preserve"> </w:t>
      </w:r>
      <w:r>
        <w:t>uplynutia lehôt určených ZVO, ak bol na jej uzavretie písomne</w:t>
      </w:r>
      <w:r>
        <w:rPr>
          <w:spacing w:val="-8"/>
        </w:rPr>
        <w:t xml:space="preserve"> </w:t>
      </w:r>
      <w:r>
        <w:t>vyzvaný.</w:t>
      </w:r>
    </w:p>
    <w:p w14:paraId="659A58D2" w14:textId="77777777" w:rsidR="00916BA5" w:rsidRDefault="00FC38B5">
      <w:pPr>
        <w:pStyle w:val="Odsekzoznamu"/>
        <w:numPr>
          <w:ilvl w:val="1"/>
          <w:numId w:val="13"/>
        </w:numPr>
        <w:tabs>
          <w:tab w:val="left" w:pos="1190"/>
        </w:tabs>
        <w:spacing w:before="59"/>
        <w:ind w:right="131"/>
      </w:pPr>
      <w:r>
        <w:t xml:space="preserve">Verejný obstarávateľ v súlade s § 11 ZVO neuzavrie </w:t>
      </w:r>
      <w:r w:rsidR="006F5761">
        <w:t>zmluvu</w:t>
      </w:r>
      <w:r>
        <w:t xml:space="preserve"> s uchádzačom, ktorý má povinnosť zapisovať sa do registra partnerov verejného sektora a nie je zapísaný v registri partnerov verejného sektora alebo ktorého subdodávatelia alebo subdodávatelia podľa osobitného</w:t>
      </w:r>
      <w:r>
        <w:rPr>
          <w:spacing w:val="-8"/>
        </w:rPr>
        <w:t xml:space="preserve"> </w:t>
      </w:r>
      <w:r>
        <w:t>predpisu,</w:t>
      </w:r>
      <w:r>
        <w:rPr>
          <w:spacing w:val="-10"/>
        </w:rPr>
        <w:t xml:space="preserve"> </w:t>
      </w:r>
      <w:r>
        <w:t>ktorí</w:t>
      </w:r>
      <w:r>
        <w:rPr>
          <w:spacing w:val="-9"/>
        </w:rPr>
        <w:t xml:space="preserve"> </w:t>
      </w:r>
      <w:r>
        <w:t>majú</w:t>
      </w:r>
      <w:r>
        <w:rPr>
          <w:spacing w:val="-10"/>
        </w:rPr>
        <w:t xml:space="preserve"> </w:t>
      </w:r>
      <w:r>
        <w:t>povinnosť</w:t>
      </w:r>
      <w:r>
        <w:rPr>
          <w:spacing w:val="-9"/>
        </w:rPr>
        <w:t xml:space="preserve"> </w:t>
      </w:r>
      <w:r>
        <w:t>zapisovať</w:t>
      </w:r>
      <w:r>
        <w:rPr>
          <w:spacing w:val="-10"/>
        </w:rPr>
        <w:t xml:space="preserve"> </w:t>
      </w:r>
      <w:r>
        <w:t>sa</w:t>
      </w:r>
      <w:r>
        <w:rPr>
          <w:spacing w:val="-9"/>
        </w:rPr>
        <w:t xml:space="preserve"> </w:t>
      </w:r>
      <w:r>
        <w:t>do</w:t>
      </w:r>
      <w:r>
        <w:rPr>
          <w:spacing w:val="-9"/>
        </w:rPr>
        <w:t xml:space="preserve"> </w:t>
      </w:r>
      <w:r>
        <w:t>registra</w:t>
      </w:r>
      <w:r>
        <w:rPr>
          <w:spacing w:val="-10"/>
        </w:rPr>
        <w:t xml:space="preserve"> </w:t>
      </w:r>
      <w:r>
        <w:t>partnerov</w:t>
      </w:r>
      <w:r>
        <w:rPr>
          <w:spacing w:val="-8"/>
        </w:rPr>
        <w:t xml:space="preserve"> </w:t>
      </w:r>
      <w:r>
        <w:t>verejného</w:t>
      </w:r>
      <w:r>
        <w:rPr>
          <w:spacing w:val="-10"/>
        </w:rPr>
        <w:t xml:space="preserve"> </w:t>
      </w:r>
      <w:r>
        <w:t>sektora a nie sú zapísaní v registri partnerov verejného</w:t>
      </w:r>
      <w:r>
        <w:rPr>
          <w:spacing w:val="-4"/>
        </w:rPr>
        <w:t xml:space="preserve"> </w:t>
      </w:r>
      <w:r>
        <w:t>sektora.</w:t>
      </w:r>
    </w:p>
    <w:p w14:paraId="6D4E639A" w14:textId="77777777" w:rsidR="00916BA5" w:rsidRDefault="00FC38B5">
      <w:pPr>
        <w:pStyle w:val="Odsekzoznamu"/>
        <w:numPr>
          <w:ilvl w:val="1"/>
          <w:numId w:val="13"/>
        </w:numPr>
        <w:tabs>
          <w:tab w:val="left" w:pos="1190"/>
        </w:tabs>
        <w:spacing w:before="60"/>
        <w:ind w:right="131"/>
      </w:pPr>
      <w:r>
        <w:t xml:space="preserve">Verejný obstarávateľ vyžaduje, aby úspešný uchádzač najneskôr v čase uzavretia </w:t>
      </w:r>
      <w:r w:rsidR="006F5761">
        <w:t xml:space="preserve">zmluvy </w:t>
      </w:r>
      <w:r>
        <w:t xml:space="preserve">aktualizoval zoznam subdodávateľov predložený v ponuke tak, aby tento obsahoval všetkých známych subdodávateľov v čase uzatvárania </w:t>
      </w:r>
      <w:r w:rsidR="006F5761">
        <w:t>zmluvy</w:t>
      </w:r>
      <w:r>
        <w:t xml:space="preserve"> a údaje o osobe oprávnenej konať za subdodávateľa, v rozsahu meno a priezvisko, adresa pobytu, dátum narodenia.</w:t>
      </w:r>
    </w:p>
    <w:p w14:paraId="734FF9B0" w14:textId="77777777" w:rsidR="00916BA5" w:rsidRDefault="006F5761">
      <w:pPr>
        <w:pStyle w:val="Nadpis1"/>
        <w:numPr>
          <w:ilvl w:val="0"/>
          <w:numId w:val="13"/>
        </w:numPr>
        <w:tabs>
          <w:tab w:val="left" w:pos="1190"/>
        </w:tabs>
        <w:spacing w:before="60"/>
        <w:jc w:val="both"/>
      </w:pPr>
      <w:bookmarkStart w:id="16" w:name="_bookmark14"/>
      <w:bookmarkEnd w:id="16"/>
      <w:r>
        <w:t>Uzavretie zmluvy</w:t>
      </w:r>
    </w:p>
    <w:p w14:paraId="5E2AC0C2" w14:textId="77777777" w:rsidR="00916BA5" w:rsidRDefault="00FC38B5">
      <w:pPr>
        <w:pStyle w:val="Odsekzoznamu"/>
        <w:numPr>
          <w:ilvl w:val="1"/>
          <w:numId w:val="13"/>
        </w:numPr>
        <w:tabs>
          <w:tab w:val="left" w:pos="1190"/>
        </w:tabs>
        <w:spacing w:before="61"/>
        <w:ind w:right="130"/>
      </w:pPr>
      <w:r>
        <w:t xml:space="preserve">Výsledkom postupu verejného obstarávania bude uzavretie </w:t>
      </w:r>
      <w:r w:rsidR="006F5761">
        <w:t>zmlúv</w:t>
      </w:r>
      <w:r>
        <w:t xml:space="preserve"> s úspešným uchádzačom/úspešnými</w:t>
      </w:r>
      <w:r>
        <w:rPr>
          <w:spacing w:val="-10"/>
        </w:rPr>
        <w:t xml:space="preserve"> </w:t>
      </w:r>
      <w:r>
        <w:t>uchádzačmi,</w:t>
      </w:r>
      <w:r>
        <w:rPr>
          <w:spacing w:val="-11"/>
        </w:rPr>
        <w:t xml:space="preserve"> </w:t>
      </w:r>
      <w:r>
        <w:t>t.</w:t>
      </w:r>
      <w:r>
        <w:rPr>
          <w:spacing w:val="-10"/>
        </w:rPr>
        <w:t xml:space="preserve"> </w:t>
      </w:r>
      <w:r>
        <w:t>j.</w:t>
      </w:r>
      <w:r>
        <w:rPr>
          <w:spacing w:val="-11"/>
        </w:rPr>
        <w:t xml:space="preserve"> </w:t>
      </w:r>
      <w:r>
        <w:t>na</w:t>
      </w:r>
      <w:r>
        <w:rPr>
          <w:spacing w:val="-11"/>
        </w:rPr>
        <w:t xml:space="preserve"> </w:t>
      </w:r>
      <w:r>
        <w:t>každú</w:t>
      </w:r>
      <w:r>
        <w:rPr>
          <w:spacing w:val="-11"/>
        </w:rPr>
        <w:t xml:space="preserve"> </w:t>
      </w:r>
      <w:r>
        <w:t>časť</w:t>
      </w:r>
      <w:r>
        <w:rPr>
          <w:spacing w:val="-12"/>
        </w:rPr>
        <w:t xml:space="preserve"> </w:t>
      </w:r>
      <w:r>
        <w:t>zákazky</w:t>
      </w:r>
      <w:r>
        <w:rPr>
          <w:spacing w:val="-10"/>
        </w:rPr>
        <w:t xml:space="preserve"> </w:t>
      </w:r>
      <w:r>
        <w:t>bude</w:t>
      </w:r>
      <w:r>
        <w:rPr>
          <w:spacing w:val="-12"/>
        </w:rPr>
        <w:t xml:space="preserve"> </w:t>
      </w:r>
      <w:r>
        <w:t>uzavretá</w:t>
      </w:r>
      <w:r>
        <w:rPr>
          <w:spacing w:val="-11"/>
        </w:rPr>
        <w:t xml:space="preserve"> </w:t>
      </w:r>
      <w:r w:rsidR="006F5761">
        <w:t>zmluva o dielo</w:t>
      </w:r>
      <w:r>
        <w:t>, a to v súlade s týmito súťažnými podkladmi a s ponukou predloženou úspešným u</w:t>
      </w:r>
      <w:r w:rsidR="006F5761">
        <w:t>chádzačom/úspešnými uchádzačmi.</w:t>
      </w:r>
      <w:r w:rsidR="00FA07AC">
        <w:t xml:space="preserve"> S úspešným uchádzačom pre II. časť zákazky sa v rámci tejto časti uzavrú dve zmluvy o dielo.</w:t>
      </w:r>
    </w:p>
    <w:p w14:paraId="2931BB01" w14:textId="77777777" w:rsidR="00916BA5" w:rsidRDefault="00FC38B5">
      <w:pPr>
        <w:pStyle w:val="Odsekzoznamu"/>
        <w:numPr>
          <w:ilvl w:val="1"/>
          <w:numId w:val="13"/>
        </w:numPr>
        <w:tabs>
          <w:tab w:val="left" w:pos="1190"/>
        </w:tabs>
        <w:spacing w:before="60"/>
        <w:ind w:right="130"/>
      </w:pPr>
      <w:r>
        <w:t xml:space="preserve">Podrobné vymedzenie zmluvných podmienok dodania požadovaného predmetu zákazky je vyjadrené vo forme návrhu </w:t>
      </w:r>
      <w:r w:rsidR="006F5761">
        <w:t>zmluvy o dielo</w:t>
      </w:r>
      <w:r>
        <w:t>, ktorý je uvedený</w:t>
      </w:r>
      <w:r w:rsidR="006F5761">
        <w:t xml:space="preserve"> /pre každú časť/</w:t>
      </w:r>
      <w:r>
        <w:t xml:space="preserve"> v časti B. týchto súťažných podkladov.</w:t>
      </w:r>
    </w:p>
    <w:p w14:paraId="73DFD7BF" w14:textId="77777777" w:rsidR="00916BA5" w:rsidRDefault="00FC38B5" w:rsidP="002E5E86">
      <w:pPr>
        <w:pStyle w:val="Odsekzoznamu"/>
        <w:numPr>
          <w:ilvl w:val="1"/>
          <w:numId w:val="13"/>
        </w:numPr>
        <w:tabs>
          <w:tab w:val="left" w:pos="1190"/>
        </w:tabs>
        <w:spacing w:before="60"/>
        <w:ind w:right="131"/>
      </w:pPr>
      <w:r>
        <w:t xml:space="preserve">Verejný obstarávateľ môže uzavrieť </w:t>
      </w:r>
      <w:r w:rsidR="006F5761">
        <w:t>zmluvu/zmluvy o dielo</w:t>
      </w:r>
      <w:r>
        <w:t xml:space="preserve"> s úspešným uchádzačom/úspešnými uchádzačmi najskôr jedenásty deň odo dňa odoslania informácie o výsledku vyhodnotenia ponúk podľa ZVO, ak nenastali skutočnosti, ktoré majú vplyv na uzavretie zmluvy podľa § 56 ZVO.</w:t>
      </w:r>
    </w:p>
    <w:p w14:paraId="6D64B80A" w14:textId="77777777" w:rsidR="00916BA5" w:rsidRDefault="00FC38B5">
      <w:pPr>
        <w:pStyle w:val="Nadpis1"/>
        <w:spacing w:before="180"/>
        <w:ind w:left="480"/>
      </w:pPr>
      <w:bookmarkStart w:id="17" w:name="_bookmark15"/>
      <w:bookmarkStart w:id="18" w:name="_Hlk54597434"/>
      <w:bookmarkEnd w:id="17"/>
      <w:r>
        <w:rPr>
          <w:color w:val="2D74B5"/>
        </w:rPr>
        <w:lastRenderedPageBreak/>
        <w:t>Ostatné</w:t>
      </w:r>
    </w:p>
    <w:p w14:paraId="4BF54900" w14:textId="77777777" w:rsidR="00916BA5" w:rsidRDefault="00FC38B5">
      <w:pPr>
        <w:pStyle w:val="Nadpis1"/>
        <w:numPr>
          <w:ilvl w:val="0"/>
          <w:numId w:val="13"/>
        </w:numPr>
        <w:tabs>
          <w:tab w:val="left" w:pos="1189"/>
          <w:tab w:val="left" w:pos="1190"/>
        </w:tabs>
        <w:spacing w:before="60"/>
      </w:pPr>
      <w:bookmarkStart w:id="19" w:name="_bookmark16"/>
      <w:bookmarkEnd w:id="18"/>
      <w:bookmarkEnd w:id="19"/>
      <w:r>
        <w:t>Zdroj finančných</w:t>
      </w:r>
      <w:r>
        <w:rPr>
          <w:spacing w:val="-10"/>
        </w:rPr>
        <w:t xml:space="preserve"> </w:t>
      </w:r>
      <w:r>
        <w:t>prostriedkov</w:t>
      </w:r>
    </w:p>
    <w:p w14:paraId="1BFE5819" w14:textId="063AA44D" w:rsidR="00916BA5" w:rsidRDefault="00FC38B5">
      <w:pPr>
        <w:pStyle w:val="Odsekzoznamu"/>
        <w:numPr>
          <w:ilvl w:val="1"/>
          <w:numId w:val="13"/>
        </w:numPr>
        <w:tabs>
          <w:tab w:val="left" w:pos="1189"/>
          <w:tab w:val="left" w:pos="1190"/>
        </w:tabs>
        <w:spacing w:before="60"/>
      </w:pPr>
      <w:r>
        <w:t xml:space="preserve">Zákazka bude financovaná </w:t>
      </w:r>
      <w:r w:rsidR="006F5761">
        <w:t>v rámci projektu Humanizácia obytného priestoru Hospodárska ulica</w:t>
      </w:r>
      <w:r w:rsidR="00BA7B2B">
        <w:t xml:space="preserve">:  </w:t>
      </w:r>
    </w:p>
    <w:p w14:paraId="07867B6C" w14:textId="42A37B1D" w:rsidR="000A62E7" w:rsidRDefault="000A62E7" w:rsidP="00BA7B2B">
      <w:pPr>
        <w:pStyle w:val="Odsekzoznamu"/>
        <w:numPr>
          <w:ilvl w:val="2"/>
          <w:numId w:val="13"/>
        </w:numPr>
        <w:tabs>
          <w:tab w:val="left" w:pos="1843"/>
        </w:tabs>
        <w:spacing w:before="60"/>
        <w:ind w:left="1701"/>
      </w:pPr>
      <w:r>
        <w:t xml:space="preserve">Dvor B, ktorý </w:t>
      </w:r>
      <w:r w:rsidR="00BA7B2B">
        <w:t xml:space="preserve">bude </w:t>
      </w:r>
      <w:r>
        <w:t>spolufinancovaný z Európskeho fondu regionálneho rozvoja a štátneho rozpočtu v rámci operačného programu – Integrovaný regionálny operačný program (IROP-P04-SC431-2017-16). Kód žiadosti: NFP302041V532</w:t>
      </w:r>
    </w:p>
    <w:p w14:paraId="4D398486" w14:textId="14B6DCBB" w:rsidR="000A62E7" w:rsidRDefault="000A62E7" w:rsidP="00BA7B2B">
      <w:pPr>
        <w:pStyle w:val="Odsekzoznamu"/>
        <w:numPr>
          <w:ilvl w:val="2"/>
          <w:numId w:val="13"/>
        </w:numPr>
        <w:tabs>
          <w:tab w:val="left" w:pos="1843"/>
        </w:tabs>
        <w:spacing w:before="60"/>
        <w:ind w:left="1701"/>
      </w:pPr>
      <w:r>
        <w:t xml:space="preserve">Dvor C, ktorý </w:t>
      </w:r>
      <w:r w:rsidR="00BA7B2B">
        <w:t xml:space="preserve">bude </w:t>
      </w:r>
      <w:r>
        <w:t>spolufinancovaný z Európskeho fondu regionálneho rozvoja a štátneho rozpočtu v rámci operačného programu – Integrovaný regionálny operačný program (IROP-P04-SC431-2017-16). Kód žiadosti: NFP302041V533</w:t>
      </w:r>
    </w:p>
    <w:p w14:paraId="329DDB8D" w14:textId="2FC3AE67" w:rsidR="000A62E7" w:rsidRDefault="000A62E7" w:rsidP="00BA7B2B">
      <w:pPr>
        <w:pStyle w:val="Odsekzoznamu"/>
        <w:numPr>
          <w:ilvl w:val="2"/>
          <w:numId w:val="13"/>
        </w:numPr>
        <w:tabs>
          <w:tab w:val="left" w:pos="1843"/>
        </w:tabs>
        <w:spacing w:before="60"/>
        <w:ind w:left="1701"/>
      </w:pPr>
      <w:r>
        <w:t xml:space="preserve">Dvor D, ktorý </w:t>
      </w:r>
      <w:r w:rsidR="00BA7B2B">
        <w:t xml:space="preserve">bude </w:t>
      </w:r>
      <w:r>
        <w:t>spolufinancovaný z Európskeho fondu regionálneho rozvoja a štátneho rozpočtu v rámci operačného programu – Integrovaný regionálny operačný program (IROP-P04-SC431-2017-16). Kód žiadosti: NFP302041V534</w:t>
      </w:r>
    </w:p>
    <w:p w14:paraId="6CFC8603" w14:textId="77777777" w:rsidR="00916BA5" w:rsidRDefault="00FC38B5">
      <w:pPr>
        <w:pStyle w:val="Odsekzoznamu"/>
        <w:numPr>
          <w:ilvl w:val="1"/>
          <w:numId w:val="13"/>
        </w:numPr>
        <w:tabs>
          <w:tab w:val="left" w:pos="1190"/>
        </w:tabs>
        <w:spacing w:before="60"/>
        <w:ind w:right="131"/>
      </w:pPr>
      <w:r>
        <w:t>Verejný</w:t>
      </w:r>
      <w:r>
        <w:rPr>
          <w:spacing w:val="-16"/>
        </w:rPr>
        <w:t xml:space="preserve"> </w:t>
      </w:r>
      <w:r>
        <w:t>obstarávateľ</w:t>
      </w:r>
      <w:r>
        <w:rPr>
          <w:spacing w:val="-17"/>
        </w:rPr>
        <w:t xml:space="preserve"> </w:t>
      </w:r>
      <w:r>
        <w:t>neposkytuje</w:t>
      </w:r>
      <w:r>
        <w:rPr>
          <w:spacing w:val="-16"/>
        </w:rPr>
        <w:t xml:space="preserve"> </w:t>
      </w:r>
      <w:r>
        <w:t>zálohy</w:t>
      </w:r>
      <w:r>
        <w:rPr>
          <w:spacing w:val="-14"/>
        </w:rPr>
        <w:t xml:space="preserve"> </w:t>
      </w:r>
      <w:r>
        <w:t>ani</w:t>
      </w:r>
      <w:r>
        <w:rPr>
          <w:spacing w:val="-17"/>
        </w:rPr>
        <w:t xml:space="preserve"> </w:t>
      </w:r>
      <w:r>
        <w:t>preddavky</w:t>
      </w:r>
      <w:r>
        <w:rPr>
          <w:spacing w:val="-16"/>
        </w:rPr>
        <w:t xml:space="preserve"> </w:t>
      </w:r>
      <w:r>
        <w:t>na</w:t>
      </w:r>
      <w:r>
        <w:rPr>
          <w:spacing w:val="-16"/>
        </w:rPr>
        <w:t xml:space="preserve"> </w:t>
      </w:r>
      <w:r>
        <w:t>úhradu</w:t>
      </w:r>
      <w:r>
        <w:rPr>
          <w:spacing w:val="-17"/>
        </w:rPr>
        <w:t xml:space="preserve"> </w:t>
      </w:r>
      <w:r>
        <w:t>nákladov</w:t>
      </w:r>
      <w:r>
        <w:rPr>
          <w:spacing w:val="-16"/>
        </w:rPr>
        <w:t xml:space="preserve"> </w:t>
      </w:r>
      <w:r>
        <w:t>spojených</w:t>
      </w:r>
      <w:r>
        <w:rPr>
          <w:spacing w:val="-16"/>
        </w:rPr>
        <w:t xml:space="preserve"> </w:t>
      </w:r>
      <w:r>
        <w:t>s</w:t>
      </w:r>
      <w:r>
        <w:rPr>
          <w:spacing w:val="-15"/>
        </w:rPr>
        <w:t xml:space="preserve"> </w:t>
      </w:r>
      <w:r>
        <w:t xml:space="preserve">plnením </w:t>
      </w:r>
      <w:r w:rsidR="000A62E7">
        <w:t>zmluvy</w:t>
      </w:r>
      <w:r>
        <w:t xml:space="preserve">. Platobné podmienky sú uvedené v návrhu </w:t>
      </w:r>
      <w:r w:rsidR="000A62E7">
        <w:t>zm</w:t>
      </w:r>
      <w:r w:rsidR="00FA07AC">
        <w:t>l</w:t>
      </w:r>
      <w:r w:rsidR="000A62E7">
        <w:t>úv</w:t>
      </w:r>
      <w:r>
        <w:t xml:space="preserve"> v časti B. týchto súťažných</w:t>
      </w:r>
      <w:r>
        <w:rPr>
          <w:spacing w:val="-1"/>
        </w:rPr>
        <w:t xml:space="preserve"> </w:t>
      </w:r>
      <w:r>
        <w:t>podkladov.</w:t>
      </w:r>
    </w:p>
    <w:p w14:paraId="2EAE2078" w14:textId="77777777" w:rsidR="00916BA5" w:rsidRDefault="00FC38B5">
      <w:pPr>
        <w:pStyle w:val="Nadpis1"/>
        <w:numPr>
          <w:ilvl w:val="0"/>
          <w:numId w:val="13"/>
        </w:numPr>
        <w:tabs>
          <w:tab w:val="left" w:pos="1190"/>
        </w:tabs>
        <w:spacing w:before="60"/>
        <w:jc w:val="both"/>
      </w:pPr>
      <w:bookmarkStart w:id="20" w:name="_bookmark17"/>
      <w:bookmarkEnd w:id="20"/>
      <w:r>
        <w:t>Skupina</w:t>
      </w:r>
      <w:r>
        <w:rPr>
          <w:spacing w:val="-5"/>
        </w:rPr>
        <w:t xml:space="preserve"> </w:t>
      </w:r>
      <w:r>
        <w:t>dodávateľov</w:t>
      </w:r>
    </w:p>
    <w:p w14:paraId="69206D57" w14:textId="77777777" w:rsidR="000A62E7" w:rsidRDefault="00FC38B5" w:rsidP="00401D4E">
      <w:pPr>
        <w:pStyle w:val="Odsekzoznamu"/>
        <w:numPr>
          <w:ilvl w:val="1"/>
          <w:numId w:val="13"/>
        </w:numPr>
        <w:tabs>
          <w:tab w:val="left" w:pos="1190"/>
        </w:tabs>
        <w:spacing w:before="60"/>
      </w:pPr>
      <w:r>
        <w:t>Skupina dodávateľov sa v zmysle § 2 ods. 5 ZVO považuje za</w:t>
      </w:r>
      <w:r>
        <w:rPr>
          <w:spacing w:val="-32"/>
        </w:rPr>
        <w:t xml:space="preserve"> </w:t>
      </w:r>
      <w:r>
        <w:t>uchádzača.</w:t>
      </w:r>
    </w:p>
    <w:p w14:paraId="1C0F82F7" w14:textId="77777777" w:rsidR="00916BA5" w:rsidRDefault="00FC38B5" w:rsidP="000A62E7">
      <w:pPr>
        <w:pStyle w:val="Odsekzoznamu"/>
        <w:numPr>
          <w:ilvl w:val="1"/>
          <w:numId w:val="13"/>
        </w:numPr>
        <w:tabs>
          <w:tab w:val="left" w:pos="1190"/>
        </w:tabs>
        <w:spacing w:before="35"/>
        <w:ind w:right="132"/>
      </w:pPr>
      <w:r>
        <w:t>Na účely účasti vo verejnom obstarávaní musí skupina dodávateľov stanoviť vedúceho člena skupiny</w:t>
      </w:r>
      <w:r w:rsidRPr="000A62E7">
        <w:rPr>
          <w:spacing w:val="-5"/>
        </w:rPr>
        <w:t xml:space="preserve"> </w:t>
      </w:r>
      <w:r>
        <w:t>dodávateľov,</w:t>
      </w:r>
      <w:r w:rsidRPr="000A62E7">
        <w:rPr>
          <w:spacing w:val="-5"/>
        </w:rPr>
        <w:t xml:space="preserve"> </w:t>
      </w:r>
      <w:r>
        <w:t>rozsah</w:t>
      </w:r>
      <w:r w:rsidRPr="000A62E7">
        <w:rPr>
          <w:spacing w:val="-6"/>
        </w:rPr>
        <w:t xml:space="preserve"> </w:t>
      </w:r>
      <w:r>
        <w:t>jeho</w:t>
      </w:r>
      <w:r w:rsidRPr="000A62E7">
        <w:rPr>
          <w:spacing w:val="-4"/>
        </w:rPr>
        <w:t xml:space="preserve"> </w:t>
      </w:r>
      <w:r>
        <w:t>kompetencií</w:t>
      </w:r>
      <w:r w:rsidRPr="000A62E7">
        <w:rPr>
          <w:spacing w:val="-6"/>
        </w:rPr>
        <w:t xml:space="preserve"> </w:t>
      </w:r>
      <w:r>
        <w:t>a</w:t>
      </w:r>
      <w:r w:rsidRPr="000A62E7">
        <w:rPr>
          <w:spacing w:val="-4"/>
        </w:rPr>
        <w:t xml:space="preserve"> </w:t>
      </w:r>
      <w:r>
        <w:t>určenie</w:t>
      </w:r>
      <w:r w:rsidRPr="000A62E7">
        <w:rPr>
          <w:spacing w:val="-4"/>
        </w:rPr>
        <w:t xml:space="preserve"> </w:t>
      </w:r>
      <w:r>
        <w:t>kontaktných</w:t>
      </w:r>
      <w:r w:rsidRPr="000A62E7">
        <w:rPr>
          <w:spacing w:val="-6"/>
        </w:rPr>
        <w:t xml:space="preserve"> </w:t>
      </w:r>
      <w:r>
        <w:t>údajov</w:t>
      </w:r>
      <w:r w:rsidRPr="000A62E7">
        <w:rPr>
          <w:spacing w:val="-4"/>
        </w:rPr>
        <w:t xml:space="preserve"> </w:t>
      </w:r>
      <w:r>
        <w:t>pre</w:t>
      </w:r>
      <w:r w:rsidRPr="000A62E7">
        <w:rPr>
          <w:spacing w:val="-5"/>
        </w:rPr>
        <w:t xml:space="preserve"> </w:t>
      </w:r>
      <w:r>
        <w:t>komunikáciu</w:t>
      </w:r>
      <w:r w:rsidRPr="000A62E7">
        <w:rPr>
          <w:spacing w:val="-5"/>
        </w:rPr>
        <w:t xml:space="preserve"> </w:t>
      </w:r>
      <w:r>
        <w:t>v danom verejnom obstarávaní. Všetci členovia skupiny dodávateľov musia udeliť písomné plnomocenstvo jednému z členov skupiny dodávateľov (vedúci člen skupiny), na všetky úkony spojené</w:t>
      </w:r>
      <w:r w:rsidRPr="000A62E7">
        <w:rPr>
          <w:spacing w:val="-5"/>
        </w:rPr>
        <w:t xml:space="preserve"> </w:t>
      </w:r>
      <w:r>
        <w:t>s</w:t>
      </w:r>
      <w:r w:rsidRPr="000A62E7">
        <w:rPr>
          <w:spacing w:val="-4"/>
        </w:rPr>
        <w:t xml:space="preserve"> </w:t>
      </w:r>
      <w:r>
        <w:t>účasťou</w:t>
      </w:r>
      <w:r w:rsidRPr="000A62E7">
        <w:rPr>
          <w:spacing w:val="-5"/>
        </w:rPr>
        <w:t xml:space="preserve"> </w:t>
      </w:r>
      <w:r>
        <w:t>v</w:t>
      </w:r>
      <w:r w:rsidRPr="000A62E7">
        <w:rPr>
          <w:spacing w:val="-4"/>
        </w:rPr>
        <w:t xml:space="preserve"> </w:t>
      </w:r>
      <w:r>
        <w:t>danom</w:t>
      </w:r>
      <w:r w:rsidRPr="000A62E7">
        <w:rPr>
          <w:spacing w:val="-4"/>
        </w:rPr>
        <w:t xml:space="preserve"> </w:t>
      </w:r>
      <w:r>
        <w:t>verejnom</w:t>
      </w:r>
      <w:r w:rsidRPr="000A62E7">
        <w:rPr>
          <w:spacing w:val="-4"/>
        </w:rPr>
        <w:t xml:space="preserve"> </w:t>
      </w:r>
      <w:r>
        <w:t>obstarávaní</w:t>
      </w:r>
      <w:r w:rsidRPr="000A62E7">
        <w:rPr>
          <w:spacing w:val="-4"/>
        </w:rPr>
        <w:t xml:space="preserve"> </w:t>
      </w:r>
      <w:r>
        <w:t>a</w:t>
      </w:r>
      <w:r w:rsidRPr="000A62E7">
        <w:rPr>
          <w:spacing w:val="-4"/>
        </w:rPr>
        <w:t xml:space="preserve"> </w:t>
      </w:r>
      <w:r>
        <w:t>na</w:t>
      </w:r>
      <w:r w:rsidRPr="000A62E7">
        <w:rPr>
          <w:spacing w:val="-5"/>
        </w:rPr>
        <w:t xml:space="preserve"> </w:t>
      </w:r>
      <w:r>
        <w:t>konanie</w:t>
      </w:r>
      <w:r w:rsidRPr="000A62E7">
        <w:rPr>
          <w:spacing w:val="-4"/>
        </w:rPr>
        <w:t xml:space="preserve"> </w:t>
      </w:r>
      <w:r>
        <w:t>v</w:t>
      </w:r>
      <w:r w:rsidRPr="000A62E7">
        <w:rPr>
          <w:spacing w:val="-4"/>
        </w:rPr>
        <w:t xml:space="preserve"> </w:t>
      </w:r>
      <w:r>
        <w:t>mene</w:t>
      </w:r>
      <w:r w:rsidRPr="000A62E7">
        <w:rPr>
          <w:spacing w:val="-4"/>
        </w:rPr>
        <w:t xml:space="preserve"> </w:t>
      </w:r>
      <w:r>
        <w:t>všetkých</w:t>
      </w:r>
      <w:r w:rsidRPr="000A62E7">
        <w:rPr>
          <w:spacing w:val="-4"/>
        </w:rPr>
        <w:t xml:space="preserve"> </w:t>
      </w:r>
      <w:r>
        <w:t>členov</w:t>
      </w:r>
      <w:r w:rsidRPr="000A62E7">
        <w:rPr>
          <w:spacing w:val="-4"/>
        </w:rPr>
        <w:t xml:space="preserve"> </w:t>
      </w:r>
      <w:r>
        <w:t>skupiny dodávateľov počas celého procesu verejného obstarávania, prijímať pokyny v tomto</w:t>
      </w:r>
      <w:r w:rsidRPr="000A62E7">
        <w:rPr>
          <w:spacing w:val="3"/>
        </w:rPr>
        <w:t xml:space="preserve"> </w:t>
      </w:r>
      <w:r>
        <w:t>verejnom</w:t>
      </w:r>
      <w:r w:rsidR="000A62E7">
        <w:t xml:space="preserve"> </w:t>
      </w:r>
      <w:r>
        <w:t xml:space="preserve">obstarávaní a konať v  mene skupiny  pre prípad prijatia ponuky, podpisu </w:t>
      </w:r>
      <w:r w:rsidR="000A62E7">
        <w:t>zmluvy o dielo</w:t>
      </w:r>
      <w:r>
        <w:t xml:space="preserve"> a</w:t>
      </w:r>
      <w:r w:rsidRPr="000A62E7">
        <w:rPr>
          <w:spacing w:val="-2"/>
        </w:rPr>
        <w:t xml:space="preserve"> </w:t>
      </w:r>
      <w:r>
        <w:t>komunikácie.</w:t>
      </w:r>
    </w:p>
    <w:p w14:paraId="1A2007D6" w14:textId="77777777" w:rsidR="00916BA5" w:rsidRDefault="00FC38B5">
      <w:pPr>
        <w:pStyle w:val="Odsekzoznamu"/>
        <w:numPr>
          <w:ilvl w:val="1"/>
          <w:numId w:val="13"/>
        </w:numPr>
        <w:tabs>
          <w:tab w:val="left" w:pos="1190"/>
        </w:tabs>
        <w:spacing w:before="59"/>
        <w:ind w:right="131"/>
      </w:pPr>
      <w:r>
        <w:t>Ak</w:t>
      </w:r>
      <w:r>
        <w:rPr>
          <w:spacing w:val="-16"/>
        </w:rPr>
        <w:t xml:space="preserve"> </w:t>
      </w:r>
      <w:r>
        <w:t>by</w:t>
      </w:r>
      <w:r>
        <w:rPr>
          <w:spacing w:val="-15"/>
        </w:rPr>
        <w:t xml:space="preserve"> </w:t>
      </w:r>
      <w:r>
        <w:t>ponuka</w:t>
      </w:r>
      <w:r>
        <w:rPr>
          <w:spacing w:val="-15"/>
        </w:rPr>
        <w:t xml:space="preserve"> </w:t>
      </w:r>
      <w:r>
        <w:t>skupiny</w:t>
      </w:r>
      <w:r>
        <w:rPr>
          <w:spacing w:val="-15"/>
        </w:rPr>
        <w:t xml:space="preserve"> </w:t>
      </w:r>
      <w:r>
        <w:t>dodávateľov</w:t>
      </w:r>
      <w:r>
        <w:rPr>
          <w:spacing w:val="-15"/>
        </w:rPr>
        <w:t xml:space="preserve"> </w:t>
      </w:r>
      <w:r>
        <w:t>bola</w:t>
      </w:r>
      <w:r>
        <w:rPr>
          <w:spacing w:val="-14"/>
        </w:rPr>
        <w:t xml:space="preserve"> </w:t>
      </w:r>
      <w:r>
        <w:t>prijatá,</w:t>
      </w:r>
      <w:r>
        <w:rPr>
          <w:spacing w:val="-15"/>
        </w:rPr>
        <w:t xml:space="preserve"> </w:t>
      </w:r>
      <w:r>
        <w:t>verejný</w:t>
      </w:r>
      <w:r>
        <w:rPr>
          <w:spacing w:val="-16"/>
        </w:rPr>
        <w:t xml:space="preserve"> </w:t>
      </w:r>
      <w:r>
        <w:t>obstarávateľ</w:t>
      </w:r>
      <w:r>
        <w:rPr>
          <w:spacing w:val="-15"/>
        </w:rPr>
        <w:t xml:space="preserve"> </w:t>
      </w:r>
      <w:r>
        <w:t>za</w:t>
      </w:r>
      <w:r>
        <w:rPr>
          <w:spacing w:val="-14"/>
        </w:rPr>
        <w:t xml:space="preserve"> </w:t>
      </w:r>
      <w:r>
        <w:t>účelom</w:t>
      </w:r>
      <w:r>
        <w:rPr>
          <w:spacing w:val="-15"/>
        </w:rPr>
        <w:t xml:space="preserve"> </w:t>
      </w:r>
      <w:r>
        <w:t>riadneho</w:t>
      </w:r>
      <w:r>
        <w:rPr>
          <w:spacing w:val="-15"/>
        </w:rPr>
        <w:t xml:space="preserve"> </w:t>
      </w:r>
      <w:r>
        <w:t xml:space="preserve">plnenia </w:t>
      </w:r>
      <w:r w:rsidR="000A62E7">
        <w:t>zmluvy</w:t>
      </w:r>
      <w:r>
        <w:t xml:space="preserve">  požaduje,  aby   účastníci  tejto   skupiny  uzavreli   medzi   sebou  dohodou o</w:t>
      </w:r>
      <w:r>
        <w:rPr>
          <w:spacing w:val="-4"/>
        </w:rPr>
        <w:t xml:space="preserve"> </w:t>
      </w:r>
      <w:r>
        <w:t>združení</w:t>
      </w:r>
      <w:r>
        <w:rPr>
          <w:spacing w:val="-9"/>
        </w:rPr>
        <w:t xml:space="preserve"> </w:t>
      </w:r>
      <w:r>
        <w:t>podľa</w:t>
      </w:r>
      <w:r>
        <w:rPr>
          <w:spacing w:val="-11"/>
        </w:rPr>
        <w:t xml:space="preserve"> </w:t>
      </w:r>
      <w:r>
        <w:t>§</w:t>
      </w:r>
      <w:r>
        <w:rPr>
          <w:spacing w:val="-9"/>
        </w:rPr>
        <w:t xml:space="preserve"> </w:t>
      </w:r>
      <w:r>
        <w:t>829</w:t>
      </w:r>
      <w:r>
        <w:rPr>
          <w:spacing w:val="-11"/>
        </w:rPr>
        <w:t xml:space="preserve"> </w:t>
      </w:r>
      <w:r>
        <w:t>Občianskeho</w:t>
      </w:r>
      <w:r>
        <w:rPr>
          <w:spacing w:val="-9"/>
        </w:rPr>
        <w:t xml:space="preserve"> </w:t>
      </w:r>
      <w:r>
        <w:t>zákonníka,</w:t>
      </w:r>
      <w:r>
        <w:rPr>
          <w:spacing w:val="-9"/>
        </w:rPr>
        <w:t xml:space="preserve"> </w:t>
      </w:r>
      <w:r>
        <w:t>z</w:t>
      </w:r>
      <w:r>
        <w:rPr>
          <w:spacing w:val="-4"/>
        </w:rPr>
        <w:t xml:space="preserve"> </w:t>
      </w:r>
      <w:r>
        <w:t>ktorej</w:t>
      </w:r>
      <w:r>
        <w:rPr>
          <w:spacing w:val="-10"/>
        </w:rPr>
        <w:t xml:space="preserve"> </w:t>
      </w:r>
      <w:r>
        <w:t>bude</w:t>
      </w:r>
      <w:r>
        <w:rPr>
          <w:spacing w:val="-11"/>
        </w:rPr>
        <w:t xml:space="preserve"> </w:t>
      </w:r>
      <w:r>
        <w:t>vyplývať,</w:t>
      </w:r>
      <w:r>
        <w:rPr>
          <w:spacing w:val="-10"/>
        </w:rPr>
        <w:t xml:space="preserve"> </w:t>
      </w:r>
      <w:r>
        <w:t>že</w:t>
      </w:r>
      <w:r>
        <w:rPr>
          <w:spacing w:val="-10"/>
        </w:rPr>
        <w:t xml:space="preserve"> </w:t>
      </w:r>
      <w:r>
        <w:t>účastníci</w:t>
      </w:r>
      <w:r>
        <w:rPr>
          <w:spacing w:val="-10"/>
        </w:rPr>
        <w:t xml:space="preserve"> </w:t>
      </w:r>
      <w:r>
        <w:t>tejto</w:t>
      </w:r>
      <w:r>
        <w:rPr>
          <w:spacing w:val="-9"/>
        </w:rPr>
        <w:t xml:space="preserve"> </w:t>
      </w:r>
      <w:r>
        <w:t xml:space="preserve">dohody zodpovedajú spoločne a nerozdielne za plnenie svojich záväzkov, ktorých plnenie je potrebné  k dosiahnutiu dojednaného účelu, ktorým je riadne a včasné plnenie </w:t>
      </w:r>
      <w:r w:rsidR="000A62E7">
        <w:t>zmluvy o dielo</w:t>
      </w:r>
      <w:r>
        <w:t>.</w:t>
      </w:r>
    </w:p>
    <w:p w14:paraId="59D968DE" w14:textId="77777777" w:rsidR="00916BA5" w:rsidRDefault="00FC38B5">
      <w:pPr>
        <w:pStyle w:val="Nadpis1"/>
        <w:numPr>
          <w:ilvl w:val="0"/>
          <w:numId w:val="13"/>
        </w:numPr>
        <w:tabs>
          <w:tab w:val="left" w:pos="1190"/>
        </w:tabs>
        <w:spacing w:before="60"/>
        <w:jc w:val="both"/>
      </w:pPr>
      <w:bookmarkStart w:id="21" w:name="_bookmark18"/>
      <w:bookmarkEnd w:id="21"/>
      <w:r>
        <w:t>Variantné</w:t>
      </w:r>
      <w:r>
        <w:rPr>
          <w:spacing w:val="-7"/>
        </w:rPr>
        <w:t xml:space="preserve"> </w:t>
      </w:r>
      <w:r>
        <w:t>riešenie</w:t>
      </w:r>
    </w:p>
    <w:p w14:paraId="0498FB79" w14:textId="77777777" w:rsidR="00916BA5" w:rsidRDefault="00FC38B5">
      <w:pPr>
        <w:pStyle w:val="Odsekzoznamu"/>
        <w:numPr>
          <w:ilvl w:val="1"/>
          <w:numId w:val="13"/>
        </w:numPr>
        <w:tabs>
          <w:tab w:val="left" w:pos="1190"/>
        </w:tabs>
        <w:spacing w:before="61"/>
        <w:ind w:right="132"/>
      </w:pPr>
      <w:r>
        <w:t>Verejný obstarávateľ nepovoľuje predloženie variantných riešení a na variantné riešenia, ktoré budú predložené, nebude</w:t>
      </w:r>
      <w:r>
        <w:rPr>
          <w:spacing w:val="-1"/>
        </w:rPr>
        <w:t xml:space="preserve"> </w:t>
      </w:r>
      <w:r>
        <w:t>prihliadať.</w:t>
      </w:r>
    </w:p>
    <w:p w14:paraId="7BF3F6DE" w14:textId="77777777" w:rsidR="00916BA5" w:rsidRDefault="00916BA5">
      <w:pPr>
        <w:jc w:val="both"/>
      </w:pPr>
    </w:p>
    <w:p w14:paraId="59529F67" w14:textId="77777777" w:rsidR="00401D4E" w:rsidRDefault="00401D4E">
      <w:pPr>
        <w:jc w:val="both"/>
      </w:pPr>
    </w:p>
    <w:p w14:paraId="51BA1CE4" w14:textId="77777777" w:rsidR="00401D4E" w:rsidRDefault="00401D4E" w:rsidP="00401D4E">
      <w:pPr>
        <w:pStyle w:val="Nadpis1"/>
        <w:spacing w:before="180"/>
        <w:ind w:left="480"/>
      </w:pPr>
      <w:r>
        <w:rPr>
          <w:color w:val="2D74B5"/>
        </w:rPr>
        <w:t>Doplňujúce informácie.</w:t>
      </w:r>
    </w:p>
    <w:p w14:paraId="6BF334F0" w14:textId="77777777" w:rsidR="00401D4E" w:rsidRDefault="00401D4E">
      <w:pPr>
        <w:jc w:val="both"/>
      </w:pPr>
    </w:p>
    <w:p w14:paraId="6C42BA6B" w14:textId="77777777" w:rsidR="00F36931" w:rsidRDefault="00F36931" w:rsidP="00141D86">
      <w:pPr>
        <w:ind w:left="480"/>
        <w:jc w:val="both"/>
      </w:pPr>
      <w:r>
        <w:t>1.</w:t>
      </w:r>
      <w:r>
        <w:tab/>
        <w:t xml:space="preserve">Verejný obstarávateľ odporúča Poplatok za skladovanie odpadu a zákonný poplatok obci v ponukovom rozpočte </w:t>
      </w:r>
      <w:proofErr w:type="spellStart"/>
      <w:r>
        <w:t>naceniť</w:t>
      </w:r>
      <w:proofErr w:type="spellEnd"/>
      <w:r>
        <w:t xml:space="preserve"> podľa aktuálnych cenníkov prevádzkovateľa Skládky komunálneho odpadu na </w:t>
      </w:r>
      <w:proofErr w:type="spellStart"/>
      <w:r>
        <w:t>Zavarskej</w:t>
      </w:r>
      <w:proofErr w:type="spellEnd"/>
      <w:r>
        <w:t xml:space="preserve"> ceste v Trnave a podľa poplatku mesta Trnava, nakoľko mesto Trnava má zvýhodnené ceny poplatkov za uloženie odpadov z mestských stavieb.</w:t>
      </w:r>
    </w:p>
    <w:p w14:paraId="56F695FA" w14:textId="77777777" w:rsidR="00F36931" w:rsidRDefault="00F36931" w:rsidP="00141D86">
      <w:pPr>
        <w:ind w:left="480"/>
        <w:jc w:val="both"/>
      </w:pPr>
      <w:r>
        <w:t xml:space="preserve">Zhotoviteľ je pri vykonávaní Diela povinný oznámiť miesto a názov certifikovanej skládky na ktorú bude zo stavby odvážať stavebný odpad, stavebnú </w:t>
      </w:r>
      <w:proofErr w:type="spellStart"/>
      <w:r>
        <w:t>suť</w:t>
      </w:r>
      <w:proofErr w:type="spellEnd"/>
      <w:r>
        <w:t>, TKO a pod.</w:t>
      </w:r>
    </w:p>
    <w:p w14:paraId="4CE48271" w14:textId="77777777" w:rsidR="00F36931" w:rsidRDefault="00F36931" w:rsidP="00141D86">
      <w:pPr>
        <w:ind w:left="480"/>
        <w:jc w:val="both"/>
      </w:pPr>
      <w:r>
        <w:t xml:space="preserve">Okrem uvedených dokladov je povinný doložiť potvrdenia správcu registrovanej skládky formou vážnych lístkov o prijatí stavebných odpadov, stavebnej </w:t>
      </w:r>
      <w:proofErr w:type="spellStart"/>
      <w:r>
        <w:t>sute</w:t>
      </w:r>
      <w:proofErr w:type="spellEnd"/>
      <w:r>
        <w:t xml:space="preserve">, tuhého komunálneho odpadu vo fakturovanom množstve. Vážny lístok musí obsahovať: názov certifikovanej skládky, dátum odberu, kód odpadu, ŠPZ auta, navážené množstvo (v štruktúre: brutto, </w:t>
      </w:r>
      <w:proofErr w:type="spellStart"/>
      <w:r>
        <w:t>tara</w:t>
      </w:r>
      <w:proofErr w:type="spellEnd"/>
      <w:r>
        <w:t>, netto), meno pracovníka obsluhy váhy, názov stavby z ktorej odpad pochádza.</w:t>
      </w:r>
    </w:p>
    <w:p w14:paraId="756D1518" w14:textId="77777777" w:rsidR="00F36931" w:rsidRDefault="00F36931" w:rsidP="00141D86">
      <w:pPr>
        <w:ind w:left="480"/>
        <w:jc w:val="both"/>
      </w:pPr>
      <w:r>
        <w:t xml:space="preserve">Upozornenie: Zákonný poplatok obci sa účtuje bez DPH, </w:t>
      </w:r>
      <w:proofErr w:type="spellStart"/>
      <w:r>
        <w:t>t.j</w:t>
      </w:r>
      <w:proofErr w:type="spellEnd"/>
      <w:r>
        <w:t>. nepodlieha zdaneniu. Vo výkaze výmer sú položky vyznačené červenou farbou a v krycom liste ponuky sú vytvorené samostatné riadky.</w:t>
      </w:r>
    </w:p>
    <w:p w14:paraId="74CF3712" w14:textId="77777777" w:rsidR="00F36931" w:rsidRDefault="00F36931" w:rsidP="00141D86">
      <w:pPr>
        <w:ind w:left="480"/>
        <w:jc w:val="both"/>
      </w:pPr>
      <w:r>
        <w:lastRenderedPageBreak/>
        <w:t>2.</w:t>
      </w:r>
      <w:r>
        <w:tab/>
        <w:t>Verejný obstarávateľ odporúča záujemcom vykonať ohliadku miesta realizácie (verejne dostupný priestor), aby získali všetky informácie, ktoré budú potrebovať na prípravu a spracovanie ponuky. Výdavky spojené s obhliadkou miesta dodania predmetu zákazky idú na ťarchu uchádzača. Nevykonanie obhliadky nie je dôvodom na zmenu ceny diela z dôvodu nepochopenia predmetu zákazky.</w:t>
      </w:r>
    </w:p>
    <w:p w14:paraId="4C80A965" w14:textId="77777777" w:rsidR="00F36931" w:rsidRDefault="00F36931" w:rsidP="00141D86">
      <w:pPr>
        <w:ind w:left="480"/>
        <w:jc w:val="both"/>
      </w:pPr>
      <w:r>
        <w:t>3.</w:t>
      </w:r>
      <w:r>
        <w:tab/>
        <w:t>V súvislosti so zadávaním zákazky bude verejný obstarávateľ spracúvať osobné údaje fyzických osôb uvedených v ponuke každého uchádzača, ktorý predložil ponuku v lehote na predkladanie ponúk. Uchádzač (fyzické osoby, ktorých osobné údaje sú uvedené v ponuke) je dotknutou osobou, t. j. osobou, o ktorej sú spracúvané osobné údaje, ktoré sa jej týkajú.</w:t>
      </w:r>
    </w:p>
    <w:p w14:paraId="7EEF6B45" w14:textId="01067479" w:rsidR="00F36931" w:rsidRDefault="00F36931" w:rsidP="00141D86">
      <w:pPr>
        <w:ind w:left="480"/>
        <w:jc w:val="both"/>
      </w:pPr>
      <w:r>
        <w:t>Osobné údaje budú spracúvané v súlade s platnou legislatívou za účelom predloženia ponuky, jej vyhodnotenia a zverejnenia v súlade so ZVO. Práva dotknutej osoby, ktorej osobné údaje sa spracúvajú, sú upravené v § 59 - § 66 zákona o ochrane osobných údajov a v Nariadení čl. 12 – čl. 18.</w:t>
      </w:r>
    </w:p>
    <w:p w14:paraId="41F31F44" w14:textId="0F32364F" w:rsidR="00F36931" w:rsidRDefault="00F36931" w:rsidP="00141D86">
      <w:pPr>
        <w:ind w:left="480"/>
        <w:jc w:val="both"/>
      </w:pPr>
      <w:r>
        <w:t>Osobné údaje sa spracovávajú na účely verejného obstarávania v súlade so ZVO. Verejný obstarávateľ žiada, aby bolo v ponuke uchádzača písomne uvedené, či tieto osobné údaje je verejný obstarávateľ oprávnený zverejniť alebo uvedie, či ide o dôverné informácie, ktoré nemožno zverejniť. V tomto smere sú rozhodné ustanovenia ZVO a ostatných právnych predpisov.</w:t>
      </w:r>
    </w:p>
    <w:p w14:paraId="27034E71" w14:textId="77777777" w:rsidR="00141D86" w:rsidRDefault="00141D86">
      <w:pPr>
        <w:pStyle w:val="Zkladntext"/>
        <w:ind w:left="450"/>
        <w:rPr>
          <w:sz w:val="20"/>
        </w:rPr>
      </w:pPr>
    </w:p>
    <w:p w14:paraId="44E51D9E" w14:textId="77777777" w:rsidR="00141D86" w:rsidRDefault="00141D86">
      <w:pPr>
        <w:pStyle w:val="Zkladntext"/>
        <w:ind w:left="450"/>
        <w:rPr>
          <w:sz w:val="20"/>
        </w:rPr>
      </w:pPr>
    </w:p>
    <w:p w14:paraId="24AE04B3" w14:textId="77777777" w:rsidR="00141D86" w:rsidRDefault="00141D86">
      <w:pPr>
        <w:pStyle w:val="Zkladntext"/>
        <w:ind w:left="450"/>
        <w:rPr>
          <w:sz w:val="20"/>
        </w:rPr>
      </w:pPr>
    </w:p>
    <w:p w14:paraId="42F719C0" w14:textId="77777777" w:rsidR="00141D86" w:rsidRDefault="00141D86">
      <w:pPr>
        <w:pStyle w:val="Zkladntext"/>
        <w:ind w:left="450"/>
        <w:rPr>
          <w:sz w:val="20"/>
        </w:rPr>
      </w:pPr>
    </w:p>
    <w:p w14:paraId="1CA3A29C" w14:textId="77777777" w:rsidR="00141D86" w:rsidRDefault="00141D86">
      <w:pPr>
        <w:pStyle w:val="Zkladntext"/>
        <w:ind w:left="450"/>
        <w:rPr>
          <w:sz w:val="20"/>
        </w:rPr>
      </w:pPr>
    </w:p>
    <w:p w14:paraId="4CA1F591" w14:textId="77777777" w:rsidR="00141D86" w:rsidRDefault="00141D86">
      <w:pPr>
        <w:pStyle w:val="Zkladntext"/>
        <w:ind w:left="450"/>
        <w:rPr>
          <w:sz w:val="20"/>
        </w:rPr>
      </w:pPr>
    </w:p>
    <w:p w14:paraId="7C568CAB" w14:textId="77777777" w:rsidR="00141D86" w:rsidRDefault="00141D86">
      <w:pPr>
        <w:pStyle w:val="Zkladntext"/>
        <w:ind w:left="450"/>
        <w:rPr>
          <w:sz w:val="20"/>
        </w:rPr>
      </w:pPr>
    </w:p>
    <w:p w14:paraId="1F5F89E3" w14:textId="77777777" w:rsidR="00141D86" w:rsidRDefault="00141D86">
      <w:pPr>
        <w:pStyle w:val="Zkladntext"/>
        <w:ind w:left="450"/>
        <w:rPr>
          <w:sz w:val="20"/>
        </w:rPr>
      </w:pPr>
    </w:p>
    <w:p w14:paraId="2F39966B" w14:textId="77777777" w:rsidR="00141D86" w:rsidRDefault="00141D86">
      <w:pPr>
        <w:pStyle w:val="Zkladntext"/>
        <w:ind w:left="450"/>
        <w:rPr>
          <w:sz w:val="20"/>
        </w:rPr>
      </w:pPr>
    </w:p>
    <w:p w14:paraId="4F4C4F40" w14:textId="77777777" w:rsidR="00141D86" w:rsidRDefault="00141D86">
      <w:pPr>
        <w:pStyle w:val="Zkladntext"/>
        <w:ind w:left="450"/>
        <w:rPr>
          <w:sz w:val="20"/>
        </w:rPr>
      </w:pPr>
    </w:p>
    <w:p w14:paraId="3D8935EC" w14:textId="77777777" w:rsidR="00141D86" w:rsidRDefault="00141D86">
      <w:pPr>
        <w:pStyle w:val="Zkladntext"/>
        <w:ind w:left="450"/>
        <w:rPr>
          <w:sz w:val="20"/>
        </w:rPr>
      </w:pPr>
    </w:p>
    <w:p w14:paraId="53E6793F" w14:textId="77777777" w:rsidR="00141D86" w:rsidRDefault="00141D86">
      <w:pPr>
        <w:pStyle w:val="Zkladntext"/>
        <w:ind w:left="450"/>
        <w:rPr>
          <w:sz w:val="20"/>
        </w:rPr>
      </w:pPr>
    </w:p>
    <w:p w14:paraId="4BC64FE9" w14:textId="77777777" w:rsidR="00141D86" w:rsidRDefault="00141D86">
      <w:pPr>
        <w:pStyle w:val="Zkladntext"/>
        <w:ind w:left="450"/>
        <w:rPr>
          <w:sz w:val="20"/>
        </w:rPr>
      </w:pPr>
    </w:p>
    <w:p w14:paraId="11F47850" w14:textId="77777777" w:rsidR="00141D86" w:rsidRDefault="00141D86">
      <w:pPr>
        <w:pStyle w:val="Zkladntext"/>
        <w:ind w:left="450"/>
        <w:rPr>
          <w:sz w:val="20"/>
        </w:rPr>
      </w:pPr>
    </w:p>
    <w:p w14:paraId="6AB8404B" w14:textId="77777777" w:rsidR="00141D86" w:rsidRDefault="00141D86">
      <w:pPr>
        <w:pStyle w:val="Zkladntext"/>
        <w:ind w:left="450"/>
        <w:rPr>
          <w:sz w:val="20"/>
        </w:rPr>
      </w:pPr>
    </w:p>
    <w:p w14:paraId="39877608" w14:textId="77777777" w:rsidR="00141D86" w:rsidRDefault="00141D86">
      <w:pPr>
        <w:pStyle w:val="Zkladntext"/>
        <w:ind w:left="450"/>
        <w:rPr>
          <w:sz w:val="20"/>
        </w:rPr>
      </w:pPr>
    </w:p>
    <w:p w14:paraId="1CC7E341" w14:textId="77777777" w:rsidR="00141D86" w:rsidRDefault="00141D86">
      <w:pPr>
        <w:pStyle w:val="Zkladntext"/>
        <w:ind w:left="450"/>
        <w:rPr>
          <w:sz w:val="20"/>
        </w:rPr>
      </w:pPr>
    </w:p>
    <w:p w14:paraId="3B65FFFE" w14:textId="77777777" w:rsidR="00141D86" w:rsidRDefault="00141D86">
      <w:pPr>
        <w:pStyle w:val="Zkladntext"/>
        <w:ind w:left="450"/>
        <w:rPr>
          <w:sz w:val="20"/>
        </w:rPr>
      </w:pPr>
    </w:p>
    <w:p w14:paraId="531A82C6" w14:textId="77777777" w:rsidR="00141D86" w:rsidRDefault="00141D86">
      <w:pPr>
        <w:pStyle w:val="Zkladntext"/>
        <w:ind w:left="450"/>
        <w:rPr>
          <w:sz w:val="20"/>
        </w:rPr>
      </w:pPr>
    </w:p>
    <w:p w14:paraId="3B17B50E" w14:textId="77777777" w:rsidR="00141D86" w:rsidRDefault="00141D86">
      <w:pPr>
        <w:pStyle w:val="Zkladntext"/>
        <w:ind w:left="450"/>
        <w:rPr>
          <w:sz w:val="20"/>
        </w:rPr>
      </w:pPr>
    </w:p>
    <w:p w14:paraId="1789ACBC" w14:textId="77777777" w:rsidR="00141D86" w:rsidRDefault="00141D86">
      <w:pPr>
        <w:pStyle w:val="Zkladntext"/>
        <w:ind w:left="450"/>
        <w:rPr>
          <w:sz w:val="20"/>
        </w:rPr>
      </w:pPr>
    </w:p>
    <w:p w14:paraId="17B46930" w14:textId="77777777" w:rsidR="00141D86" w:rsidRDefault="00141D86">
      <w:pPr>
        <w:pStyle w:val="Zkladntext"/>
        <w:ind w:left="450"/>
        <w:rPr>
          <w:sz w:val="20"/>
        </w:rPr>
      </w:pPr>
    </w:p>
    <w:p w14:paraId="7F341573" w14:textId="77777777" w:rsidR="00141D86" w:rsidRDefault="00141D86">
      <w:pPr>
        <w:pStyle w:val="Zkladntext"/>
        <w:ind w:left="450"/>
        <w:rPr>
          <w:sz w:val="20"/>
        </w:rPr>
      </w:pPr>
    </w:p>
    <w:p w14:paraId="0C27D3C4" w14:textId="77777777" w:rsidR="00141D86" w:rsidRDefault="00141D86">
      <w:pPr>
        <w:pStyle w:val="Zkladntext"/>
        <w:ind w:left="450"/>
        <w:rPr>
          <w:sz w:val="20"/>
        </w:rPr>
      </w:pPr>
    </w:p>
    <w:p w14:paraId="6EF3CAC3" w14:textId="77777777" w:rsidR="00141D86" w:rsidRDefault="00141D86">
      <w:pPr>
        <w:pStyle w:val="Zkladntext"/>
        <w:ind w:left="450"/>
        <w:rPr>
          <w:sz w:val="20"/>
        </w:rPr>
      </w:pPr>
    </w:p>
    <w:p w14:paraId="19B67C66" w14:textId="77777777" w:rsidR="00141D86" w:rsidRDefault="00141D86">
      <w:pPr>
        <w:pStyle w:val="Zkladntext"/>
        <w:ind w:left="450"/>
        <w:rPr>
          <w:sz w:val="20"/>
        </w:rPr>
      </w:pPr>
    </w:p>
    <w:p w14:paraId="08CF1BB7" w14:textId="77777777" w:rsidR="00141D86" w:rsidRDefault="00141D86">
      <w:pPr>
        <w:pStyle w:val="Zkladntext"/>
        <w:ind w:left="450"/>
        <w:rPr>
          <w:sz w:val="20"/>
        </w:rPr>
      </w:pPr>
    </w:p>
    <w:p w14:paraId="0C66F9F9" w14:textId="77777777" w:rsidR="00141D86" w:rsidRDefault="00141D86">
      <w:pPr>
        <w:pStyle w:val="Zkladntext"/>
        <w:ind w:left="450"/>
        <w:rPr>
          <w:sz w:val="20"/>
        </w:rPr>
      </w:pPr>
    </w:p>
    <w:p w14:paraId="65908BAA" w14:textId="77777777" w:rsidR="00141D86" w:rsidRDefault="00141D86">
      <w:pPr>
        <w:pStyle w:val="Zkladntext"/>
        <w:ind w:left="450"/>
        <w:rPr>
          <w:sz w:val="20"/>
        </w:rPr>
      </w:pPr>
    </w:p>
    <w:p w14:paraId="754ADA29" w14:textId="77777777" w:rsidR="00141D86" w:rsidRDefault="00141D86">
      <w:pPr>
        <w:pStyle w:val="Zkladntext"/>
        <w:ind w:left="450"/>
        <w:rPr>
          <w:sz w:val="20"/>
        </w:rPr>
      </w:pPr>
    </w:p>
    <w:p w14:paraId="53A05C31" w14:textId="77777777" w:rsidR="00E53C9E" w:rsidRDefault="00E53C9E">
      <w:pPr>
        <w:pStyle w:val="Zkladntext"/>
        <w:ind w:left="450"/>
        <w:rPr>
          <w:sz w:val="20"/>
        </w:rPr>
      </w:pPr>
    </w:p>
    <w:p w14:paraId="49FDA309" w14:textId="77777777" w:rsidR="0053148D" w:rsidRDefault="0053148D">
      <w:pPr>
        <w:pStyle w:val="Zkladntext"/>
        <w:ind w:left="450"/>
        <w:rPr>
          <w:sz w:val="20"/>
        </w:rPr>
      </w:pPr>
    </w:p>
    <w:p w14:paraId="226464F1" w14:textId="355D2BF8" w:rsidR="00E53C9E" w:rsidRDefault="00E53C9E">
      <w:pPr>
        <w:pStyle w:val="Zkladntext"/>
        <w:ind w:left="450"/>
        <w:rPr>
          <w:sz w:val="20"/>
        </w:rPr>
      </w:pPr>
    </w:p>
    <w:p w14:paraId="526C863C" w14:textId="28668E08" w:rsidR="00CF0512" w:rsidRDefault="00CF0512">
      <w:pPr>
        <w:pStyle w:val="Zkladntext"/>
        <w:ind w:left="450"/>
        <w:rPr>
          <w:sz w:val="20"/>
        </w:rPr>
      </w:pPr>
    </w:p>
    <w:p w14:paraId="01638168" w14:textId="6168249B" w:rsidR="00CF0512" w:rsidRDefault="00CF0512">
      <w:pPr>
        <w:pStyle w:val="Zkladntext"/>
        <w:ind w:left="450"/>
        <w:rPr>
          <w:sz w:val="20"/>
        </w:rPr>
      </w:pPr>
    </w:p>
    <w:p w14:paraId="7351467E" w14:textId="100A4291" w:rsidR="00CF0512" w:rsidRDefault="00CF0512">
      <w:pPr>
        <w:pStyle w:val="Zkladntext"/>
        <w:ind w:left="450"/>
        <w:rPr>
          <w:sz w:val="20"/>
        </w:rPr>
      </w:pPr>
    </w:p>
    <w:p w14:paraId="74A872A3" w14:textId="7D42DFBB" w:rsidR="00CF0512" w:rsidRDefault="00CF0512">
      <w:pPr>
        <w:pStyle w:val="Zkladntext"/>
        <w:ind w:left="450"/>
        <w:rPr>
          <w:sz w:val="20"/>
        </w:rPr>
      </w:pPr>
    </w:p>
    <w:p w14:paraId="098E0757" w14:textId="28BC5891" w:rsidR="00CF0512" w:rsidRDefault="00CF0512">
      <w:pPr>
        <w:pStyle w:val="Zkladntext"/>
        <w:ind w:left="450"/>
        <w:rPr>
          <w:sz w:val="20"/>
        </w:rPr>
      </w:pPr>
    </w:p>
    <w:p w14:paraId="5C9E82D9" w14:textId="480EA64F" w:rsidR="00CF0512" w:rsidRDefault="00CF0512">
      <w:pPr>
        <w:pStyle w:val="Zkladntext"/>
        <w:ind w:left="450"/>
        <w:rPr>
          <w:sz w:val="20"/>
        </w:rPr>
      </w:pPr>
    </w:p>
    <w:p w14:paraId="750EF89E" w14:textId="77777777" w:rsidR="00CF0512" w:rsidRDefault="00CF0512">
      <w:pPr>
        <w:pStyle w:val="Zkladntext"/>
        <w:ind w:left="450"/>
        <w:rPr>
          <w:sz w:val="20"/>
        </w:rPr>
      </w:pPr>
    </w:p>
    <w:p w14:paraId="00812EC5" w14:textId="77777777" w:rsidR="00141D86" w:rsidRDefault="00141D86" w:rsidP="00AB743F">
      <w:pPr>
        <w:pStyle w:val="Zkladntext"/>
        <w:rPr>
          <w:sz w:val="20"/>
        </w:rPr>
      </w:pPr>
    </w:p>
    <w:p w14:paraId="76EBFE66" w14:textId="77777777" w:rsidR="00916BA5" w:rsidRDefault="000A751B">
      <w:pPr>
        <w:pStyle w:val="Zkladntext"/>
        <w:ind w:left="450"/>
        <w:rPr>
          <w:sz w:val="20"/>
        </w:rPr>
      </w:pPr>
      <w:r>
        <w:rPr>
          <w:noProof/>
          <w:sz w:val="20"/>
          <w:lang w:eastAsia="sk-SK"/>
        </w:rPr>
        <mc:AlternateContent>
          <mc:Choice Requires="wps">
            <w:drawing>
              <wp:inline distT="0" distB="0" distL="0" distR="0" wp14:anchorId="5DCD3D53" wp14:editId="25B68FFE">
                <wp:extent cx="5885180" cy="222250"/>
                <wp:effectExtent l="0" t="3175" r="1270" b="3175"/>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222250"/>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EE891" w14:textId="77777777" w:rsidR="00597B67" w:rsidRDefault="00597B67">
                            <w:pPr>
                              <w:tabs>
                                <w:tab w:val="left" w:pos="739"/>
                              </w:tabs>
                              <w:spacing w:before="79"/>
                              <w:ind w:left="30"/>
                              <w:rPr>
                                <w:b/>
                              </w:rPr>
                            </w:pPr>
                            <w:r>
                              <w:rPr>
                                <w:rFonts w:ascii="Trebuchet MS" w:hAnsi="Trebuchet MS"/>
                                <w:b/>
                                <w:color w:val="2D74B5"/>
                              </w:rPr>
                              <w:t>B.</w:t>
                            </w:r>
                            <w:r>
                              <w:rPr>
                                <w:rFonts w:ascii="Trebuchet MS" w:hAnsi="Trebuchet MS"/>
                                <w:b/>
                                <w:color w:val="2D74B5"/>
                              </w:rPr>
                              <w:tab/>
                            </w:r>
                            <w:r>
                              <w:rPr>
                                <w:b/>
                                <w:color w:val="2D74B5"/>
                              </w:rPr>
                              <w:t>Návrh zmluvy o dielo</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CD3D53" id="Text Box 8" o:spid="_x0000_s1028" type="#_x0000_t202" style="width:463.4pt;height: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" fillcolor="#deeaf6" stroked="f">
                <v:textbox inset="0,0,0,0">
                  <w:txbxContent>
                    <w:p w14:paraId="5E0EE891" w14:textId="77777777" w:rsidR="00597B67" w:rsidRDefault="00597B67">
                      <w:pPr>
                        <w:tabs>
                          <w:tab w:val="left" w:pos="739"/>
                        </w:tabs>
                        <w:spacing w:before="79"/>
                        <w:ind w:left="30"/>
                        <w:rPr>
                          <w:b/>
                        </w:rPr>
                      </w:pPr>
                      <w:r>
                        <w:rPr>
                          <w:rFonts w:ascii="Trebuchet MS" w:hAnsi="Trebuchet MS"/>
                          <w:b/>
                          <w:color w:val="2D74B5"/>
                        </w:rPr>
                        <w:t>B.</w:t>
                      </w:r>
                      <w:r>
                        <w:rPr>
                          <w:rFonts w:ascii="Trebuchet MS" w:hAnsi="Trebuchet MS"/>
                          <w:b/>
                          <w:color w:val="2D74B5"/>
                        </w:rPr>
                        <w:tab/>
                      </w:r>
                      <w:r>
                        <w:rPr>
                          <w:b/>
                          <w:color w:val="2D74B5"/>
                        </w:rPr>
                        <w:t>Návrh zmluvy o dielo</w:t>
                      </w:r>
                    </w:p>
                  </w:txbxContent>
                </v:textbox>
                <w10:anchorlock/>
              </v:shape>
            </w:pict>
          </mc:Fallback>
        </mc:AlternateContent>
      </w:r>
    </w:p>
    <w:p w14:paraId="568B9028" w14:textId="77777777" w:rsidR="00916BA5" w:rsidRDefault="00916BA5">
      <w:pPr>
        <w:pStyle w:val="Zkladntext"/>
        <w:rPr>
          <w:sz w:val="20"/>
        </w:rPr>
      </w:pPr>
    </w:p>
    <w:p w14:paraId="432632B6" w14:textId="77777777" w:rsidR="00916BA5" w:rsidRPr="00F4574C" w:rsidRDefault="00244F81">
      <w:pPr>
        <w:pStyle w:val="Zkladntext"/>
        <w:spacing w:before="2"/>
        <w:rPr>
          <w:b/>
        </w:rPr>
      </w:pPr>
      <w:r w:rsidRPr="00F4574C">
        <w:rPr>
          <w:b/>
        </w:rPr>
        <w:t xml:space="preserve">1. časť </w:t>
      </w:r>
      <w:r w:rsidR="0015325C">
        <w:rPr>
          <w:b/>
        </w:rPr>
        <w:t xml:space="preserve"> dvor B</w:t>
      </w:r>
    </w:p>
    <w:p w14:paraId="2B744457" w14:textId="77777777" w:rsidR="00244F81" w:rsidRDefault="00244F81">
      <w:pPr>
        <w:pStyle w:val="Zkladntext"/>
        <w:spacing w:before="2"/>
      </w:pPr>
    </w:p>
    <w:p w14:paraId="266E7761" w14:textId="77777777" w:rsidR="00244F81" w:rsidRDefault="00244F81"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sz w:val="28"/>
          <w:lang w:eastAsia="sk-SK"/>
        </w:rPr>
      </w:pPr>
    </w:p>
    <w:p w14:paraId="76E6796F"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sz w:val="28"/>
          <w:lang w:eastAsia="sk-SK"/>
        </w:rPr>
      </w:pPr>
      <w:r w:rsidRPr="00743E09">
        <w:rPr>
          <w:rFonts w:eastAsia="Times New Roman"/>
          <w:b/>
          <w:sz w:val="28"/>
          <w:lang w:eastAsia="sk-SK"/>
        </w:rPr>
        <w:t>ZMLUVA O DIELO</w:t>
      </w:r>
    </w:p>
    <w:p w14:paraId="02CD962F"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Cs/>
          <w:lang w:eastAsia="sk-SK"/>
        </w:rPr>
      </w:pPr>
      <w:r w:rsidRPr="00743E09">
        <w:rPr>
          <w:rFonts w:eastAsia="Times New Roman"/>
          <w:bCs/>
          <w:lang w:eastAsia="sk-SK"/>
        </w:rPr>
        <w:t>na zhotovenie stavby</w:t>
      </w:r>
    </w:p>
    <w:p w14:paraId="24072A1F"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r w:rsidRPr="00743E09">
        <w:rPr>
          <w:rFonts w:eastAsia="Times New Roman"/>
          <w:bCs/>
          <w:lang w:eastAsia="sk-SK"/>
        </w:rPr>
        <w:t xml:space="preserve">uzatvorená podľa § 536 a </w:t>
      </w:r>
      <w:proofErr w:type="spellStart"/>
      <w:r w:rsidRPr="00743E09">
        <w:rPr>
          <w:rFonts w:eastAsia="Times New Roman"/>
          <w:bCs/>
          <w:lang w:eastAsia="sk-SK"/>
        </w:rPr>
        <w:t>nasl</w:t>
      </w:r>
      <w:proofErr w:type="spellEnd"/>
      <w:r w:rsidRPr="00743E09">
        <w:rPr>
          <w:rFonts w:eastAsia="Times New Roman"/>
          <w:bCs/>
          <w:lang w:eastAsia="sk-SK"/>
        </w:rPr>
        <w:t>. Zákona č.513/1991 Zb.- Obchodného zákonníka v znení neskorších predpisov</w:t>
      </w:r>
    </w:p>
    <w:p w14:paraId="41E79EB6"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6DC0867A"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0DF3F8C6"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w:t>
      </w:r>
    </w:p>
    <w:p w14:paraId="639B808B"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t>ZMLUVNÉ STRANY</w:t>
      </w:r>
    </w:p>
    <w:p w14:paraId="5F9F52AC"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p>
    <w:p w14:paraId="7E338C30"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20" w:right="-29"/>
        <w:jc w:val="both"/>
        <w:rPr>
          <w:rFonts w:eastAsia="Times New Roman"/>
          <w:lang w:eastAsia="sk-SK"/>
        </w:rPr>
      </w:pPr>
    </w:p>
    <w:p w14:paraId="1A96095F"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1. OBJEDNÁVATEĽ                  </w:t>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t xml:space="preserve">          : MESTO TRNAVA   </w:t>
      </w:r>
    </w:p>
    <w:p w14:paraId="08F245C6"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                                                                                    </w:t>
      </w:r>
      <w:r w:rsidRPr="00743E09">
        <w:rPr>
          <w:rFonts w:eastAsia="Times New Roman"/>
          <w:b/>
          <w:bCs/>
          <w:lang w:eastAsia="sk-SK"/>
        </w:rPr>
        <w:tab/>
        <w:t xml:space="preserve"> Hlavná 1</w:t>
      </w:r>
    </w:p>
    <w:p w14:paraId="516B829D"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                                                                                 </w:t>
      </w:r>
      <w:r w:rsidRPr="00743E09">
        <w:rPr>
          <w:rFonts w:eastAsia="Times New Roman"/>
          <w:b/>
          <w:bCs/>
          <w:lang w:eastAsia="sk-SK"/>
        </w:rPr>
        <w:tab/>
      </w:r>
      <w:r w:rsidRPr="00743E09">
        <w:rPr>
          <w:rFonts w:eastAsia="Times New Roman"/>
          <w:b/>
          <w:bCs/>
          <w:lang w:eastAsia="sk-SK"/>
        </w:rPr>
        <w:tab/>
        <w:t xml:space="preserve">917 71 Trnava            </w:t>
      </w:r>
    </w:p>
    <w:p w14:paraId="247E9807"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p>
    <w:p w14:paraId="279B19F7"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Zastúpený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JUDr. Peter Bročka, LL.M, primátor mesta </w:t>
      </w:r>
    </w:p>
    <w:p w14:paraId="043FCEE8"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Osoby oprávnené na jednanie vo veciach </w:t>
      </w:r>
    </w:p>
    <w:p w14:paraId="1EF15A46"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a) zmluvných</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JUDr. Peter Bročka, LL.M</w:t>
      </w:r>
    </w:p>
    <w:p w14:paraId="2C20E78D"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b) technických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Ing. Dušan Béreš</w:t>
      </w:r>
    </w:p>
    <w:p w14:paraId="055FE7F0"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c) výkonu technického dozoru investora stavby</w:t>
      </w:r>
      <w:r w:rsidRPr="00743E09">
        <w:rPr>
          <w:rFonts w:eastAsia="Times New Roman"/>
          <w:lang w:eastAsia="sk-SK"/>
        </w:rPr>
        <w:tab/>
        <w:t xml:space="preserve">: </w:t>
      </w:r>
      <w:r>
        <w:rPr>
          <w:rFonts w:eastAsia="Times New Roman"/>
          <w:lang w:eastAsia="sk-SK"/>
        </w:rPr>
        <w:t>Ing. Kamil Lastovička</w:t>
      </w:r>
    </w:p>
    <w:p w14:paraId="4B51A240"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d) kontroly zhotovenie </w:t>
      </w:r>
      <w:r>
        <w:rPr>
          <w:rFonts w:eastAsia="Times New Roman"/>
          <w:lang w:eastAsia="sk-SK"/>
        </w:rPr>
        <w:t>D</w:t>
      </w:r>
      <w:r w:rsidRPr="00743E09">
        <w:rPr>
          <w:rFonts w:eastAsia="Times New Roman"/>
          <w:lang w:eastAsia="sk-SK"/>
        </w:rPr>
        <w:t xml:space="preserve">iela </w:t>
      </w:r>
    </w:p>
    <w:p w14:paraId="15CA56B5"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    v priebehu realizácie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podľa bodu 1. písm. a), b), c) tohto článku</w:t>
      </w:r>
      <w:r w:rsidRPr="00743E09">
        <w:rPr>
          <w:rFonts w:eastAsia="Times New Roman"/>
          <w:lang w:eastAsia="sk-SK"/>
        </w:rPr>
        <w:tab/>
      </w:r>
      <w:r w:rsidRPr="00743E09">
        <w:rPr>
          <w:rFonts w:eastAsia="Times New Roman"/>
          <w:lang w:eastAsia="sk-SK"/>
        </w:rPr>
        <w:tab/>
      </w:r>
    </w:p>
    <w:p w14:paraId="0E6D0EFC"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e) prevzatia Diela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podľa bodu 1. písm. b), c) tohto článku </w:t>
      </w:r>
    </w:p>
    <w:p w14:paraId="08E499FD"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f) rozhodovanie o zmenách a prácach navyše,</w:t>
      </w:r>
    </w:p>
    <w:p w14:paraId="44F43A7A"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    ktoré majú za následok zvýšenie</w:t>
      </w:r>
    </w:p>
    <w:p w14:paraId="687443AB"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lang w:eastAsia="sk-SK"/>
        </w:rPr>
        <w:t xml:space="preserve">    dohodnutej ceny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podľa bodu 1. písm. a), b) tohto článku</w:t>
      </w:r>
    </w:p>
    <w:p w14:paraId="4F54DFCC" w14:textId="77777777" w:rsidR="00626B1A" w:rsidRPr="00EC11F3" w:rsidRDefault="00626B1A" w:rsidP="00626B1A">
      <w:pPr>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EC11F3">
        <w:rPr>
          <w:rFonts w:eastAsia="Times New Roman"/>
          <w:lang w:eastAsia="sk-SK"/>
        </w:rPr>
        <w:t xml:space="preserve">Bankové spojenie </w:t>
      </w:r>
      <w:r w:rsidRPr="00EC11F3">
        <w:rPr>
          <w:rFonts w:eastAsia="Times New Roman"/>
          <w:lang w:eastAsia="sk-SK"/>
        </w:rPr>
        <w:tab/>
      </w:r>
      <w:r w:rsidRPr="00EC11F3">
        <w:rPr>
          <w:rFonts w:eastAsia="Times New Roman"/>
          <w:lang w:eastAsia="sk-SK"/>
        </w:rPr>
        <w:tab/>
      </w:r>
      <w:r w:rsidRPr="00EC11F3">
        <w:rPr>
          <w:rFonts w:eastAsia="Times New Roman"/>
          <w:lang w:eastAsia="sk-SK"/>
        </w:rPr>
        <w:tab/>
      </w:r>
      <w:r w:rsidRPr="00EC11F3">
        <w:rPr>
          <w:rFonts w:eastAsia="Times New Roman"/>
          <w:lang w:eastAsia="sk-SK"/>
        </w:rPr>
        <w:tab/>
      </w:r>
      <w:r w:rsidRPr="00EC11F3">
        <w:rPr>
          <w:rFonts w:eastAsia="Times New Roman"/>
          <w:lang w:eastAsia="sk-SK"/>
        </w:rPr>
        <w:tab/>
      </w:r>
      <w:r w:rsidRPr="00EC11F3">
        <w:rPr>
          <w:rFonts w:eastAsia="Times New Roman"/>
          <w:lang w:eastAsia="sk-SK"/>
        </w:rPr>
        <w:tab/>
      </w:r>
      <w:r w:rsidRPr="00EC11F3">
        <w:rPr>
          <w:rFonts w:eastAsia="Times New Roman"/>
          <w:lang w:eastAsia="sk-SK"/>
        </w:rPr>
        <w:tab/>
        <w:t>: Prima banka Slovensko, a.</w:t>
      </w:r>
      <w:r>
        <w:rPr>
          <w:rFonts w:eastAsia="Times New Roman"/>
          <w:lang w:eastAsia="sk-SK"/>
        </w:rPr>
        <w:t xml:space="preserve"> </w:t>
      </w:r>
      <w:r w:rsidRPr="00EC11F3">
        <w:rPr>
          <w:rFonts w:eastAsia="Times New Roman"/>
          <w:lang w:eastAsia="sk-SK"/>
        </w:rPr>
        <w:t xml:space="preserve">s. </w:t>
      </w:r>
    </w:p>
    <w:p w14:paraId="061A6570"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EC11F3">
        <w:rPr>
          <w:rFonts w:eastAsia="Times New Roman"/>
          <w:lang w:eastAsia="sk-SK"/>
        </w:rPr>
        <w:t xml:space="preserve">číslo účtu </w:t>
      </w:r>
      <w:r w:rsidRPr="00EC11F3">
        <w:rPr>
          <w:rFonts w:eastAsia="Times New Roman"/>
          <w:lang w:eastAsia="sk-SK"/>
        </w:rPr>
        <w:tab/>
      </w:r>
      <w:r w:rsidRPr="00EC11F3">
        <w:rPr>
          <w:rFonts w:eastAsia="Times New Roman"/>
          <w:lang w:eastAsia="sk-SK"/>
        </w:rPr>
        <w:tab/>
      </w:r>
      <w:r w:rsidRPr="00EC11F3">
        <w:rPr>
          <w:rFonts w:eastAsia="Times New Roman"/>
          <w:lang w:eastAsia="sk-SK"/>
        </w:rPr>
        <w:tab/>
      </w:r>
      <w:r w:rsidRPr="00EC11F3">
        <w:rPr>
          <w:rFonts w:eastAsia="Times New Roman"/>
          <w:lang w:eastAsia="sk-SK"/>
        </w:rPr>
        <w:tab/>
      </w:r>
      <w:r w:rsidRPr="00EC11F3">
        <w:rPr>
          <w:rFonts w:eastAsia="Times New Roman"/>
          <w:lang w:eastAsia="sk-SK"/>
        </w:rPr>
        <w:tab/>
      </w:r>
      <w:r w:rsidRPr="00EC11F3">
        <w:rPr>
          <w:rFonts w:eastAsia="Times New Roman"/>
          <w:lang w:eastAsia="sk-SK"/>
        </w:rPr>
        <w:tab/>
      </w:r>
      <w:r w:rsidRPr="00EC11F3">
        <w:rPr>
          <w:rFonts w:eastAsia="Times New Roman"/>
          <w:lang w:eastAsia="sk-SK"/>
        </w:rPr>
        <w:tab/>
        <w:t>: SK30 5600 0000 0010 0248 9019</w:t>
      </w:r>
      <w:r w:rsidRPr="00743E09">
        <w:rPr>
          <w:rFonts w:eastAsia="Times New Roman"/>
          <w:lang w:eastAsia="sk-SK"/>
        </w:rPr>
        <w:t xml:space="preserve">  </w:t>
      </w:r>
    </w:p>
    <w:p w14:paraId="3DB22260"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IČO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00 313 114 </w:t>
      </w:r>
    </w:p>
    <w:p w14:paraId="75DD888D"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DIĆ</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2021175728</w:t>
      </w:r>
    </w:p>
    <w:p w14:paraId="4ECC7498"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telefónu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033/3236134, 133 </w:t>
      </w:r>
    </w:p>
    <w:p w14:paraId="14A1D04D" w14:textId="77777777" w:rsidR="00626B1A"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e-mail</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hyperlink r:id="rId14" w:history="1">
        <w:r w:rsidRPr="00A56603">
          <w:rPr>
            <w:rStyle w:val="Hypertextovprepojenie"/>
            <w:rFonts w:eastAsia="Times New Roman"/>
            <w:lang w:eastAsia="sk-SK"/>
          </w:rPr>
          <w:t>dusan.beres@trnava.sk</w:t>
        </w:r>
      </w:hyperlink>
    </w:p>
    <w:p w14:paraId="1EC0CEB9"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65C76440"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2D5DCB4F"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bCs/>
          <w:lang w:eastAsia="sk-SK"/>
        </w:rPr>
      </w:pPr>
      <w:r w:rsidRPr="00743E09">
        <w:rPr>
          <w:rFonts w:eastAsia="Times New Roman"/>
          <w:b/>
          <w:bCs/>
          <w:lang w:eastAsia="sk-SK"/>
        </w:rPr>
        <w:t xml:space="preserve">2. ZHOTOVITEĽ       </w:t>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Pr>
          <w:rFonts w:eastAsia="Times New Roman"/>
          <w:b/>
          <w:bCs/>
          <w:lang w:eastAsia="sk-SK"/>
        </w:rPr>
        <w:tab/>
      </w:r>
      <w:r w:rsidRPr="00743E09">
        <w:rPr>
          <w:rFonts w:eastAsia="Times New Roman"/>
          <w:bCs/>
          <w:lang w:eastAsia="sk-SK"/>
        </w:rPr>
        <w:t>: ( pozn. presný názov a sídlo firmy podľa výpisu z obchodného registra, živnostenského listu alebo iného oprávnenia na podnikanie )</w:t>
      </w:r>
    </w:p>
    <w:p w14:paraId="024D6A4C"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t xml:space="preserve">  </w:t>
      </w:r>
    </w:p>
    <w:p w14:paraId="6EF39BDB"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Zastúpený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12AF0DE2"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60B4621A"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Osoby oprávnené na jednanie vo veciach </w:t>
      </w:r>
    </w:p>
    <w:p w14:paraId="032478D5"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a) zmluvných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293C40BF"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b) technických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078CB02A"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c) výkonu funkcie stavbyvedúceho                            </w:t>
      </w:r>
      <w:r>
        <w:rPr>
          <w:rFonts w:eastAsia="Times New Roman"/>
          <w:lang w:eastAsia="sk-SK"/>
        </w:rPr>
        <w:tab/>
      </w:r>
      <w:r w:rsidRPr="00743E09">
        <w:rPr>
          <w:rFonts w:eastAsia="Times New Roman"/>
          <w:lang w:eastAsia="sk-SK"/>
        </w:rPr>
        <w:t>:</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3B4EFE65"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Bankové spojenie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608238F0"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účtu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7ECF3DA1"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IČO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6F7C3FA6"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DIČ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0CA2AE61"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telefónu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w:t>
      </w:r>
      <w:r w:rsidRPr="00743E09">
        <w:rPr>
          <w:rFonts w:eastAsia="Times New Roman"/>
          <w:lang w:eastAsia="sk-SK"/>
        </w:rPr>
        <w:tab/>
      </w:r>
      <w:r w:rsidRPr="00743E09">
        <w:rPr>
          <w:rFonts w:eastAsia="Times New Roman"/>
          <w:lang w:eastAsia="sk-SK"/>
        </w:rPr>
        <w:tab/>
        <w:t xml:space="preserve"> </w:t>
      </w:r>
    </w:p>
    <w:p w14:paraId="58088871" w14:textId="77777777" w:rsidR="00626B1A"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E-mail</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63C19BF0" w14:textId="77777777" w:rsidR="00CF0512" w:rsidRDefault="00CF0512"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p>
    <w:p w14:paraId="5A6742A6" w14:textId="5A64B005"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2</w:t>
      </w:r>
    </w:p>
    <w:p w14:paraId="4674ADDA"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r w:rsidRPr="00743E09">
        <w:rPr>
          <w:rFonts w:eastAsia="Times New Roman"/>
          <w:b/>
          <w:bCs/>
          <w:lang w:eastAsia="sk-SK"/>
        </w:rPr>
        <w:lastRenderedPageBreak/>
        <w:t>PREDMET ZMLUVY</w:t>
      </w:r>
    </w:p>
    <w:p w14:paraId="053E4BFB" w14:textId="77777777" w:rsidR="00626B1A" w:rsidRPr="00743E09"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41F5901C" w14:textId="77777777" w:rsidR="00626B1A" w:rsidRPr="00CF37F2"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lang w:eastAsia="sk-SK"/>
        </w:rPr>
        <w:t>2.1.</w:t>
      </w:r>
      <w:r w:rsidRPr="00743E09">
        <w:rPr>
          <w:rFonts w:eastAsia="Times New Roman"/>
          <w:lang w:eastAsia="sk-SK"/>
        </w:rPr>
        <w:tab/>
        <w:t xml:space="preserve">Predmetom zmluvy je dodávka Diela, ktorým je stavba: </w:t>
      </w:r>
      <w:r w:rsidR="000E54D7" w:rsidRPr="000E54D7">
        <w:rPr>
          <w:rFonts w:eastAsia="Times New Roman"/>
          <w:b/>
          <w:bCs/>
          <w:lang w:eastAsia="sk-SK"/>
        </w:rPr>
        <w:t>Humanizácia obytného priestoru, Hospodárska ulica, dvor B</w:t>
      </w:r>
      <w:r w:rsidRPr="00656F7B">
        <w:rPr>
          <w:rFonts w:eastAsia="Times New Roman"/>
          <w:bCs/>
          <w:lang w:eastAsia="sk-SK"/>
        </w:rPr>
        <w:t>(ďalej len „</w:t>
      </w:r>
      <w:r>
        <w:rPr>
          <w:rFonts w:eastAsia="Times New Roman"/>
          <w:bCs/>
          <w:lang w:eastAsia="sk-SK"/>
        </w:rPr>
        <w:t>D</w:t>
      </w:r>
      <w:r w:rsidRPr="00656F7B">
        <w:rPr>
          <w:rFonts w:eastAsia="Times New Roman"/>
          <w:bCs/>
          <w:lang w:eastAsia="sk-SK"/>
        </w:rPr>
        <w:t>ielo“)</w:t>
      </w:r>
      <w:r>
        <w:rPr>
          <w:rFonts w:eastAsia="Times New Roman"/>
          <w:bCs/>
          <w:lang w:eastAsia="sk-SK"/>
        </w:rPr>
        <w:t>.</w:t>
      </w:r>
    </w:p>
    <w:p w14:paraId="04A6574B" w14:textId="77777777" w:rsidR="00626B1A" w:rsidRPr="00743E09"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9" w:right="-29" w:hanging="709"/>
        <w:jc w:val="both"/>
        <w:rPr>
          <w:rFonts w:eastAsia="Times New Roman"/>
          <w:lang w:eastAsia="sk-SK"/>
        </w:rPr>
      </w:pPr>
      <w:r w:rsidRPr="00743E09">
        <w:rPr>
          <w:rFonts w:eastAsia="Times New Roman"/>
          <w:lang w:eastAsia="sk-SK"/>
        </w:rPr>
        <w:t>2.2.</w:t>
      </w:r>
      <w:r w:rsidRPr="00743E09">
        <w:rPr>
          <w:rFonts w:eastAsia="Times New Roman"/>
          <w:lang w:eastAsia="sk-SK"/>
        </w:rPr>
        <w:tab/>
      </w:r>
      <w:r w:rsidRPr="00743E09">
        <w:rPr>
          <w:rFonts w:eastAsia="Times New Roman"/>
          <w:lang w:eastAsia="sk-SK"/>
        </w:rPr>
        <w:tab/>
        <w:t xml:space="preserve">Zhotoviteľ sa zaväzuje zhotoviť pre Objednávateľa </w:t>
      </w:r>
      <w:r>
        <w:rPr>
          <w:rFonts w:eastAsia="Times New Roman"/>
          <w:lang w:eastAsia="sk-SK"/>
        </w:rPr>
        <w:t>D</w:t>
      </w:r>
      <w:r w:rsidRPr="00743E09">
        <w:rPr>
          <w:rFonts w:eastAsia="Times New Roman"/>
          <w:lang w:eastAsia="sk-SK"/>
        </w:rPr>
        <w:t xml:space="preserve">ielo </w:t>
      </w:r>
      <w:bookmarkStart w:id="22" w:name="_Hlk13735137"/>
      <w:r w:rsidRPr="00743E09">
        <w:rPr>
          <w:rFonts w:eastAsia="Times New Roman"/>
          <w:lang w:eastAsia="sk-SK"/>
        </w:rPr>
        <w:t>podľa podmienok dohodnutých</w:t>
      </w:r>
      <w:r>
        <w:rPr>
          <w:rFonts w:eastAsia="Times New Roman"/>
          <w:lang w:eastAsia="sk-SK"/>
        </w:rPr>
        <w:t xml:space="preserve"> </w:t>
      </w:r>
      <w:r w:rsidRPr="00743E09">
        <w:rPr>
          <w:rFonts w:eastAsia="Times New Roman"/>
          <w:lang w:eastAsia="sk-SK"/>
        </w:rPr>
        <w:t>v tejto zmluve o dielo (ďalej len „zmluva“ alebo „</w:t>
      </w:r>
      <w:proofErr w:type="spellStart"/>
      <w:r w:rsidRPr="00743E09">
        <w:rPr>
          <w:rFonts w:eastAsia="Times New Roman"/>
          <w:lang w:eastAsia="sk-SK"/>
        </w:rPr>
        <w:t>ZoD</w:t>
      </w:r>
      <w:proofErr w:type="spellEnd"/>
      <w:r w:rsidRPr="00743E09">
        <w:rPr>
          <w:rFonts w:eastAsia="Times New Roman"/>
          <w:lang w:eastAsia="sk-SK"/>
        </w:rPr>
        <w:t>“) a v súlade s</w:t>
      </w:r>
      <w:r>
        <w:rPr>
          <w:rFonts w:eastAsia="Times New Roman"/>
          <w:lang w:eastAsia="sk-SK"/>
        </w:rPr>
        <w:t> </w:t>
      </w:r>
      <w:r w:rsidRPr="00743E09">
        <w:rPr>
          <w:rFonts w:eastAsia="Times New Roman"/>
          <w:lang w:eastAsia="sk-SK"/>
        </w:rPr>
        <w:t>ustanoveniami</w:t>
      </w:r>
      <w:r>
        <w:rPr>
          <w:rFonts w:eastAsia="Times New Roman"/>
          <w:lang w:eastAsia="sk-SK"/>
        </w:rPr>
        <w:t xml:space="preserve"> </w:t>
      </w:r>
      <w:r w:rsidRPr="00743E09">
        <w:rPr>
          <w:rFonts w:eastAsia="Times New Roman"/>
          <w:lang w:eastAsia="sk-SK"/>
        </w:rPr>
        <w:t>a požiadavkami Objednávateľa, uvedenými v súťažných podkladoch</w:t>
      </w:r>
      <w:bookmarkEnd w:id="22"/>
      <w:r>
        <w:rPr>
          <w:rFonts w:eastAsia="Times New Roman"/>
          <w:lang w:eastAsia="sk-SK"/>
        </w:rPr>
        <w:t xml:space="preserve"> </w:t>
      </w:r>
      <w:r w:rsidRPr="00743E09">
        <w:rPr>
          <w:rFonts w:eastAsia="Times New Roman"/>
          <w:lang w:eastAsia="sk-SK"/>
        </w:rPr>
        <w:t>riadne a včas zhotovené Dielo odovzdať Objednávateľovi.</w:t>
      </w:r>
    </w:p>
    <w:p w14:paraId="7C6F98E8"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2.3.</w:t>
      </w:r>
      <w:r w:rsidRPr="00743E09">
        <w:rPr>
          <w:rFonts w:eastAsia="Times New Roman"/>
          <w:lang w:eastAsia="sk-SK"/>
        </w:rPr>
        <w:tab/>
        <w:t>Objednávateľ sa zaväzuje Dielo zhotovené v súlade s touto zmluvou prevziať a zaplatiť dohodnutú cenu podľa platobných podmienok dohodnutých v tejto zmluve.</w:t>
      </w:r>
    </w:p>
    <w:p w14:paraId="6049F31E" w14:textId="77777777" w:rsidR="00626B1A" w:rsidRPr="00565B3C"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sidRPr="00565B3C">
        <w:rPr>
          <w:rFonts w:eastAsia="Times New Roman"/>
          <w:lang w:eastAsia="sk-SK"/>
        </w:rPr>
        <w:t>2.4.</w:t>
      </w:r>
      <w:r w:rsidRPr="00565B3C">
        <w:rPr>
          <w:rFonts w:eastAsia="Times New Roman"/>
          <w:lang w:eastAsia="sk-SK"/>
        </w:rPr>
        <w:tab/>
      </w:r>
      <w:r w:rsidRPr="00565B3C">
        <w:rPr>
          <w:rFonts w:eastAsia="Times New Roman"/>
          <w:lang w:eastAsia="sk-SK"/>
        </w:rPr>
        <w:tab/>
        <w:t xml:space="preserve">Dielo bude zrealizované v rozsahu projektovej dokumentácie </w:t>
      </w:r>
      <w:r>
        <w:rPr>
          <w:rFonts w:eastAsia="Times New Roman"/>
          <w:lang w:eastAsia="sk-SK"/>
        </w:rPr>
        <w:t xml:space="preserve">– realizačného projektu </w:t>
      </w:r>
      <w:r w:rsidRPr="00565B3C">
        <w:rPr>
          <w:rFonts w:eastAsia="Times New Roman"/>
          <w:lang w:eastAsia="sk-SK"/>
        </w:rPr>
        <w:t>s názvom „</w:t>
      </w:r>
      <w:r w:rsidRPr="000866F6">
        <w:rPr>
          <w:rFonts w:eastAsia="Times New Roman"/>
          <w:bCs/>
          <w:lang w:eastAsia="sk-SK"/>
        </w:rPr>
        <w:t xml:space="preserve">Hospodárska – úprava vybraných dvorov – od Kollárovej po Sládkovičovu ulicu, dvor </w:t>
      </w:r>
      <w:r>
        <w:rPr>
          <w:rFonts w:eastAsia="Times New Roman"/>
          <w:bCs/>
          <w:lang w:eastAsia="sk-SK"/>
        </w:rPr>
        <w:t>B</w:t>
      </w:r>
      <w:r w:rsidRPr="00565B3C">
        <w:rPr>
          <w:rFonts w:eastAsia="Times New Roman"/>
          <w:bCs/>
          <w:lang w:eastAsia="sk-SK"/>
        </w:rPr>
        <w:t xml:space="preserve">“ </w:t>
      </w:r>
      <w:r w:rsidRPr="00306CB2">
        <w:rPr>
          <w:rFonts w:eastAsia="Times New Roman"/>
          <w:bCs/>
          <w:lang w:eastAsia="sk-SK"/>
        </w:rPr>
        <w:t xml:space="preserve">spracovanej spoločnosťou </w:t>
      </w:r>
      <w:proofErr w:type="spellStart"/>
      <w:r w:rsidRPr="000866F6">
        <w:rPr>
          <w:rFonts w:eastAsia="Times New Roman"/>
          <w:bCs/>
          <w:lang w:eastAsia="sk-SK"/>
        </w:rPr>
        <w:t>Atelier</w:t>
      </w:r>
      <w:proofErr w:type="spellEnd"/>
      <w:r w:rsidRPr="000866F6">
        <w:rPr>
          <w:rFonts w:eastAsia="Times New Roman"/>
          <w:bCs/>
          <w:lang w:eastAsia="sk-SK"/>
        </w:rPr>
        <w:t xml:space="preserve"> DUMA </w:t>
      </w:r>
      <w:proofErr w:type="spellStart"/>
      <w:r w:rsidRPr="000866F6">
        <w:rPr>
          <w:rFonts w:eastAsia="Times New Roman"/>
          <w:bCs/>
          <w:lang w:eastAsia="sk-SK"/>
        </w:rPr>
        <w:t>s.r.o</w:t>
      </w:r>
      <w:proofErr w:type="spellEnd"/>
      <w:r w:rsidRPr="000866F6">
        <w:rPr>
          <w:rFonts w:eastAsia="Times New Roman"/>
          <w:bCs/>
          <w:lang w:eastAsia="sk-SK"/>
        </w:rPr>
        <w:t>.,</w:t>
      </w:r>
      <w:r>
        <w:rPr>
          <w:rFonts w:eastAsia="Times New Roman"/>
          <w:bCs/>
          <w:lang w:eastAsia="sk-SK"/>
        </w:rPr>
        <w:t xml:space="preserve"> Seredská 66, 917 05 </w:t>
      </w:r>
      <w:r w:rsidRPr="000866F6">
        <w:rPr>
          <w:rFonts w:eastAsia="Times New Roman"/>
          <w:bCs/>
          <w:lang w:eastAsia="sk-SK"/>
        </w:rPr>
        <w:t>Trnava – Modranka v 04/2018</w:t>
      </w:r>
      <w:r>
        <w:rPr>
          <w:rFonts w:eastAsia="Times New Roman"/>
          <w:bCs/>
          <w:lang w:eastAsia="sk-SK"/>
        </w:rPr>
        <w:t xml:space="preserve"> </w:t>
      </w:r>
      <w:r w:rsidRPr="00565B3C">
        <w:rPr>
          <w:rFonts w:eastAsia="Times New Roman"/>
          <w:lang w:eastAsia="sk-SK"/>
        </w:rPr>
        <w:t xml:space="preserve">a požiadaviek </w:t>
      </w:r>
      <w:r>
        <w:rPr>
          <w:rFonts w:eastAsia="Times New Roman"/>
          <w:lang w:eastAsia="sk-SK"/>
        </w:rPr>
        <w:t>O</w:t>
      </w:r>
      <w:r w:rsidRPr="00565B3C">
        <w:rPr>
          <w:rFonts w:eastAsia="Times New Roman"/>
          <w:lang w:eastAsia="sk-SK"/>
        </w:rPr>
        <w:t>bjednávateľa v súťažných podkladoch.</w:t>
      </w:r>
    </w:p>
    <w:p w14:paraId="1000A30A" w14:textId="77777777" w:rsidR="00626B1A"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sidRPr="00565B3C">
        <w:rPr>
          <w:rFonts w:eastAsia="Times New Roman"/>
          <w:lang w:eastAsia="sk-SK"/>
        </w:rPr>
        <w:tab/>
      </w:r>
      <w:r w:rsidRPr="00565B3C">
        <w:rPr>
          <w:rFonts w:eastAsia="Times New Roman"/>
          <w:lang w:eastAsia="sk-SK"/>
        </w:rPr>
        <w:tab/>
      </w:r>
      <w:r w:rsidRPr="000866F6">
        <w:rPr>
          <w:rFonts w:eastAsia="Times New Roman"/>
          <w:lang w:eastAsia="sk-SK"/>
        </w:rPr>
        <w:t xml:space="preserve">Predmetom </w:t>
      </w:r>
      <w:r>
        <w:rPr>
          <w:rFonts w:eastAsia="Times New Roman"/>
          <w:lang w:eastAsia="sk-SK"/>
        </w:rPr>
        <w:t>plnenia</w:t>
      </w:r>
      <w:r w:rsidRPr="000866F6">
        <w:rPr>
          <w:rFonts w:eastAsia="Times New Roman"/>
          <w:lang w:eastAsia="sk-SK"/>
        </w:rPr>
        <w:t xml:space="preserve"> je regenerácia </w:t>
      </w:r>
      <w:proofErr w:type="spellStart"/>
      <w:r w:rsidRPr="000866F6">
        <w:rPr>
          <w:rFonts w:eastAsia="Times New Roman"/>
          <w:lang w:eastAsia="sk-SK"/>
        </w:rPr>
        <w:t>vnútroblokového</w:t>
      </w:r>
      <w:proofErr w:type="spellEnd"/>
      <w:r w:rsidRPr="000866F6">
        <w:rPr>
          <w:rFonts w:eastAsia="Times New Roman"/>
          <w:lang w:eastAsia="sk-SK"/>
        </w:rPr>
        <w:t xml:space="preserve"> priestoru – pobytovo oddychovej plochy lokálneho významu pre obyvateľov okolitých domov. Navrhované riešenie zohľadňuje zlepšenie </w:t>
      </w:r>
      <w:proofErr w:type="spellStart"/>
      <w:r w:rsidRPr="000866F6">
        <w:rPr>
          <w:rFonts w:eastAsia="Times New Roman"/>
          <w:lang w:eastAsia="sk-SK"/>
        </w:rPr>
        <w:t>enviromentálnych</w:t>
      </w:r>
      <w:proofErr w:type="spellEnd"/>
      <w:r w:rsidRPr="000866F6">
        <w:rPr>
          <w:rFonts w:eastAsia="Times New Roman"/>
          <w:lang w:eastAsia="sk-SK"/>
        </w:rPr>
        <w:t xml:space="preserve"> aspektov v mestskom prostredí a adaptáciu urbanizovaného prostredia na zmenu klímy. V súčasnosti sa na riešenom území nachádzajú zastaralé prvky mobiliáru a herných prvkov. Všetky existujúce herné prvky a mobiliár budú zdemontované a odstránené. </w:t>
      </w:r>
    </w:p>
    <w:p w14:paraId="037B61A5" w14:textId="77777777" w:rsidR="00626B1A" w:rsidRPr="00D306F1" w:rsidRDefault="00626B1A" w:rsidP="00DE28F6">
      <w:pPr>
        <w:pStyle w:val="Zarkazkladnhotextu"/>
        <w:ind w:left="709" w:hanging="1"/>
        <w:jc w:val="both"/>
      </w:pPr>
      <w:r w:rsidRPr="00D306F1">
        <w:t xml:space="preserve">Cieľom navrhovaného riešenia je vytvoriť vhodné plochy pre všetky vekové kategórie obyvateľov, zvýšiť estetickú hodnotu územia, odstrániť nefunkčné a negatívne pôsobiace prvky, skvalitniť a doplniť jestvujúcu infraštruktúru (chodníky pre peších, mobiliár, ihrisko s fitness prvkami pre všetky vekové kategórie, verejné osvetlenie, pobytové plochy, vegetačné prvky...). Vytvorené multifunkčné plochy majú rôznorodé využitie - fitness zóna situovaná vo vnútrobloku je čo najďalej od hlavnej komunikácie, na ktorú nadväzuje pobytový priestor doplnený mobiliárom a pobytovo herný trávnik. Vnútroblok je od parkoviska a okolia oddelený izolačnou zeleňou. </w:t>
      </w:r>
    </w:p>
    <w:p w14:paraId="2F5DB475" w14:textId="77777777" w:rsidR="00626B1A" w:rsidRPr="000866F6"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Pr>
          <w:rFonts w:eastAsia="Times New Roman"/>
          <w:lang w:eastAsia="sk-SK"/>
        </w:rPr>
        <w:t xml:space="preserve">              </w:t>
      </w:r>
      <w:r w:rsidRPr="000866F6">
        <w:rPr>
          <w:rFonts w:eastAsia="Times New Roman"/>
          <w:lang w:eastAsia="sk-SK"/>
        </w:rPr>
        <w:t>Stavba je členená na nasledovné stavebné objekty:</w:t>
      </w:r>
    </w:p>
    <w:p w14:paraId="38E0CB37" w14:textId="77777777" w:rsidR="00626B1A" w:rsidRPr="000866F6"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01 Spevnené plochy, chodníky</w:t>
      </w:r>
      <w:r>
        <w:rPr>
          <w:rFonts w:eastAsia="Times New Roman"/>
          <w:lang w:eastAsia="sk-SK"/>
        </w:rPr>
        <w:t>, terénne úpravy</w:t>
      </w:r>
    </w:p>
    <w:p w14:paraId="22E0C73D" w14:textId="77777777" w:rsidR="00626B1A" w:rsidRPr="000866F6"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02 Drobná architektúra, mobiliár</w:t>
      </w:r>
    </w:p>
    <w:p w14:paraId="244822DD" w14:textId="77777777" w:rsidR="00626B1A" w:rsidRPr="000866F6"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03 Vegetačné úpravy</w:t>
      </w:r>
    </w:p>
    <w:p w14:paraId="7E6E387F" w14:textId="77777777" w:rsidR="00626B1A" w:rsidRPr="00565B3C"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04 Verejné osvetlenie</w:t>
      </w:r>
      <w:r>
        <w:rPr>
          <w:rFonts w:eastAsia="Times New Roman"/>
          <w:lang w:eastAsia="sk-SK"/>
        </w:rPr>
        <w:t xml:space="preserve"> - rekonštrukcia</w:t>
      </w:r>
      <w:r w:rsidRPr="00565B3C">
        <w:rPr>
          <w:rFonts w:eastAsia="Times New Roman"/>
          <w:lang w:eastAsia="sk-SK"/>
        </w:rPr>
        <w:t xml:space="preserve"> </w:t>
      </w:r>
    </w:p>
    <w:p w14:paraId="657A5386" w14:textId="77777777" w:rsidR="00626B1A" w:rsidRPr="00565B3C"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sidRPr="00565B3C">
        <w:rPr>
          <w:rFonts w:eastAsia="Times New Roman"/>
          <w:lang w:eastAsia="sk-SK"/>
        </w:rPr>
        <w:tab/>
      </w:r>
      <w:r w:rsidRPr="00565B3C">
        <w:rPr>
          <w:rFonts w:eastAsia="Times New Roman"/>
          <w:lang w:eastAsia="sk-SK"/>
        </w:rPr>
        <w:tab/>
      </w:r>
      <w:bookmarkStart w:id="23" w:name="_Hlk36462052"/>
      <w:r w:rsidRPr="00565B3C">
        <w:rPr>
          <w:rFonts w:eastAsia="Times New Roman"/>
          <w:lang w:eastAsia="sk-SK"/>
        </w:rPr>
        <w:t xml:space="preserve">Súčasťou </w:t>
      </w:r>
      <w:r>
        <w:rPr>
          <w:rFonts w:eastAsia="Times New Roman"/>
          <w:lang w:eastAsia="sk-SK"/>
        </w:rPr>
        <w:t>D</w:t>
      </w:r>
      <w:r w:rsidRPr="00565B3C">
        <w:rPr>
          <w:rFonts w:eastAsia="Times New Roman"/>
          <w:lang w:eastAsia="sk-SK"/>
        </w:rPr>
        <w:t>iela je</w:t>
      </w:r>
      <w:r>
        <w:rPr>
          <w:rFonts w:eastAsia="Times New Roman"/>
          <w:lang w:eastAsia="sk-SK"/>
        </w:rPr>
        <w:t>/sú</w:t>
      </w:r>
      <w:r w:rsidRPr="00565B3C">
        <w:rPr>
          <w:rFonts w:eastAsia="Times New Roman"/>
          <w:lang w:eastAsia="sk-SK"/>
        </w:rPr>
        <w:t>:</w:t>
      </w:r>
    </w:p>
    <w:p w14:paraId="20E33165" w14:textId="77777777" w:rsidR="00626B1A" w:rsidRDefault="00626B1A" w:rsidP="00626B1A">
      <w:pPr>
        <w:pStyle w:val="Bezriadkovania"/>
        <w:ind w:left="993" w:hanging="284"/>
        <w:jc w:val="both"/>
      </w:pPr>
      <w:r>
        <w:t>•</w:t>
      </w:r>
      <w:r>
        <w:tab/>
        <w:t xml:space="preserve">geodetické vytýčenie stavby, porealizačné zameranie a geometrický plán (3x), vyhotovené odborne spôsobilým geodetom, v rámci </w:t>
      </w:r>
      <w:proofErr w:type="spellStart"/>
      <w:r>
        <w:t>porealizačného</w:t>
      </w:r>
      <w:proofErr w:type="spellEnd"/>
      <w:r>
        <w:t xml:space="preserve"> zamerania stavby požadujeme zamerať napr. objekty, trasy chodníkov a prípojky inžinierskych sietí, vrátane šácht, stožiarov, skriniek, komunikácií, spevnených plôch, zelene (stromy, trávnik) a terénnych úprav a pod.,</w:t>
      </w:r>
    </w:p>
    <w:p w14:paraId="46EAB0E1" w14:textId="77777777" w:rsidR="00626B1A" w:rsidRDefault="00626B1A" w:rsidP="00626B1A">
      <w:pPr>
        <w:pStyle w:val="Bezriadkovania"/>
        <w:ind w:left="993" w:hanging="284"/>
        <w:jc w:val="both"/>
      </w:pPr>
      <w:r>
        <w:t>•</w:t>
      </w:r>
      <w:r>
        <w:tab/>
        <w:t xml:space="preserve">náklady na činnosti v rámci plánu organizácie výstavby – vrátane opatrení potrebných na zabezpečenie bezpečnosti verejnosti, Zhotoviteľ predloží plán organizácie výstavby                     </w:t>
      </w:r>
      <w:r w:rsidR="00244F81">
        <w:t xml:space="preserve">    </w:t>
      </w:r>
      <w:r>
        <w:t>s podrobným riešením postupov výstavby vrátane zariadenia staveniska,</w:t>
      </w:r>
    </w:p>
    <w:p w14:paraId="349082A1" w14:textId="77777777" w:rsidR="00626B1A" w:rsidRDefault="00626B1A" w:rsidP="00626B1A">
      <w:pPr>
        <w:pStyle w:val="Bezriadkovania"/>
        <w:ind w:left="993" w:hanging="284"/>
        <w:jc w:val="both"/>
      </w:pPr>
      <w:r>
        <w:t>•</w:t>
      </w:r>
      <w:r>
        <w:tab/>
        <w:t>vypracovanie plánu užívania verejnej práce so zohľadnením všetkých okolností na bezporuchové užívanie Diela,</w:t>
      </w:r>
    </w:p>
    <w:p w14:paraId="26F01AA1" w14:textId="77777777" w:rsidR="00626B1A" w:rsidRDefault="00626B1A" w:rsidP="00626B1A">
      <w:pPr>
        <w:pStyle w:val="Bezriadkovania"/>
        <w:ind w:left="993" w:hanging="284"/>
      </w:pPr>
      <w:r>
        <w:t>•</w:t>
      </w:r>
      <w:r>
        <w:tab/>
        <w:t xml:space="preserve">ornitologický posudok v zmysle Rozhodnutia na výrub drevín, </w:t>
      </w:r>
    </w:p>
    <w:p w14:paraId="643A588B" w14:textId="77777777" w:rsidR="00626B1A" w:rsidRDefault="00626B1A" w:rsidP="00626B1A">
      <w:pPr>
        <w:pStyle w:val="Bezriadkovania"/>
        <w:ind w:left="993" w:hanging="284"/>
      </w:pPr>
      <w:r>
        <w:t>•</w:t>
      </w:r>
      <w:r>
        <w:tab/>
        <w:t>všetky ostatné súvisiace práce a dodávky.</w:t>
      </w:r>
    </w:p>
    <w:bookmarkEnd w:id="23"/>
    <w:p w14:paraId="2D63C655" w14:textId="77777777" w:rsidR="00626B1A" w:rsidRPr="0054255B" w:rsidRDefault="00626B1A" w:rsidP="00626B1A">
      <w:pPr>
        <w:ind w:left="709" w:hanging="709"/>
        <w:jc w:val="both"/>
        <w:rPr>
          <w:rFonts w:cs="Arial"/>
          <w:color w:val="000000"/>
          <w:lang w:eastAsia="sk-SK"/>
        </w:rPr>
      </w:pPr>
      <w:r w:rsidRPr="00565B3C">
        <w:rPr>
          <w:rFonts w:cs="Arial"/>
          <w:color w:val="000000"/>
          <w:lang w:eastAsia="sk-SK"/>
        </w:rPr>
        <w:t xml:space="preserve">2.5. </w:t>
      </w:r>
      <w:r w:rsidRPr="00565B3C">
        <w:rPr>
          <w:rFonts w:cs="Arial"/>
          <w:color w:val="000000"/>
          <w:lang w:eastAsia="sk-SK"/>
        </w:rPr>
        <w:tab/>
      </w:r>
      <w:r w:rsidRPr="0054255B">
        <w:rPr>
          <w:rFonts w:cs="Arial"/>
          <w:color w:val="000000"/>
          <w:lang w:eastAsia="sk-SK"/>
        </w:rPr>
        <w:t>Práce v zmysle projektovej dokumentácie</w:t>
      </w:r>
      <w:r>
        <w:rPr>
          <w:rFonts w:cs="Arial"/>
          <w:color w:val="000000"/>
          <w:lang w:eastAsia="sk-SK"/>
        </w:rPr>
        <w:t>,</w:t>
      </w:r>
      <w:r w:rsidRPr="0054255B">
        <w:rPr>
          <w:rFonts w:cs="Arial"/>
          <w:color w:val="000000"/>
          <w:lang w:eastAsia="sk-SK"/>
        </w:rPr>
        <w:t xml:space="preserve"> podmienok dohodnutých v tejto zmluve a v súlade </w:t>
      </w:r>
      <w:r>
        <w:rPr>
          <w:rFonts w:cs="Arial"/>
          <w:color w:val="000000"/>
          <w:lang w:eastAsia="sk-SK"/>
        </w:rPr>
        <w:t xml:space="preserve">          </w:t>
      </w:r>
      <w:r w:rsidRPr="0054255B">
        <w:rPr>
          <w:rFonts w:cs="Arial"/>
          <w:color w:val="000000"/>
          <w:lang w:eastAsia="sk-SK"/>
        </w:rPr>
        <w:t xml:space="preserve">s ustanoveniami a požiadavkami Objednávateľa, uvedenými v súťažných podkladoch,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w:t>
      </w:r>
      <w:r w:rsidR="00860E3B">
        <w:rPr>
          <w:rFonts w:cs="Arial"/>
          <w:color w:val="000000"/>
          <w:lang w:eastAsia="sk-SK"/>
        </w:rPr>
        <w:t>bezpečnostných</w:t>
      </w:r>
      <w:r>
        <w:rPr>
          <w:rFonts w:cs="Arial"/>
          <w:color w:val="000000"/>
          <w:lang w:eastAsia="sk-SK"/>
        </w:rPr>
        <w:t xml:space="preserve">  </w:t>
      </w:r>
      <w:r w:rsidRPr="0054255B">
        <w:rPr>
          <w:rFonts w:cs="Arial"/>
          <w:color w:val="000000"/>
          <w:lang w:eastAsia="sk-SK"/>
        </w:rPr>
        <w:t xml:space="preserve">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w:t>
      </w:r>
      <w:r w:rsidRPr="0054255B">
        <w:rPr>
          <w:rFonts w:cs="Arial"/>
          <w:color w:val="000000"/>
          <w:lang w:eastAsia="sk-SK"/>
        </w:rPr>
        <w:lastRenderedPageBreak/>
        <w:t>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w:t>
      </w:r>
      <w:r>
        <w:rPr>
          <w:rFonts w:cs="Arial"/>
          <w:color w:val="000000"/>
          <w:lang w:eastAsia="sk-SK"/>
        </w:rPr>
        <w:t xml:space="preserve">osťou pohybu </w:t>
      </w:r>
      <w:r w:rsidRPr="0054255B">
        <w:rPr>
          <w:rFonts w:cs="Arial"/>
          <w:color w:val="000000"/>
          <w:lang w:eastAsia="sk-SK"/>
        </w:rPr>
        <w:t>a orientácie v platnom znení a ustanovenia zákona č. 254</w:t>
      </w:r>
      <w:r>
        <w:rPr>
          <w:rFonts w:cs="Arial"/>
          <w:color w:val="000000"/>
          <w:lang w:eastAsia="sk-SK"/>
        </w:rPr>
        <w:t xml:space="preserve">/1998 Z. z. o verejných prácach </w:t>
      </w:r>
      <w:r w:rsidRPr="0054255B">
        <w:rPr>
          <w:rFonts w:cs="Arial"/>
          <w:color w:val="000000"/>
          <w:lang w:eastAsia="sk-SK"/>
        </w:rPr>
        <w:t>v platnom znení.</w:t>
      </w:r>
    </w:p>
    <w:p w14:paraId="67BC6BB1" w14:textId="77777777" w:rsidR="00626B1A" w:rsidRDefault="00626B1A" w:rsidP="00626B1A">
      <w:pPr>
        <w:ind w:left="709" w:hanging="1"/>
        <w:jc w:val="both"/>
        <w:rPr>
          <w:rFonts w:cs="Arial"/>
          <w:color w:val="000000"/>
          <w:lang w:eastAsia="sk-SK"/>
        </w:rPr>
      </w:pPr>
      <w:r w:rsidRPr="0054255B">
        <w:rPr>
          <w:rFonts w:cs="Arial"/>
          <w:color w:val="000000"/>
          <w:lang w:eastAsia="sk-SK"/>
        </w:rPr>
        <w:t>Pred realizáciou stavby sa musia jednotlivými správcami vytýčiť inžinierske siete. Zemné práce</w:t>
      </w:r>
      <w:r>
        <w:rPr>
          <w:rFonts w:cs="Arial"/>
          <w:color w:val="000000"/>
          <w:lang w:eastAsia="sk-SK"/>
        </w:rPr>
        <w:t xml:space="preserve">             </w:t>
      </w:r>
      <w:r w:rsidRPr="0054255B">
        <w:rPr>
          <w:rFonts w:cs="Arial"/>
          <w:color w:val="000000"/>
          <w:lang w:eastAsia="sk-SK"/>
        </w:rPr>
        <w:t xml:space="preserve">         v ochranných pásmach inžinierskych sietí sa musia vykonávať ručne so zvýšenou opatrnosťou.</w:t>
      </w:r>
    </w:p>
    <w:p w14:paraId="427C43B6" w14:textId="22DF971B" w:rsidR="00626B1A" w:rsidRDefault="00626B1A" w:rsidP="00626B1A">
      <w:pPr>
        <w:ind w:left="709" w:hanging="709"/>
        <w:jc w:val="both"/>
        <w:rPr>
          <w:rFonts w:eastAsia="Times New Roman"/>
          <w:lang w:eastAsia="sk-SK"/>
        </w:rPr>
      </w:pPr>
      <w:r w:rsidRPr="00743E09">
        <w:rPr>
          <w:rFonts w:eastAsia="Times New Roman"/>
          <w:lang w:eastAsia="sk-SK"/>
        </w:rPr>
        <w:t>2.</w:t>
      </w:r>
      <w:r>
        <w:rPr>
          <w:rFonts w:eastAsia="Times New Roman"/>
          <w:lang w:eastAsia="sk-SK"/>
        </w:rPr>
        <w:t>6</w:t>
      </w:r>
      <w:r w:rsidRPr="00743E09">
        <w:rPr>
          <w:rFonts w:eastAsia="Times New Roman"/>
          <w:lang w:eastAsia="sk-SK"/>
        </w:rPr>
        <w:t>.</w:t>
      </w:r>
      <w:r>
        <w:rPr>
          <w:rFonts w:eastAsia="Times New Roman"/>
          <w:lang w:eastAsia="sk-SK"/>
        </w:rPr>
        <w:tab/>
      </w:r>
      <w:r w:rsidRPr="00743E09">
        <w:rPr>
          <w:rFonts w:eastAsia="Times New Roman"/>
          <w:lang w:eastAsia="sk-SK"/>
        </w:rPr>
        <w:t>Zhotoviteľ potvrdzuje, že sa v plnom rozsahu zoznámil s rozsahom a povahou Diela, že sú mu známe technické a kvalitatívne podmienky na realizáciu Diela, a že disponuje takými kapacitami</w:t>
      </w:r>
      <w:r w:rsidR="00860E3B">
        <w:rPr>
          <w:rFonts w:eastAsia="Times New Roman"/>
          <w:lang w:eastAsia="sk-SK"/>
        </w:rPr>
        <w:t xml:space="preserve">                       </w:t>
      </w:r>
      <w:r w:rsidRPr="00743E09">
        <w:rPr>
          <w:rFonts w:eastAsia="Times New Roman"/>
          <w:lang w:eastAsia="sk-SK"/>
        </w:rPr>
        <w:t xml:space="preserve"> </w:t>
      </w:r>
      <w:r>
        <w:rPr>
          <w:rFonts w:eastAsia="Times New Roman"/>
          <w:lang w:eastAsia="sk-SK"/>
        </w:rPr>
        <w:t xml:space="preserve">    </w:t>
      </w:r>
      <w:r w:rsidR="00CF0512">
        <w:rPr>
          <w:rFonts w:eastAsia="Times New Roman"/>
          <w:lang w:eastAsia="sk-SK"/>
        </w:rPr>
        <w:t xml:space="preserve">  </w:t>
      </w:r>
      <w:r w:rsidRPr="00743E09">
        <w:rPr>
          <w:rFonts w:eastAsia="Times New Roman"/>
          <w:lang w:eastAsia="sk-SK"/>
        </w:rPr>
        <w:t>a odbornými znalosťami, ktoré sú na zhotovenie Diela s odbornou starostlivosťou potrebné.</w:t>
      </w:r>
    </w:p>
    <w:p w14:paraId="343E71DD" w14:textId="77777777" w:rsidR="00626B1A" w:rsidRPr="002E6F17" w:rsidRDefault="00626B1A" w:rsidP="00626B1A">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b/>
          <w:bCs/>
          <w:lang w:eastAsia="sk-SK"/>
        </w:rPr>
      </w:pPr>
    </w:p>
    <w:p w14:paraId="5AA2EF78"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3</w:t>
      </w:r>
    </w:p>
    <w:p w14:paraId="37C9B3AC"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jc w:val="center"/>
        <w:rPr>
          <w:rFonts w:eastAsia="Times New Roman"/>
          <w:lang w:eastAsia="sk-SK"/>
        </w:rPr>
      </w:pPr>
      <w:r w:rsidRPr="00743E09">
        <w:rPr>
          <w:rFonts w:eastAsia="Times New Roman"/>
          <w:b/>
          <w:bCs/>
          <w:lang w:eastAsia="sk-SK"/>
        </w:rPr>
        <w:t>KVALITA PREDMETU DIELA</w:t>
      </w:r>
    </w:p>
    <w:p w14:paraId="4FFEA899" w14:textId="77777777" w:rsidR="00626B1A" w:rsidRPr="00743E09"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7796CA9F"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3.1.</w:t>
      </w:r>
      <w:r w:rsidRPr="00743E09">
        <w:rPr>
          <w:rFonts w:eastAsia="Times New Roman"/>
          <w:lang w:eastAsia="sk-SK"/>
        </w:rPr>
        <w:tab/>
        <w:t xml:space="preserve">Dielo musí byť zhotovené v zmysle čl. </w:t>
      </w:r>
      <w:r>
        <w:rPr>
          <w:rFonts w:eastAsia="Times New Roman"/>
          <w:lang w:eastAsia="sk-SK"/>
        </w:rPr>
        <w:t>2</w:t>
      </w:r>
      <w:r w:rsidRPr="00743E09">
        <w:rPr>
          <w:rFonts w:eastAsia="Times New Roman"/>
          <w:lang w:eastAsia="sk-SK"/>
        </w:rPr>
        <w:t xml:space="preserve">., nesmie mať žiadne vady a nedostatky brániace jeho riadnemu užívaniu, alebo spôsobujúce rýchlejšie opotrebenie </w:t>
      </w:r>
      <w:r>
        <w:rPr>
          <w:rFonts w:eastAsia="Times New Roman"/>
          <w:lang w:eastAsia="sk-SK"/>
        </w:rPr>
        <w:t>D</w:t>
      </w:r>
      <w:r w:rsidRPr="00743E09">
        <w:rPr>
          <w:rFonts w:eastAsia="Times New Roman"/>
          <w:lang w:eastAsia="sk-SK"/>
        </w:rPr>
        <w:t>iela.</w:t>
      </w:r>
    </w:p>
    <w:p w14:paraId="6EE83C2E" w14:textId="77777777" w:rsidR="00626B1A" w:rsidRPr="00743E09" w:rsidRDefault="00626B1A" w:rsidP="00626B1A">
      <w:pPr>
        <w:jc w:val="both"/>
        <w:rPr>
          <w:lang w:eastAsia="sk-SK"/>
        </w:rPr>
      </w:pPr>
      <w:r w:rsidRPr="00743E09">
        <w:rPr>
          <w:lang w:eastAsia="sk-SK"/>
        </w:rPr>
        <w:t>3.2.</w:t>
      </w:r>
      <w:r w:rsidRPr="00743E09">
        <w:rPr>
          <w:lang w:eastAsia="sk-SK"/>
        </w:rPr>
        <w:tab/>
        <w:t xml:space="preserve">Zhotoviteľ sa zaväzuje odovzdať </w:t>
      </w:r>
      <w:r>
        <w:rPr>
          <w:lang w:eastAsia="sk-SK"/>
        </w:rPr>
        <w:t>D</w:t>
      </w:r>
      <w:r w:rsidRPr="00743E09">
        <w:rPr>
          <w:lang w:eastAsia="sk-SK"/>
        </w:rPr>
        <w:t>ielo v celku.</w:t>
      </w:r>
    </w:p>
    <w:p w14:paraId="5E59ABD1" w14:textId="77777777" w:rsidR="00626B1A" w:rsidRPr="00DD14AF" w:rsidRDefault="00626B1A" w:rsidP="00626B1A">
      <w:pPr>
        <w:tabs>
          <w:tab w:val="left" w:pos="540"/>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3.3.</w:t>
      </w:r>
      <w:r>
        <w:rPr>
          <w:rFonts w:eastAsia="Times New Roman"/>
          <w:lang w:eastAsia="sk-SK"/>
        </w:rPr>
        <w:tab/>
      </w:r>
      <w:r>
        <w:rPr>
          <w:rFonts w:eastAsia="Times New Roman"/>
          <w:lang w:eastAsia="sk-SK"/>
        </w:rPr>
        <w:tab/>
      </w:r>
      <w:r w:rsidRPr="00DD14AF">
        <w:rPr>
          <w:rFonts w:eastAsia="Times New Roman"/>
          <w:lang w:eastAsia="sk-SK"/>
        </w:rPr>
        <w:t>Zhotoviteľ realizujúci zmluvne dohodnuté práce je povinný dokladovať kvalitu vykonaných prác od začiatku po ukončenie Diela týmito dokumentmi:</w:t>
      </w:r>
      <w:r>
        <w:rPr>
          <w:rFonts w:eastAsia="Times New Roman"/>
          <w:lang w:eastAsia="sk-SK"/>
        </w:rPr>
        <w:t xml:space="preserve"> </w:t>
      </w:r>
    </w:p>
    <w:p w14:paraId="31215B8D" w14:textId="77777777" w:rsidR="00626B1A" w:rsidRPr="00743E09" w:rsidRDefault="00626B1A" w:rsidP="00626B1A">
      <w:pPr>
        <w:tabs>
          <w:tab w:val="left" w:pos="567"/>
          <w:tab w:val="left" w:pos="113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a)</w:t>
      </w:r>
      <w:r w:rsidRPr="00743E09">
        <w:rPr>
          <w:rFonts w:eastAsia="Times New Roman"/>
          <w:snapToGrid w:val="0"/>
          <w:lang w:eastAsia="sk-SK"/>
        </w:rPr>
        <w:tab/>
        <w:t>správ</w:t>
      </w:r>
      <w:r>
        <w:rPr>
          <w:rFonts w:eastAsia="Times New Roman"/>
          <w:snapToGrid w:val="0"/>
          <w:lang w:eastAsia="sk-SK"/>
        </w:rPr>
        <w:t>ou</w:t>
      </w:r>
      <w:r w:rsidRPr="00743E09">
        <w:rPr>
          <w:rFonts w:eastAsia="Times New Roman"/>
          <w:snapToGrid w:val="0"/>
          <w:lang w:eastAsia="sk-SK"/>
        </w:rPr>
        <w:t xml:space="preserve"> o vykonaní prác s prípadným opisom vykonaných zmien a odchýlok od dokumentácie overenej v stavebnom konaní</w:t>
      </w:r>
      <w:r>
        <w:rPr>
          <w:rFonts w:eastAsia="Times New Roman"/>
          <w:snapToGrid w:val="0"/>
          <w:lang w:eastAsia="sk-SK"/>
        </w:rPr>
        <w:t>,</w:t>
      </w:r>
    </w:p>
    <w:p w14:paraId="67C1F5E7"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b)</w:t>
      </w:r>
      <w:r w:rsidRPr="00743E09">
        <w:rPr>
          <w:rFonts w:eastAsia="Times New Roman"/>
          <w:snapToGrid w:val="0"/>
          <w:lang w:eastAsia="sk-SK"/>
        </w:rPr>
        <w:tab/>
      </w:r>
      <w:r w:rsidRPr="00C27C16">
        <w:rPr>
          <w:rFonts w:eastAsia="Times New Roman"/>
          <w:snapToGrid w:val="0"/>
          <w:lang w:eastAsia="sk-SK"/>
        </w:rPr>
        <w:t>potvrdený</w:t>
      </w:r>
      <w:r>
        <w:rPr>
          <w:rFonts w:eastAsia="Times New Roman"/>
          <w:snapToGrid w:val="0"/>
          <w:lang w:eastAsia="sk-SK"/>
        </w:rPr>
        <w:t>m</w:t>
      </w:r>
      <w:r w:rsidRPr="00C27C16">
        <w:rPr>
          <w:rFonts w:eastAsia="Times New Roman"/>
          <w:snapToGrid w:val="0"/>
          <w:lang w:eastAsia="sk-SK"/>
        </w:rPr>
        <w:t xml:space="preserve"> </w:t>
      </w:r>
      <w:proofErr w:type="spellStart"/>
      <w:r w:rsidRPr="00C27C16">
        <w:rPr>
          <w:rFonts w:eastAsia="Times New Roman"/>
          <w:snapToGrid w:val="0"/>
          <w:lang w:eastAsia="sk-SK"/>
        </w:rPr>
        <w:t>porealizačný</w:t>
      </w:r>
      <w:r>
        <w:rPr>
          <w:rFonts w:eastAsia="Times New Roman"/>
          <w:snapToGrid w:val="0"/>
          <w:lang w:eastAsia="sk-SK"/>
        </w:rPr>
        <w:t>m</w:t>
      </w:r>
      <w:proofErr w:type="spellEnd"/>
      <w:r w:rsidRPr="00C27C16">
        <w:rPr>
          <w:rFonts w:eastAsia="Times New Roman"/>
          <w:snapToGrid w:val="0"/>
          <w:lang w:eastAsia="sk-SK"/>
        </w:rPr>
        <w:t xml:space="preserve"> projekt</w:t>
      </w:r>
      <w:r>
        <w:rPr>
          <w:rFonts w:eastAsia="Times New Roman"/>
          <w:snapToGrid w:val="0"/>
          <w:lang w:eastAsia="sk-SK"/>
        </w:rPr>
        <w:t>om</w:t>
      </w:r>
      <w:r w:rsidRPr="00C27C16">
        <w:rPr>
          <w:rFonts w:eastAsia="Times New Roman"/>
          <w:snapToGrid w:val="0"/>
          <w:lang w:eastAsia="sk-SK"/>
        </w:rPr>
        <w:t xml:space="preserve"> so zakreslením zmien a odchýlok od projektovej dokumentácie </w:t>
      </w:r>
      <w:r>
        <w:rPr>
          <w:rFonts w:eastAsia="Times New Roman"/>
          <w:snapToGrid w:val="0"/>
          <w:lang w:eastAsia="sk-SK"/>
        </w:rPr>
        <w:t>–</w:t>
      </w:r>
      <w:r w:rsidRPr="00C27C16">
        <w:rPr>
          <w:rFonts w:eastAsia="Times New Roman"/>
          <w:snapToGrid w:val="0"/>
          <w:lang w:eastAsia="sk-SK"/>
        </w:rPr>
        <w:t xml:space="preserve"> projekt</w:t>
      </w:r>
      <w:r>
        <w:rPr>
          <w:rFonts w:eastAsia="Times New Roman"/>
          <w:snapToGrid w:val="0"/>
          <w:lang w:eastAsia="sk-SK"/>
        </w:rPr>
        <w:t xml:space="preserve"> </w:t>
      </w:r>
      <w:r w:rsidRPr="00C27C16">
        <w:rPr>
          <w:rFonts w:eastAsia="Times New Roman"/>
          <w:snapToGrid w:val="0"/>
          <w:lang w:eastAsia="sk-SK"/>
        </w:rPr>
        <w:t>skutočného vyhotovenia,</w:t>
      </w:r>
    </w:p>
    <w:p w14:paraId="17039C47" w14:textId="77777777" w:rsidR="00626B1A" w:rsidRPr="00750086"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c)</w:t>
      </w:r>
      <w:r w:rsidRPr="00743E09">
        <w:rPr>
          <w:rFonts w:eastAsia="Times New Roman"/>
          <w:snapToGrid w:val="0"/>
          <w:lang w:eastAsia="sk-SK"/>
        </w:rPr>
        <w:tab/>
        <w:t>zápis</w:t>
      </w:r>
      <w:r>
        <w:rPr>
          <w:rFonts w:eastAsia="Times New Roman"/>
          <w:snapToGrid w:val="0"/>
          <w:lang w:eastAsia="sk-SK"/>
        </w:rPr>
        <w:t>mi</w:t>
      </w:r>
      <w:r w:rsidRPr="00743E09">
        <w:rPr>
          <w:rFonts w:eastAsia="Times New Roman"/>
          <w:snapToGrid w:val="0"/>
          <w:lang w:eastAsia="sk-SK"/>
        </w:rPr>
        <w:t>, protokol</w:t>
      </w:r>
      <w:r>
        <w:rPr>
          <w:rFonts w:eastAsia="Times New Roman"/>
          <w:snapToGrid w:val="0"/>
          <w:lang w:eastAsia="sk-SK"/>
        </w:rPr>
        <w:t>mi</w:t>
      </w:r>
      <w:r w:rsidRPr="00743E09">
        <w:rPr>
          <w:rFonts w:eastAsia="Times New Roman"/>
          <w:snapToGrid w:val="0"/>
          <w:lang w:eastAsia="sk-SK"/>
        </w:rPr>
        <w:t xml:space="preserve"> a osvedčenia</w:t>
      </w:r>
      <w:r>
        <w:rPr>
          <w:rFonts w:eastAsia="Times New Roman"/>
          <w:snapToGrid w:val="0"/>
          <w:lang w:eastAsia="sk-SK"/>
        </w:rPr>
        <w:t>mi</w:t>
      </w:r>
      <w:r w:rsidRPr="00743E09">
        <w:rPr>
          <w:rFonts w:eastAsia="Times New Roman"/>
          <w:snapToGrid w:val="0"/>
          <w:lang w:eastAsia="sk-SK"/>
        </w:rPr>
        <w:t xml:space="preserve"> o vykonaných kontrolných činnostiach na častiach </w:t>
      </w:r>
      <w:r>
        <w:rPr>
          <w:rFonts w:eastAsia="Times New Roman"/>
          <w:snapToGrid w:val="0"/>
          <w:lang w:eastAsia="sk-SK"/>
        </w:rPr>
        <w:t>D</w:t>
      </w:r>
      <w:r w:rsidRPr="00743E09">
        <w:rPr>
          <w:rFonts w:eastAsia="Times New Roman"/>
          <w:snapToGrid w:val="0"/>
          <w:lang w:eastAsia="sk-SK"/>
        </w:rPr>
        <w:t>iela zakrytých v čase realizácie, protokol</w:t>
      </w:r>
      <w:r>
        <w:rPr>
          <w:rFonts w:eastAsia="Times New Roman"/>
          <w:snapToGrid w:val="0"/>
          <w:lang w:eastAsia="sk-SK"/>
        </w:rPr>
        <w:t>mi</w:t>
      </w:r>
      <w:r w:rsidRPr="00743E09">
        <w:rPr>
          <w:rFonts w:eastAsia="Times New Roman"/>
          <w:snapToGrid w:val="0"/>
          <w:lang w:eastAsia="sk-SK"/>
        </w:rPr>
        <w:t xml:space="preserve"> o skúškach zmontovaného zariadenia, protokol</w:t>
      </w:r>
      <w:r>
        <w:rPr>
          <w:rFonts w:eastAsia="Times New Roman"/>
          <w:snapToGrid w:val="0"/>
          <w:lang w:eastAsia="sk-SK"/>
        </w:rPr>
        <w:t>mi</w:t>
      </w:r>
      <w:r w:rsidRPr="00743E09">
        <w:rPr>
          <w:rFonts w:eastAsia="Times New Roman"/>
          <w:snapToGrid w:val="0"/>
          <w:lang w:eastAsia="sk-SK"/>
        </w:rPr>
        <w:t xml:space="preserve"> </w:t>
      </w:r>
      <w:r>
        <w:rPr>
          <w:rFonts w:eastAsia="Times New Roman"/>
          <w:snapToGrid w:val="0"/>
          <w:lang w:eastAsia="sk-SK"/>
        </w:rPr>
        <w:t xml:space="preserve">                          </w:t>
      </w:r>
      <w:r w:rsidRPr="00743E09">
        <w:rPr>
          <w:rFonts w:eastAsia="Times New Roman"/>
          <w:snapToGrid w:val="0"/>
          <w:lang w:eastAsia="sk-SK"/>
        </w:rPr>
        <w:t xml:space="preserve">o vykonaných revíznych skúškach,  v zmysle </w:t>
      </w:r>
      <w:r w:rsidRPr="00DD14AF">
        <w:rPr>
          <w:rFonts w:eastAsia="Times New Roman"/>
          <w:snapToGrid w:val="0"/>
          <w:lang w:eastAsia="sk-SK"/>
        </w:rPr>
        <w:t>slovenských technických noriem,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w:t>
      </w:r>
    </w:p>
    <w:p w14:paraId="008EFEDA"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d)</w:t>
      </w:r>
      <w:r w:rsidRPr="00743E09">
        <w:rPr>
          <w:rFonts w:eastAsia="Times New Roman"/>
          <w:snapToGrid w:val="0"/>
          <w:lang w:eastAsia="sk-SK"/>
        </w:rPr>
        <w:tab/>
        <w:t>zápis</w:t>
      </w:r>
      <w:r>
        <w:rPr>
          <w:rFonts w:eastAsia="Times New Roman"/>
          <w:snapToGrid w:val="0"/>
          <w:lang w:eastAsia="sk-SK"/>
        </w:rPr>
        <w:t>mi</w:t>
      </w:r>
      <w:r w:rsidRPr="00743E09">
        <w:rPr>
          <w:rFonts w:eastAsia="Times New Roman"/>
          <w:snapToGrid w:val="0"/>
          <w:lang w:eastAsia="sk-SK"/>
        </w:rPr>
        <w:t>, protokol</w:t>
      </w:r>
      <w:r>
        <w:rPr>
          <w:rFonts w:eastAsia="Times New Roman"/>
          <w:snapToGrid w:val="0"/>
          <w:lang w:eastAsia="sk-SK"/>
        </w:rPr>
        <w:t>mi</w:t>
      </w:r>
      <w:r w:rsidRPr="00743E09">
        <w:rPr>
          <w:rFonts w:eastAsia="Times New Roman"/>
          <w:snapToGrid w:val="0"/>
          <w:lang w:eastAsia="sk-SK"/>
        </w:rPr>
        <w:t xml:space="preserve"> a osvedčenia</w:t>
      </w:r>
      <w:r>
        <w:rPr>
          <w:rFonts w:eastAsia="Times New Roman"/>
          <w:snapToGrid w:val="0"/>
          <w:lang w:eastAsia="sk-SK"/>
        </w:rPr>
        <w:t>mi</w:t>
      </w:r>
      <w:r w:rsidRPr="00743E09">
        <w:rPr>
          <w:rFonts w:eastAsia="Times New Roman"/>
          <w:snapToGrid w:val="0"/>
          <w:lang w:eastAsia="sk-SK"/>
        </w:rPr>
        <w:t xml:space="preserve"> o vykonaných skúškach použitých materiálov (overovacie kontrolné skúšky, protokoly, správy o kvalite konštrukcií a zabudovaných materiáloch, prevádzkové poriadky...)</w:t>
      </w:r>
      <w:r>
        <w:rPr>
          <w:rFonts w:eastAsia="Times New Roman"/>
          <w:snapToGrid w:val="0"/>
          <w:lang w:eastAsia="sk-SK"/>
        </w:rPr>
        <w:t>,</w:t>
      </w:r>
    </w:p>
    <w:p w14:paraId="08D3A75F"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e)</w:t>
      </w:r>
      <w:r w:rsidRPr="00743E09">
        <w:rPr>
          <w:rFonts w:eastAsia="Times New Roman"/>
          <w:snapToGrid w:val="0"/>
          <w:lang w:eastAsia="sk-SK"/>
        </w:rPr>
        <w:tab/>
        <w:t>osvedčenia</w:t>
      </w:r>
      <w:r>
        <w:rPr>
          <w:rFonts w:eastAsia="Times New Roman"/>
          <w:snapToGrid w:val="0"/>
          <w:lang w:eastAsia="sk-SK"/>
        </w:rPr>
        <w:t>mi</w:t>
      </w:r>
      <w:r w:rsidRPr="00743E09">
        <w:rPr>
          <w:rFonts w:eastAsia="Times New Roman"/>
          <w:snapToGrid w:val="0"/>
          <w:lang w:eastAsia="sk-SK"/>
        </w:rPr>
        <w:t xml:space="preserve"> o akosti použitých materiálov, zariadení (certifikáty)</w:t>
      </w:r>
      <w:r>
        <w:rPr>
          <w:rFonts w:eastAsia="Times New Roman"/>
          <w:snapToGrid w:val="0"/>
          <w:lang w:eastAsia="sk-SK"/>
        </w:rPr>
        <w:t>,</w:t>
      </w:r>
    </w:p>
    <w:p w14:paraId="3AC8A781"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f)</w:t>
      </w:r>
      <w:r w:rsidRPr="00743E09">
        <w:rPr>
          <w:rFonts w:eastAsia="Times New Roman"/>
          <w:snapToGrid w:val="0"/>
          <w:lang w:eastAsia="sk-SK"/>
        </w:rPr>
        <w:tab/>
        <w:t>kópi</w:t>
      </w:r>
      <w:r>
        <w:rPr>
          <w:rFonts w:eastAsia="Times New Roman"/>
          <w:snapToGrid w:val="0"/>
          <w:lang w:eastAsia="sk-SK"/>
        </w:rPr>
        <w:t>ami</w:t>
      </w:r>
      <w:r w:rsidRPr="00743E09">
        <w:rPr>
          <w:rFonts w:eastAsia="Times New Roman"/>
          <w:snapToGrid w:val="0"/>
          <w:lang w:eastAsia="sk-SK"/>
        </w:rPr>
        <w:t xml:space="preserve"> zo stavebného denníka,</w:t>
      </w:r>
    </w:p>
    <w:p w14:paraId="3ECEC37D"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g)</w:t>
      </w:r>
      <w:r w:rsidRPr="00743E09">
        <w:rPr>
          <w:rFonts w:eastAsia="Times New Roman"/>
          <w:snapToGrid w:val="0"/>
          <w:lang w:eastAsia="sk-SK"/>
        </w:rPr>
        <w:tab/>
        <w:t>vyplnený</w:t>
      </w:r>
      <w:r>
        <w:rPr>
          <w:rFonts w:eastAsia="Times New Roman"/>
          <w:snapToGrid w:val="0"/>
          <w:lang w:eastAsia="sk-SK"/>
        </w:rPr>
        <w:t>m</w:t>
      </w:r>
      <w:r w:rsidRPr="00743E09">
        <w:rPr>
          <w:rFonts w:eastAsia="Times New Roman"/>
          <w:snapToGrid w:val="0"/>
          <w:lang w:eastAsia="sk-SK"/>
        </w:rPr>
        <w:t xml:space="preserve"> skúšobný</w:t>
      </w:r>
      <w:r>
        <w:rPr>
          <w:rFonts w:eastAsia="Times New Roman"/>
          <w:snapToGrid w:val="0"/>
          <w:lang w:eastAsia="sk-SK"/>
        </w:rPr>
        <w:t>m</w:t>
      </w:r>
      <w:r w:rsidRPr="00743E09">
        <w:rPr>
          <w:rFonts w:eastAsia="Times New Roman"/>
          <w:snapToGrid w:val="0"/>
          <w:lang w:eastAsia="sk-SK"/>
        </w:rPr>
        <w:t xml:space="preserve"> a kontrolný</w:t>
      </w:r>
      <w:r>
        <w:rPr>
          <w:rFonts w:eastAsia="Times New Roman"/>
          <w:snapToGrid w:val="0"/>
          <w:lang w:eastAsia="sk-SK"/>
        </w:rPr>
        <w:t>m</w:t>
      </w:r>
      <w:r w:rsidRPr="00743E09">
        <w:rPr>
          <w:rFonts w:eastAsia="Times New Roman"/>
          <w:snapToGrid w:val="0"/>
          <w:lang w:eastAsia="sk-SK"/>
        </w:rPr>
        <w:t xml:space="preserve"> plán</w:t>
      </w:r>
      <w:r>
        <w:rPr>
          <w:rFonts w:eastAsia="Times New Roman"/>
          <w:snapToGrid w:val="0"/>
          <w:lang w:eastAsia="sk-SK"/>
        </w:rPr>
        <w:t>om</w:t>
      </w:r>
      <w:r w:rsidRPr="00743E09">
        <w:rPr>
          <w:rFonts w:eastAsia="Times New Roman"/>
          <w:snapToGrid w:val="0"/>
          <w:lang w:eastAsia="sk-SK"/>
        </w:rPr>
        <w:t>, potvrdený</w:t>
      </w:r>
      <w:r>
        <w:rPr>
          <w:rFonts w:eastAsia="Times New Roman"/>
          <w:snapToGrid w:val="0"/>
          <w:lang w:eastAsia="sk-SK"/>
        </w:rPr>
        <w:t>m</w:t>
      </w:r>
      <w:r w:rsidRPr="00743E09">
        <w:rPr>
          <w:rFonts w:eastAsia="Times New Roman"/>
          <w:snapToGrid w:val="0"/>
          <w:lang w:eastAsia="sk-SK"/>
        </w:rPr>
        <w:t xml:space="preserve"> </w:t>
      </w:r>
      <w:r>
        <w:rPr>
          <w:rFonts w:eastAsia="Times New Roman"/>
          <w:snapToGrid w:val="0"/>
          <w:lang w:eastAsia="sk-SK"/>
        </w:rPr>
        <w:t>Z</w:t>
      </w:r>
      <w:r w:rsidRPr="00743E09">
        <w:rPr>
          <w:rFonts w:eastAsia="Times New Roman"/>
          <w:snapToGrid w:val="0"/>
          <w:lang w:eastAsia="sk-SK"/>
        </w:rPr>
        <w:t>hotoviteľom, podľa § 13 zákona 254/</w:t>
      </w:r>
      <w:r>
        <w:rPr>
          <w:rFonts w:eastAsia="Times New Roman"/>
          <w:snapToGrid w:val="0"/>
          <w:lang w:eastAsia="sk-SK"/>
        </w:rPr>
        <w:t>19</w:t>
      </w:r>
      <w:r w:rsidRPr="00743E09">
        <w:rPr>
          <w:rFonts w:eastAsia="Times New Roman"/>
          <w:snapToGrid w:val="0"/>
          <w:lang w:eastAsia="sk-SK"/>
        </w:rPr>
        <w:t>98 Z. z. o verejných prácach v znení neskorších predpisov s</w:t>
      </w:r>
      <w:r>
        <w:rPr>
          <w:rFonts w:eastAsia="Times New Roman"/>
          <w:snapToGrid w:val="0"/>
          <w:lang w:eastAsia="sk-SK"/>
        </w:rPr>
        <w:t> </w:t>
      </w:r>
      <w:r w:rsidRPr="00743E09">
        <w:rPr>
          <w:rFonts w:eastAsia="Times New Roman"/>
          <w:snapToGrid w:val="0"/>
          <w:lang w:eastAsia="sk-SK"/>
        </w:rPr>
        <w:t>potvrdením</w:t>
      </w:r>
      <w:r>
        <w:rPr>
          <w:rFonts w:eastAsia="Times New Roman"/>
          <w:snapToGrid w:val="0"/>
          <w:lang w:eastAsia="sk-SK"/>
        </w:rPr>
        <w:t xml:space="preserve"> o</w:t>
      </w:r>
      <w:r w:rsidRPr="00743E09">
        <w:rPr>
          <w:rFonts w:eastAsia="Times New Roman"/>
          <w:snapToGrid w:val="0"/>
          <w:lang w:eastAsia="sk-SK"/>
        </w:rPr>
        <w:t xml:space="preserve"> vykonaných skúškach</w:t>
      </w:r>
      <w:r>
        <w:rPr>
          <w:rFonts w:eastAsia="Times New Roman"/>
          <w:snapToGrid w:val="0"/>
          <w:lang w:eastAsia="sk-SK"/>
        </w:rPr>
        <w:t xml:space="preserve"> </w:t>
      </w:r>
      <w:r w:rsidRPr="00743E09">
        <w:rPr>
          <w:rFonts w:eastAsia="Times New Roman"/>
          <w:snapToGrid w:val="0"/>
          <w:lang w:eastAsia="sk-SK"/>
        </w:rPr>
        <w:t>a kontrolách,</w:t>
      </w:r>
    </w:p>
    <w:p w14:paraId="1D2E5673"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h)</w:t>
      </w:r>
      <w:r w:rsidRPr="00743E09">
        <w:rPr>
          <w:rFonts w:eastAsia="Times New Roman"/>
          <w:snapToGrid w:val="0"/>
          <w:lang w:eastAsia="sk-SK"/>
        </w:rPr>
        <w:tab/>
      </w:r>
      <w:r w:rsidRPr="001E4B10">
        <w:rPr>
          <w:rFonts w:eastAsia="Times New Roman"/>
          <w:snapToGrid w:val="0"/>
          <w:lang w:eastAsia="sk-SK"/>
        </w:rPr>
        <w:t>doklad</w:t>
      </w:r>
      <w:r>
        <w:rPr>
          <w:rFonts w:eastAsia="Times New Roman"/>
          <w:snapToGrid w:val="0"/>
          <w:lang w:eastAsia="sk-SK"/>
        </w:rPr>
        <w:t>mi</w:t>
      </w:r>
      <w:r w:rsidRPr="001E4B10">
        <w:rPr>
          <w:rFonts w:eastAsia="Times New Roman"/>
          <w:snapToGrid w:val="0"/>
          <w:lang w:eastAsia="sk-SK"/>
        </w:rPr>
        <w:t xml:space="preserve"> o preukázaní zhody s deklarovanými alebo vyžadovanými normami, atest</w:t>
      </w:r>
      <w:r>
        <w:rPr>
          <w:rFonts w:eastAsia="Times New Roman"/>
          <w:snapToGrid w:val="0"/>
          <w:lang w:eastAsia="sk-SK"/>
        </w:rPr>
        <w:t>mi</w:t>
      </w:r>
      <w:r w:rsidRPr="001E4B10">
        <w:rPr>
          <w:rFonts w:eastAsia="Times New Roman"/>
          <w:snapToGrid w:val="0"/>
          <w:lang w:eastAsia="sk-SK"/>
        </w:rPr>
        <w:t>, certifikát</w:t>
      </w:r>
      <w:r>
        <w:rPr>
          <w:rFonts w:eastAsia="Times New Roman"/>
          <w:snapToGrid w:val="0"/>
          <w:lang w:eastAsia="sk-SK"/>
        </w:rPr>
        <w:t>mi</w:t>
      </w:r>
      <w:r w:rsidRPr="001E4B10">
        <w:rPr>
          <w:rFonts w:eastAsia="Times New Roman"/>
          <w:snapToGrid w:val="0"/>
          <w:lang w:eastAsia="sk-SK"/>
        </w:rPr>
        <w:t xml:space="preserve"> použitých výrobkov na zhotovenom Diele – všetky dodané v slovenskom alebo českom jazyku</w:t>
      </w:r>
      <w:r>
        <w:rPr>
          <w:rFonts w:eastAsia="Times New Roman"/>
          <w:snapToGrid w:val="0"/>
          <w:lang w:eastAsia="sk-SK"/>
        </w:rPr>
        <w:t>.</w:t>
      </w:r>
      <w:r w:rsidRPr="001E4B10">
        <w:rPr>
          <w:rFonts w:eastAsia="Times New Roman"/>
          <w:snapToGrid w:val="0"/>
          <w:lang w:eastAsia="sk-SK"/>
        </w:rPr>
        <w:t xml:space="preserve"> </w:t>
      </w:r>
      <w:r>
        <w:rPr>
          <w:rFonts w:eastAsia="Times New Roman"/>
          <w:snapToGrid w:val="0"/>
          <w:lang w:eastAsia="sk-SK"/>
        </w:rPr>
        <w:t>Doklady</w:t>
      </w:r>
      <w:r w:rsidRPr="001E4B10">
        <w:rPr>
          <w:rFonts w:eastAsia="Times New Roman"/>
          <w:snapToGrid w:val="0"/>
          <w:lang w:eastAsia="sk-SK"/>
        </w:rPr>
        <w:t xml:space="preserve"> dodané v iných jazykoch musia </w:t>
      </w:r>
      <w:r>
        <w:rPr>
          <w:rFonts w:eastAsia="Times New Roman"/>
          <w:snapToGrid w:val="0"/>
          <w:lang w:eastAsia="sk-SK"/>
        </w:rPr>
        <w:t>byť preložené do slovenčiny prostredníctvom úradného prekladu.</w:t>
      </w:r>
    </w:p>
    <w:p w14:paraId="15B72A8F"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i</w:t>
      </w:r>
      <w:r w:rsidRPr="00743E09">
        <w:rPr>
          <w:rFonts w:eastAsia="Times New Roman"/>
          <w:snapToGrid w:val="0"/>
          <w:lang w:eastAsia="sk-SK"/>
        </w:rPr>
        <w:t>)</w:t>
      </w:r>
      <w:r w:rsidRPr="00743E09">
        <w:rPr>
          <w:rFonts w:eastAsia="Times New Roman"/>
          <w:snapToGrid w:val="0"/>
          <w:lang w:eastAsia="sk-SK"/>
        </w:rPr>
        <w:tab/>
        <w:t>potvrdeni</w:t>
      </w:r>
      <w:r>
        <w:rPr>
          <w:rFonts w:eastAsia="Times New Roman"/>
          <w:snapToGrid w:val="0"/>
          <w:lang w:eastAsia="sk-SK"/>
        </w:rPr>
        <w:t>ami</w:t>
      </w:r>
      <w:r w:rsidRPr="00743E09">
        <w:rPr>
          <w:rFonts w:eastAsia="Times New Roman"/>
          <w:snapToGrid w:val="0"/>
          <w:lang w:eastAsia="sk-SK"/>
        </w:rPr>
        <w:t xml:space="preserve"> o odstránení vád a nedorobkov (v prípade ak boli zistené),</w:t>
      </w:r>
    </w:p>
    <w:p w14:paraId="2EE86CF1"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j</w:t>
      </w:r>
      <w:r w:rsidRPr="00743E09">
        <w:rPr>
          <w:rFonts w:eastAsia="Times New Roman"/>
          <w:snapToGrid w:val="0"/>
          <w:lang w:eastAsia="sk-SK"/>
        </w:rPr>
        <w:t>)</w:t>
      </w:r>
      <w:r w:rsidRPr="00743E09">
        <w:rPr>
          <w:rFonts w:eastAsia="Times New Roman"/>
          <w:snapToGrid w:val="0"/>
          <w:lang w:eastAsia="sk-SK"/>
        </w:rPr>
        <w:tab/>
        <w:t>preberací</w:t>
      </w:r>
      <w:r>
        <w:rPr>
          <w:rFonts w:eastAsia="Times New Roman"/>
          <w:snapToGrid w:val="0"/>
          <w:lang w:eastAsia="sk-SK"/>
        </w:rPr>
        <w:t>m</w:t>
      </w:r>
      <w:r w:rsidRPr="00743E09">
        <w:rPr>
          <w:rFonts w:eastAsia="Times New Roman"/>
          <w:snapToGrid w:val="0"/>
          <w:lang w:eastAsia="sk-SK"/>
        </w:rPr>
        <w:t xml:space="preserve"> protoko</w:t>
      </w:r>
      <w:r>
        <w:rPr>
          <w:rFonts w:eastAsia="Times New Roman"/>
          <w:snapToGrid w:val="0"/>
          <w:lang w:eastAsia="sk-SK"/>
        </w:rPr>
        <w:t>lom</w:t>
      </w:r>
      <w:r w:rsidRPr="00743E09">
        <w:rPr>
          <w:rFonts w:eastAsia="Times New Roman"/>
          <w:snapToGrid w:val="0"/>
          <w:lang w:eastAsia="sk-SK"/>
        </w:rPr>
        <w:t xml:space="preserve"> o odovzdaní a prevzatí ukončenej verejnej práce,</w:t>
      </w:r>
    </w:p>
    <w:p w14:paraId="25A82DD9" w14:textId="77777777" w:rsidR="00626B1A" w:rsidRPr="00743E09"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k</w:t>
      </w:r>
      <w:r w:rsidRPr="00743E09">
        <w:rPr>
          <w:rFonts w:eastAsia="Times New Roman"/>
          <w:snapToGrid w:val="0"/>
          <w:lang w:eastAsia="sk-SK"/>
        </w:rPr>
        <w:t>)</w:t>
      </w:r>
      <w:r w:rsidRPr="00743E09">
        <w:rPr>
          <w:rFonts w:eastAsia="Times New Roman"/>
          <w:snapToGrid w:val="0"/>
          <w:lang w:eastAsia="sk-SK"/>
        </w:rPr>
        <w:tab/>
        <w:t>plán</w:t>
      </w:r>
      <w:r>
        <w:rPr>
          <w:rFonts w:eastAsia="Times New Roman"/>
          <w:snapToGrid w:val="0"/>
          <w:lang w:eastAsia="sk-SK"/>
        </w:rPr>
        <w:t>om</w:t>
      </w:r>
      <w:r w:rsidRPr="00743E09">
        <w:rPr>
          <w:rFonts w:eastAsia="Times New Roman"/>
          <w:snapToGrid w:val="0"/>
          <w:lang w:eastAsia="sk-SK"/>
        </w:rPr>
        <w:t xml:space="preserve"> užívania verejnej práce podľa § 14 Zákona č. 254/</w:t>
      </w:r>
      <w:r>
        <w:rPr>
          <w:rFonts w:eastAsia="Times New Roman"/>
          <w:snapToGrid w:val="0"/>
          <w:lang w:eastAsia="sk-SK"/>
        </w:rPr>
        <w:t>19</w:t>
      </w:r>
      <w:r w:rsidRPr="00743E09">
        <w:rPr>
          <w:rFonts w:eastAsia="Times New Roman"/>
          <w:snapToGrid w:val="0"/>
          <w:lang w:eastAsia="sk-SK"/>
        </w:rPr>
        <w:t>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3FF39E92" w14:textId="77777777" w:rsidR="00626B1A"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l</w:t>
      </w:r>
      <w:r w:rsidRPr="00743E09">
        <w:rPr>
          <w:rFonts w:eastAsia="Times New Roman"/>
          <w:snapToGrid w:val="0"/>
          <w:lang w:eastAsia="sk-SK"/>
        </w:rPr>
        <w:t>)</w:t>
      </w:r>
      <w:r>
        <w:rPr>
          <w:rFonts w:eastAsia="Times New Roman"/>
          <w:snapToGrid w:val="0"/>
          <w:lang w:eastAsia="sk-SK"/>
        </w:rPr>
        <w:tab/>
      </w:r>
      <w:r w:rsidRPr="00743E09">
        <w:rPr>
          <w:rFonts w:eastAsia="Times New Roman"/>
          <w:snapToGrid w:val="0"/>
          <w:lang w:eastAsia="sk-SK"/>
        </w:rPr>
        <w:t>fotodokumentáci</w:t>
      </w:r>
      <w:r>
        <w:rPr>
          <w:rFonts w:eastAsia="Times New Roman"/>
          <w:snapToGrid w:val="0"/>
          <w:lang w:eastAsia="sk-SK"/>
        </w:rPr>
        <w:t>ou</w:t>
      </w:r>
      <w:r w:rsidRPr="00743E09">
        <w:rPr>
          <w:rFonts w:eastAsia="Times New Roman"/>
          <w:snapToGrid w:val="0"/>
          <w:lang w:eastAsia="sk-SK"/>
        </w:rPr>
        <w:t xml:space="preserve"> z</w:t>
      </w:r>
      <w:r>
        <w:rPr>
          <w:rFonts w:eastAsia="Times New Roman"/>
          <w:snapToGrid w:val="0"/>
          <w:lang w:eastAsia="sk-SK"/>
        </w:rPr>
        <w:t xml:space="preserve"> priebehu výstavby na CD nosiči, </w:t>
      </w:r>
    </w:p>
    <w:p w14:paraId="00171E7C" w14:textId="77777777" w:rsidR="00626B1A" w:rsidRDefault="00626B1A" w:rsidP="00626B1A">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 xml:space="preserve">m) </w:t>
      </w:r>
      <w:proofErr w:type="spellStart"/>
      <w:r>
        <w:rPr>
          <w:rFonts w:eastAsia="Times New Roman"/>
          <w:snapToGrid w:val="0"/>
          <w:lang w:eastAsia="sk-SK"/>
        </w:rPr>
        <w:t>porealizačným</w:t>
      </w:r>
      <w:proofErr w:type="spellEnd"/>
      <w:r>
        <w:rPr>
          <w:rFonts w:eastAsia="Times New Roman"/>
          <w:snapToGrid w:val="0"/>
          <w:lang w:eastAsia="sk-SK"/>
        </w:rPr>
        <w:t xml:space="preserve"> zameraním (3x tlač, 3 x CD nosič), vypracované odborne spôsobilým geodetom </w:t>
      </w:r>
    </w:p>
    <w:p w14:paraId="11F92D8D" w14:textId="77777777" w:rsidR="00626B1A" w:rsidRDefault="00626B1A" w:rsidP="00626B1A">
      <w:pPr>
        <w:tabs>
          <w:tab w:val="left" w:pos="567"/>
          <w:tab w:val="left" w:pos="2304"/>
          <w:tab w:val="left" w:pos="3456"/>
          <w:tab w:val="left" w:pos="4608"/>
          <w:tab w:val="left" w:pos="5760"/>
          <w:tab w:val="left" w:pos="6912"/>
          <w:tab w:val="left" w:pos="8064"/>
        </w:tabs>
        <w:ind w:left="1134" w:right="-29" w:hanging="425"/>
        <w:jc w:val="both"/>
        <w:rPr>
          <w:rFonts w:eastAsia="Times New Roman"/>
          <w:snapToGrid w:val="0"/>
          <w:lang w:eastAsia="sk-SK"/>
        </w:rPr>
      </w:pPr>
      <w:r>
        <w:rPr>
          <w:rFonts w:eastAsia="Times New Roman"/>
          <w:snapToGrid w:val="0"/>
          <w:lang w:eastAsia="sk-SK"/>
        </w:rPr>
        <w:lastRenderedPageBreak/>
        <w:t>n</w:t>
      </w:r>
      <w:r w:rsidRPr="00DA61E3">
        <w:rPr>
          <w:rFonts w:eastAsia="Times New Roman"/>
          <w:snapToGrid w:val="0"/>
          <w:lang w:eastAsia="sk-SK"/>
        </w:rPr>
        <w:t>)    geometrický</w:t>
      </w:r>
      <w:r>
        <w:rPr>
          <w:rFonts w:eastAsia="Times New Roman"/>
          <w:snapToGrid w:val="0"/>
          <w:lang w:eastAsia="sk-SK"/>
        </w:rPr>
        <w:t>m</w:t>
      </w:r>
      <w:r w:rsidRPr="00DA61E3">
        <w:rPr>
          <w:rFonts w:eastAsia="Times New Roman"/>
          <w:snapToGrid w:val="0"/>
          <w:lang w:eastAsia="sk-SK"/>
        </w:rPr>
        <w:t xml:space="preserve"> plán</w:t>
      </w:r>
      <w:r>
        <w:rPr>
          <w:rFonts w:eastAsia="Times New Roman"/>
          <w:snapToGrid w:val="0"/>
          <w:lang w:eastAsia="sk-SK"/>
        </w:rPr>
        <w:t>om</w:t>
      </w:r>
      <w:r w:rsidRPr="00DA61E3">
        <w:rPr>
          <w:rFonts w:eastAsia="Times New Roman"/>
          <w:snapToGrid w:val="0"/>
          <w:lang w:eastAsia="sk-SK"/>
        </w:rPr>
        <w:t xml:space="preserve"> pre zápis do katastra nehnuteľností (3x)</w:t>
      </w:r>
    </w:p>
    <w:p w14:paraId="1F553E09" w14:textId="77777777" w:rsidR="00626B1A" w:rsidRPr="00743E09" w:rsidRDefault="00626B1A" w:rsidP="002E5E86">
      <w:pPr>
        <w:tabs>
          <w:tab w:val="left" w:pos="567"/>
          <w:tab w:val="left" w:pos="2304"/>
          <w:tab w:val="left" w:pos="3456"/>
          <w:tab w:val="left" w:pos="4608"/>
          <w:tab w:val="left" w:pos="5760"/>
          <w:tab w:val="left" w:pos="6912"/>
          <w:tab w:val="left" w:pos="8064"/>
        </w:tabs>
        <w:ind w:left="567" w:right="-29" w:firstLine="142"/>
        <w:jc w:val="both"/>
        <w:rPr>
          <w:rFonts w:eastAsia="Times New Roman"/>
          <w:b/>
          <w:snapToGrid w:val="0"/>
          <w:lang w:eastAsia="sk-SK"/>
        </w:rPr>
      </w:pPr>
      <w:r w:rsidRPr="00743E09">
        <w:rPr>
          <w:rFonts w:eastAsia="Times New Roman"/>
          <w:b/>
          <w:snapToGrid w:val="0"/>
          <w:lang w:eastAsia="sk-SK"/>
        </w:rPr>
        <w:t>Nesplnenie týchto požiadaviek predstavuje vady Diela a podstatné porušenie tejto zmluvy.</w:t>
      </w:r>
    </w:p>
    <w:p w14:paraId="2439AF2A" w14:textId="77777777" w:rsidR="00626B1A" w:rsidRDefault="00626B1A" w:rsidP="00626B1A">
      <w:pPr>
        <w:tabs>
          <w:tab w:val="left" w:pos="2304"/>
          <w:tab w:val="left" w:pos="3456"/>
          <w:tab w:val="left" w:pos="4608"/>
          <w:tab w:val="left" w:pos="5760"/>
          <w:tab w:val="left" w:pos="6912"/>
          <w:tab w:val="left" w:pos="8064"/>
        </w:tabs>
        <w:ind w:right="-29"/>
        <w:jc w:val="both"/>
        <w:rPr>
          <w:rFonts w:eastAsia="Times New Roman"/>
          <w:bCs/>
          <w:lang w:eastAsia="sk-SK"/>
        </w:rPr>
      </w:pPr>
    </w:p>
    <w:p w14:paraId="5401A1FE" w14:textId="77777777" w:rsidR="00626B1A" w:rsidRDefault="00626B1A" w:rsidP="00626B1A">
      <w:pPr>
        <w:tabs>
          <w:tab w:val="left" w:pos="2304"/>
          <w:tab w:val="left" w:pos="3456"/>
          <w:tab w:val="left" w:pos="4608"/>
          <w:tab w:val="left" w:pos="5760"/>
          <w:tab w:val="left" w:pos="6912"/>
          <w:tab w:val="left" w:pos="8064"/>
        </w:tabs>
        <w:ind w:right="-29"/>
        <w:jc w:val="both"/>
        <w:rPr>
          <w:rFonts w:eastAsia="Times New Roman"/>
          <w:bCs/>
          <w:lang w:eastAsia="sk-SK"/>
        </w:rPr>
      </w:pPr>
    </w:p>
    <w:p w14:paraId="5DB06EE7" w14:textId="77777777" w:rsidR="00626B1A" w:rsidRPr="000F3C93" w:rsidRDefault="00626B1A" w:rsidP="00626B1A">
      <w:pPr>
        <w:tabs>
          <w:tab w:val="left" w:pos="2304"/>
          <w:tab w:val="left" w:pos="3456"/>
          <w:tab w:val="left" w:pos="4608"/>
          <w:tab w:val="left" w:pos="5760"/>
          <w:tab w:val="left" w:pos="6912"/>
          <w:tab w:val="left" w:pos="8064"/>
        </w:tabs>
        <w:ind w:right="-29"/>
        <w:jc w:val="both"/>
        <w:rPr>
          <w:rFonts w:eastAsia="Times New Roman"/>
          <w:bCs/>
          <w:lang w:eastAsia="sk-SK"/>
        </w:rPr>
      </w:pPr>
    </w:p>
    <w:p w14:paraId="549B87C2"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4</w:t>
      </w:r>
    </w:p>
    <w:p w14:paraId="6DB3F045"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jc w:val="center"/>
        <w:rPr>
          <w:rFonts w:eastAsia="Times New Roman"/>
          <w:lang w:eastAsia="sk-SK"/>
        </w:rPr>
      </w:pPr>
      <w:r w:rsidRPr="00743E09">
        <w:rPr>
          <w:rFonts w:eastAsia="Times New Roman"/>
          <w:b/>
          <w:bCs/>
          <w:lang w:eastAsia="sk-SK"/>
        </w:rPr>
        <w:t>CENA DIELA</w:t>
      </w:r>
    </w:p>
    <w:p w14:paraId="2B157C41" w14:textId="77777777" w:rsidR="00626B1A" w:rsidRPr="00743E09"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724CA6BF" w14:textId="77777777" w:rsidR="00626B1A" w:rsidRPr="00DD14AF"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DD14AF">
        <w:rPr>
          <w:rFonts w:eastAsia="Times New Roman"/>
          <w:lang w:eastAsia="sk-SK"/>
        </w:rPr>
        <w:t>4.1.</w:t>
      </w:r>
      <w:r>
        <w:rPr>
          <w:rFonts w:eastAsia="Times New Roman"/>
          <w:lang w:eastAsia="sk-SK"/>
        </w:rPr>
        <w:tab/>
      </w:r>
      <w:r w:rsidRPr="00DD14AF">
        <w:rPr>
          <w:rFonts w:eastAsia="Times New Roman"/>
          <w:lang w:eastAsia="sk-SK"/>
        </w:rPr>
        <w:t xml:space="preserve">Cena Diela je výsledkom verejného obstarávania a je stanovená podľa Zákona č. 18/1996 Z. z. </w:t>
      </w:r>
      <w:r>
        <w:rPr>
          <w:rFonts w:eastAsia="Times New Roman"/>
          <w:lang w:eastAsia="sk-SK"/>
        </w:rPr>
        <w:t xml:space="preserve">               </w:t>
      </w:r>
      <w:r w:rsidR="002E5E86">
        <w:rPr>
          <w:rFonts w:eastAsia="Times New Roman"/>
          <w:lang w:eastAsia="sk-SK"/>
        </w:rPr>
        <w:t xml:space="preserve">         </w:t>
      </w:r>
      <w:r w:rsidRPr="00DD14AF">
        <w:rPr>
          <w:rFonts w:eastAsia="Times New Roman"/>
          <w:lang w:eastAsia="sk-SK"/>
        </w:rPr>
        <w:t>o cenách v znení neskorších predpisov nasledovne:</w:t>
      </w:r>
    </w:p>
    <w:p w14:paraId="01A5E520" w14:textId="77777777" w:rsidR="00626B1A" w:rsidRDefault="00626B1A" w:rsidP="00626B1A">
      <w:pPr>
        <w:tabs>
          <w:tab w:val="left" w:pos="2304"/>
          <w:tab w:val="left" w:pos="3456"/>
          <w:tab w:val="left" w:pos="4608"/>
          <w:tab w:val="left" w:pos="5760"/>
          <w:tab w:val="left" w:pos="6912"/>
          <w:tab w:val="left" w:pos="8064"/>
        </w:tabs>
        <w:adjustRightInd w:val="0"/>
        <w:ind w:left="709" w:right="-29"/>
        <w:jc w:val="both"/>
        <w:rPr>
          <w:rFonts w:eastAsia="Times New Roman"/>
          <w:lang w:eastAsia="sk-SK"/>
        </w:rPr>
      </w:pPr>
      <w:r w:rsidRPr="00DD14AF">
        <w:rPr>
          <w:rFonts w:eastAsia="Times New Roman"/>
          <w:lang w:eastAsia="sk-SK"/>
        </w:rPr>
        <w:t>Cena Diela vo výške ............</w:t>
      </w:r>
      <w:r>
        <w:rPr>
          <w:rFonts w:eastAsia="Times New Roman"/>
          <w:lang w:eastAsia="sk-SK"/>
        </w:rPr>
        <w:t>.....</w:t>
      </w:r>
      <w:r w:rsidRPr="00DD14AF">
        <w:rPr>
          <w:rFonts w:eastAsia="Times New Roman"/>
          <w:lang w:eastAsia="sk-SK"/>
        </w:rPr>
        <w:t>........ eur vrátane DPH, slovom ....................................... eur.</w:t>
      </w:r>
    </w:p>
    <w:p w14:paraId="5453BA4A" w14:textId="77777777" w:rsidR="00626B1A" w:rsidRDefault="00626B1A" w:rsidP="00626B1A">
      <w:pPr>
        <w:tabs>
          <w:tab w:val="left" w:pos="2304"/>
          <w:tab w:val="left" w:pos="3456"/>
          <w:tab w:val="left" w:pos="4608"/>
          <w:tab w:val="left" w:pos="5760"/>
          <w:tab w:val="left" w:pos="6912"/>
          <w:tab w:val="left" w:pos="8064"/>
        </w:tabs>
        <w:adjustRightInd w:val="0"/>
        <w:ind w:left="709" w:right="-29"/>
        <w:jc w:val="both"/>
        <w:rPr>
          <w:rFonts w:eastAsia="Times New Roman"/>
          <w:lang w:eastAsia="sk-SK"/>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041"/>
        <w:gridCol w:w="1842"/>
        <w:gridCol w:w="2552"/>
      </w:tblGrid>
      <w:tr w:rsidR="00626B1A" w:rsidRPr="00C93FFB" w14:paraId="730D60FC" w14:textId="77777777" w:rsidTr="00F4574C">
        <w:tc>
          <w:tcPr>
            <w:tcW w:w="2212" w:type="dxa"/>
            <w:shd w:val="clear" w:color="auto" w:fill="auto"/>
            <w:vAlign w:val="center"/>
          </w:tcPr>
          <w:p w14:paraId="2B1E9588"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2041" w:type="dxa"/>
            <w:shd w:val="clear" w:color="auto" w:fill="auto"/>
            <w:vAlign w:val="center"/>
          </w:tcPr>
          <w:p w14:paraId="4F5B4FE2"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Cena bez DPH</w:t>
            </w:r>
          </w:p>
          <w:p w14:paraId="7D1463E5"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c>
          <w:tcPr>
            <w:tcW w:w="1842" w:type="dxa"/>
            <w:shd w:val="clear" w:color="auto" w:fill="auto"/>
            <w:vAlign w:val="center"/>
          </w:tcPr>
          <w:p w14:paraId="12493D62"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DPH</w:t>
            </w:r>
          </w:p>
          <w:p w14:paraId="1EC48F60"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c>
          <w:tcPr>
            <w:tcW w:w="2552" w:type="dxa"/>
            <w:tcBorders>
              <w:bottom w:val="single" w:sz="12" w:space="0" w:color="auto"/>
            </w:tcBorders>
            <w:shd w:val="clear" w:color="auto" w:fill="auto"/>
            <w:vAlign w:val="center"/>
          </w:tcPr>
          <w:p w14:paraId="75BD273F"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Cena spolu</w:t>
            </w:r>
          </w:p>
          <w:p w14:paraId="74977FC3"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r>
      <w:tr w:rsidR="00626B1A" w:rsidRPr="00C93FFB" w14:paraId="3F16A696" w14:textId="77777777" w:rsidTr="00F4574C">
        <w:trPr>
          <w:trHeight w:val="640"/>
        </w:trPr>
        <w:tc>
          <w:tcPr>
            <w:tcW w:w="2212" w:type="dxa"/>
            <w:shd w:val="clear" w:color="auto" w:fill="auto"/>
            <w:vAlign w:val="center"/>
          </w:tcPr>
          <w:p w14:paraId="634E9B35"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right"/>
              <w:rPr>
                <w:rFonts w:eastAsia="Times New Roman"/>
                <w:b/>
                <w:lang w:eastAsia="sk-SK"/>
              </w:rPr>
            </w:pPr>
            <w:r w:rsidRPr="00C93FFB">
              <w:rPr>
                <w:rFonts w:eastAsia="Times New Roman"/>
                <w:b/>
                <w:lang w:eastAsia="sk-SK"/>
              </w:rPr>
              <w:t>Cena celkom</w:t>
            </w:r>
          </w:p>
        </w:tc>
        <w:tc>
          <w:tcPr>
            <w:tcW w:w="2041" w:type="dxa"/>
            <w:shd w:val="clear" w:color="auto" w:fill="auto"/>
            <w:vAlign w:val="center"/>
          </w:tcPr>
          <w:p w14:paraId="59A51D3D"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1842" w:type="dxa"/>
            <w:tcBorders>
              <w:right w:val="single" w:sz="12" w:space="0" w:color="auto"/>
            </w:tcBorders>
            <w:shd w:val="clear" w:color="auto" w:fill="auto"/>
            <w:vAlign w:val="center"/>
          </w:tcPr>
          <w:p w14:paraId="2E5F96F6"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2552" w:type="dxa"/>
            <w:tcBorders>
              <w:top w:val="single" w:sz="12" w:space="0" w:color="auto"/>
              <w:left w:val="single" w:sz="12" w:space="0" w:color="auto"/>
              <w:bottom w:val="single" w:sz="12" w:space="0" w:color="auto"/>
              <w:right w:val="single" w:sz="12" w:space="0" w:color="auto"/>
            </w:tcBorders>
            <w:shd w:val="clear" w:color="auto" w:fill="D9D9D9"/>
            <w:vAlign w:val="center"/>
          </w:tcPr>
          <w:p w14:paraId="242F2121" w14:textId="77777777" w:rsidR="00626B1A" w:rsidRPr="00C93FFB" w:rsidRDefault="00626B1A"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r>
    </w:tbl>
    <w:p w14:paraId="630199CA" w14:textId="77777777" w:rsidR="00626B1A" w:rsidRDefault="00626B1A" w:rsidP="00626B1A">
      <w:pPr>
        <w:tabs>
          <w:tab w:val="left" w:pos="2304"/>
          <w:tab w:val="left" w:pos="3456"/>
          <w:tab w:val="left" w:pos="4608"/>
          <w:tab w:val="left" w:pos="5760"/>
          <w:tab w:val="left" w:pos="6912"/>
          <w:tab w:val="left" w:pos="8064"/>
        </w:tabs>
        <w:adjustRightInd w:val="0"/>
        <w:ind w:left="720" w:right="-29" w:hanging="737"/>
        <w:jc w:val="both"/>
        <w:rPr>
          <w:rFonts w:eastAsia="Times New Roman"/>
          <w:highlight w:val="yellow"/>
          <w:lang w:eastAsia="sk-SK"/>
        </w:rPr>
      </w:pPr>
    </w:p>
    <w:p w14:paraId="4F75B74B"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37"/>
        <w:jc w:val="both"/>
        <w:rPr>
          <w:rFonts w:eastAsia="Times New Roman"/>
          <w:lang w:eastAsia="sk-SK"/>
        </w:rPr>
      </w:pPr>
      <w:r w:rsidRPr="00743E09">
        <w:rPr>
          <w:rFonts w:eastAsia="Times New Roman"/>
          <w:lang w:eastAsia="sk-SK"/>
        </w:rPr>
        <w:t>4.2.</w:t>
      </w:r>
      <w:r w:rsidRPr="00743E09">
        <w:rPr>
          <w:rFonts w:eastAsia="Times New Roman"/>
          <w:lang w:eastAsia="sk-SK"/>
        </w:rPr>
        <w:tab/>
        <w:t xml:space="preserve">Podrobná špecifikácia ceny Diela s vymedzením kvalitatívnych a dodacích podmienok je uvedená </w:t>
      </w:r>
      <w:r>
        <w:rPr>
          <w:rFonts w:eastAsia="Times New Roman"/>
          <w:lang w:eastAsia="sk-SK"/>
        </w:rPr>
        <w:t xml:space="preserve">               </w:t>
      </w:r>
      <w:r w:rsidRPr="00743E09">
        <w:rPr>
          <w:rFonts w:eastAsia="Times New Roman"/>
          <w:lang w:eastAsia="sk-SK"/>
        </w:rPr>
        <w:t>v prílohe č. 1 tejto zmluvy - ponukový  rozpočet.</w:t>
      </w:r>
    </w:p>
    <w:p w14:paraId="72059B13"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37"/>
        <w:jc w:val="both"/>
        <w:rPr>
          <w:rFonts w:eastAsia="Times New Roman"/>
          <w:lang w:eastAsia="sk-SK"/>
        </w:rPr>
      </w:pPr>
      <w:r w:rsidRPr="00743E09">
        <w:rPr>
          <w:rFonts w:eastAsia="Times New Roman"/>
          <w:lang w:eastAsia="sk-SK"/>
        </w:rPr>
        <w:t>4.3.</w:t>
      </w:r>
      <w:r w:rsidRPr="00743E09">
        <w:rPr>
          <w:rFonts w:eastAsia="Times New Roman"/>
          <w:lang w:eastAsia="sk-SK"/>
        </w:rPr>
        <w:tab/>
      </w:r>
      <w:r w:rsidRPr="0063342C">
        <w:rPr>
          <w:rFonts w:eastAsia="Times New Roman"/>
          <w:lang w:eastAsia="sk-SK"/>
        </w:rPr>
        <w:t xml:space="preserve">Cena Diela, dohodnutá oboma zmluvnými stranami zahŕňa všetky vykázané a ocenené práce </w:t>
      </w:r>
      <w:r>
        <w:rPr>
          <w:rFonts w:eastAsia="Times New Roman"/>
          <w:lang w:eastAsia="sk-SK"/>
        </w:rPr>
        <w:t xml:space="preserve">                         </w:t>
      </w:r>
      <w:r w:rsidRPr="0063342C">
        <w:rPr>
          <w:rFonts w:eastAsia="Times New Roman"/>
          <w:lang w:eastAsia="sk-SK"/>
        </w:rPr>
        <w:t>a dodávky, odborné posudky, výrobnú a dielenskú dokumentáciu, vyjadrenia, skúšky a ďalšie súvisiace práce, ktoré budú potrebné či už pri realizácii, alebo potrebné ku prevzatiu  stavby a jej odovzdaniu do užívania.</w:t>
      </w:r>
    </w:p>
    <w:p w14:paraId="5C1B1825" w14:textId="77777777" w:rsidR="00626B1A" w:rsidRPr="00743E09" w:rsidRDefault="00626B1A" w:rsidP="00626B1A">
      <w:pPr>
        <w:ind w:left="705" w:hanging="705"/>
        <w:jc w:val="both"/>
        <w:rPr>
          <w:lang w:eastAsia="sk-SK"/>
        </w:rPr>
      </w:pPr>
      <w:r w:rsidRPr="00743E09">
        <w:rPr>
          <w:lang w:eastAsia="sk-SK"/>
        </w:rPr>
        <w:t>4.4.</w:t>
      </w:r>
      <w:r w:rsidRPr="00743E09">
        <w:rPr>
          <w:lang w:eastAsia="sk-SK"/>
        </w:rPr>
        <w:tab/>
        <w:t>Cena dohodnutá v bode 4.1</w:t>
      </w:r>
      <w:r>
        <w:rPr>
          <w:lang w:eastAsia="sk-SK"/>
        </w:rPr>
        <w:t>.</w:t>
      </w:r>
      <w:r w:rsidRPr="00743E09">
        <w:rPr>
          <w:lang w:eastAsia="sk-SK"/>
        </w:rPr>
        <w:t xml:space="preserve"> tohto článku zohľadňuje práce a dodávky potrebné na dodržanie zmluvne dohodnutých kvalitatívnych, dodacích a platobných podmienok podľa tejto zmluvy a </w:t>
      </w:r>
      <w:r w:rsidRPr="00CB47B7">
        <w:rPr>
          <w:lang w:eastAsia="sk-SK"/>
        </w:rPr>
        <w:t>podkladov z verejného obstarávania</w:t>
      </w:r>
      <w:r w:rsidRPr="00743E09">
        <w:rPr>
          <w:lang w:eastAsia="sk-SK"/>
        </w:rPr>
        <w:t xml:space="preserve"> a to najmä:</w:t>
      </w:r>
    </w:p>
    <w:p w14:paraId="167A212E" w14:textId="77777777" w:rsidR="00626B1A" w:rsidRPr="00743E09" w:rsidRDefault="00626B1A" w:rsidP="00626B1A">
      <w:pPr>
        <w:ind w:firstLine="705"/>
        <w:jc w:val="both"/>
        <w:rPr>
          <w:lang w:eastAsia="sk-SK"/>
        </w:rPr>
      </w:pPr>
      <w:r w:rsidRPr="00CB47B7">
        <w:rPr>
          <w:lang w:eastAsia="sk-SK"/>
        </w:rPr>
        <w:t xml:space="preserve">a) odovzdanie </w:t>
      </w:r>
      <w:r>
        <w:rPr>
          <w:lang w:eastAsia="sk-SK"/>
        </w:rPr>
        <w:t>D</w:t>
      </w:r>
      <w:r w:rsidRPr="00CB47B7">
        <w:rPr>
          <w:lang w:eastAsia="sk-SK"/>
        </w:rPr>
        <w:t>iela v celku a v požadovanej kvalite</w:t>
      </w:r>
      <w:r>
        <w:rPr>
          <w:lang w:eastAsia="sk-SK"/>
        </w:rPr>
        <w:t>,</w:t>
      </w:r>
    </w:p>
    <w:p w14:paraId="66579E1A" w14:textId="77777777" w:rsidR="00626B1A" w:rsidRPr="00743E09" w:rsidRDefault="00626B1A" w:rsidP="00626B1A">
      <w:pPr>
        <w:ind w:firstLine="705"/>
        <w:jc w:val="both"/>
        <w:rPr>
          <w:lang w:eastAsia="sk-SK"/>
        </w:rPr>
      </w:pPr>
      <w:r w:rsidRPr="00743E09">
        <w:rPr>
          <w:lang w:eastAsia="sk-SK"/>
        </w:rPr>
        <w:t>b) splnenie technicko-kvalitatívnych parametrov uvedených v:</w:t>
      </w:r>
    </w:p>
    <w:p w14:paraId="4A5934B8" w14:textId="77777777" w:rsidR="00626B1A" w:rsidRPr="00743E09" w:rsidRDefault="00626B1A" w:rsidP="00626B1A">
      <w:pPr>
        <w:ind w:left="1134" w:hanging="141"/>
        <w:jc w:val="both"/>
        <w:rPr>
          <w:lang w:eastAsia="sk-SK"/>
        </w:rPr>
      </w:pPr>
      <w:r w:rsidRPr="00743E09">
        <w:rPr>
          <w:lang w:eastAsia="sk-SK"/>
        </w:rPr>
        <w:t>- technických normách a predpisoch, platných na území Slovenskej republiky</w:t>
      </w:r>
      <w:r>
        <w:rPr>
          <w:lang w:eastAsia="sk-SK"/>
        </w:rPr>
        <w:t xml:space="preserve"> a</w:t>
      </w:r>
      <w:r w:rsidRPr="00CB47B7">
        <w:rPr>
          <w:lang w:eastAsia="sk-SK"/>
        </w:rPr>
        <w:t xml:space="preserve"> v Európskej únii (i o</w:t>
      </w:r>
      <w:r>
        <w:rPr>
          <w:lang w:eastAsia="sk-SK"/>
        </w:rPr>
        <w:t>d</w:t>
      </w:r>
      <w:r w:rsidRPr="00CB47B7">
        <w:rPr>
          <w:lang w:eastAsia="sk-SK"/>
        </w:rPr>
        <w:t>poručených, súvisiacich s predmetom Diela),</w:t>
      </w:r>
    </w:p>
    <w:p w14:paraId="5B48588D" w14:textId="77777777" w:rsidR="00626B1A" w:rsidRPr="00743E09" w:rsidRDefault="00626B1A" w:rsidP="00626B1A">
      <w:pPr>
        <w:ind w:left="1134" w:hanging="141"/>
        <w:jc w:val="both"/>
        <w:rPr>
          <w:lang w:eastAsia="sk-SK"/>
        </w:rPr>
      </w:pPr>
      <w:r w:rsidRPr="00743E09">
        <w:rPr>
          <w:lang w:eastAsia="sk-SK"/>
        </w:rPr>
        <w:t>- normách a technických podmienkach, uvedených v projekte pre stavebné povolenie</w:t>
      </w:r>
      <w:r>
        <w:rPr>
          <w:lang w:eastAsia="sk-SK"/>
        </w:rPr>
        <w:t xml:space="preserve">                                    </w:t>
      </w:r>
      <w:r w:rsidRPr="00743E09">
        <w:rPr>
          <w:lang w:eastAsia="sk-SK"/>
        </w:rPr>
        <w:t>a</w:t>
      </w:r>
      <w:r>
        <w:rPr>
          <w:lang w:eastAsia="sk-SK"/>
        </w:rPr>
        <w:t xml:space="preserve"> </w:t>
      </w:r>
      <w:r w:rsidRPr="00743E09">
        <w:rPr>
          <w:lang w:eastAsia="sk-SK"/>
        </w:rPr>
        <w:t>realizáciu</w:t>
      </w:r>
      <w:r w:rsidRPr="00743E09">
        <w:t xml:space="preserve"> </w:t>
      </w:r>
      <w:r w:rsidRPr="00CB47B7">
        <w:rPr>
          <w:lang w:eastAsia="sk-SK"/>
        </w:rPr>
        <w:t>a v podkladoch z verejného obstarávania</w:t>
      </w:r>
      <w:r w:rsidRPr="00743E09">
        <w:rPr>
          <w:lang w:eastAsia="sk-SK"/>
        </w:rPr>
        <w:t>,</w:t>
      </w:r>
    </w:p>
    <w:p w14:paraId="0179EDAC" w14:textId="77777777" w:rsidR="00626B1A" w:rsidRPr="00743E09" w:rsidRDefault="00626B1A" w:rsidP="00626B1A">
      <w:pPr>
        <w:ind w:firstLine="705"/>
        <w:jc w:val="both"/>
        <w:rPr>
          <w:lang w:eastAsia="sk-SK"/>
        </w:rPr>
      </w:pPr>
      <w:r>
        <w:rPr>
          <w:lang w:eastAsia="sk-SK"/>
        </w:rPr>
        <w:t>c</w:t>
      </w:r>
      <w:r w:rsidRPr="00743E09">
        <w:rPr>
          <w:lang w:eastAsia="sk-SK"/>
        </w:rPr>
        <w:t>) splnenie podmienok realizácie Diela, ktorými sú:</w:t>
      </w:r>
    </w:p>
    <w:p w14:paraId="3D9F87CC" w14:textId="77777777" w:rsidR="00626B1A" w:rsidRPr="00743E09" w:rsidRDefault="00626B1A" w:rsidP="00626B1A">
      <w:pPr>
        <w:ind w:left="1134" w:hanging="141"/>
        <w:jc w:val="both"/>
        <w:rPr>
          <w:lang w:eastAsia="sk-SK"/>
        </w:rPr>
      </w:pPr>
      <w:r w:rsidRPr="00743E09">
        <w:rPr>
          <w:lang w:eastAsia="sk-SK"/>
        </w:rPr>
        <w:t>- zhotovenie prípadn</w:t>
      </w:r>
      <w:r>
        <w:rPr>
          <w:lang w:eastAsia="sk-SK"/>
        </w:rPr>
        <w:t>ého</w:t>
      </w:r>
      <w:r w:rsidRPr="00743E09">
        <w:rPr>
          <w:lang w:eastAsia="sk-SK"/>
        </w:rPr>
        <w:t xml:space="preserve"> podrobnejšieho projektu (ak je </w:t>
      </w:r>
      <w:r>
        <w:rPr>
          <w:lang w:eastAsia="sk-SK"/>
        </w:rPr>
        <w:t xml:space="preserve">pri </w:t>
      </w:r>
      <w:r w:rsidRPr="00743E09">
        <w:rPr>
          <w:lang w:eastAsia="sk-SK"/>
        </w:rPr>
        <w:t>realizácii Diela potrebný),</w:t>
      </w:r>
    </w:p>
    <w:p w14:paraId="2C296C50" w14:textId="77777777" w:rsidR="00626B1A" w:rsidRPr="00743E09" w:rsidRDefault="00626B1A" w:rsidP="00626B1A">
      <w:pPr>
        <w:ind w:left="1134" w:hanging="141"/>
        <w:jc w:val="both"/>
        <w:rPr>
          <w:lang w:eastAsia="sk-SK"/>
        </w:rPr>
      </w:pPr>
      <w:r w:rsidRPr="00743E09">
        <w:rPr>
          <w:lang w:eastAsia="sk-SK"/>
        </w:rPr>
        <w:t>- vykonanie kontrolných a preukazných skúšok materiálov, prvkov, zariadení</w:t>
      </w:r>
      <w:r>
        <w:rPr>
          <w:lang w:eastAsia="sk-SK"/>
        </w:rPr>
        <w:t xml:space="preserve"> </w:t>
      </w:r>
      <w:r w:rsidRPr="00743E09">
        <w:rPr>
          <w:lang w:eastAsia="sk-SK"/>
        </w:rPr>
        <w:t xml:space="preserve"> a</w:t>
      </w:r>
      <w:r>
        <w:rPr>
          <w:lang w:eastAsia="sk-SK"/>
        </w:rPr>
        <w:t xml:space="preserve"> </w:t>
      </w:r>
      <w:r w:rsidRPr="00743E09">
        <w:rPr>
          <w:lang w:eastAsia="sk-SK"/>
        </w:rPr>
        <w:t>konštrukcií,</w:t>
      </w:r>
    </w:p>
    <w:p w14:paraId="4C2CF7C7" w14:textId="77777777" w:rsidR="00626B1A" w:rsidRPr="00743E09" w:rsidRDefault="00626B1A" w:rsidP="00626B1A">
      <w:pPr>
        <w:ind w:left="1134" w:hanging="141"/>
        <w:jc w:val="both"/>
        <w:rPr>
          <w:lang w:eastAsia="sk-SK"/>
        </w:rPr>
      </w:pPr>
      <w:r w:rsidRPr="00743E09">
        <w:rPr>
          <w:lang w:eastAsia="sk-SK"/>
        </w:rPr>
        <w:t>- úhrada spotrebovaných energií počas realizácie Diela,</w:t>
      </w:r>
    </w:p>
    <w:p w14:paraId="742A6867" w14:textId="77777777" w:rsidR="00626B1A" w:rsidRPr="00743E09" w:rsidRDefault="00626B1A" w:rsidP="00626B1A">
      <w:pPr>
        <w:ind w:left="1134" w:hanging="141"/>
        <w:jc w:val="both"/>
        <w:rPr>
          <w:lang w:eastAsia="sk-SK"/>
        </w:rPr>
      </w:pPr>
      <w:r w:rsidRPr="00743E09">
        <w:rPr>
          <w:lang w:eastAsia="sk-SK"/>
        </w:rPr>
        <w:t>- úhrada vodného a stočného v priebehu výstavby,</w:t>
      </w:r>
    </w:p>
    <w:p w14:paraId="19F432D4" w14:textId="77777777" w:rsidR="00626B1A" w:rsidRPr="00743E09" w:rsidRDefault="00626B1A" w:rsidP="00626B1A">
      <w:pPr>
        <w:ind w:left="1134" w:hanging="141"/>
        <w:jc w:val="both"/>
        <w:rPr>
          <w:lang w:eastAsia="sk-SK"/>
        </w:rPr>
      </w:pPr>
      <w:r w:rsidRPr="00743E09">
        <w:rPr>
          <w:lang w:eastAsia="sk-SK"/>
        </w:rPr>
        <w:t>- náklady na vyloženie, skladovanie materiálov a</w:t>
      </w:r>
      <w:r>
        <w:rPr>
          <w:lang w:eastAsia="sk-SK"/>
        </w:rPr>
        <w:t> </w:t>
      </w:r>
      <w:r w:rsidRPr="00743E09">
        <w:rPr>
          <w:lang w:eastAsia="sk-SK"/>
        </w:rPr>
        <w:t>vybavenia</w:t>
      </w:r>
      <w:r>
        <w:rPr>
          <w:lang w:eastAsia="sk-SK"/>
        </w:rPr>
        <w:t>,</w:t>
      </w:r>
    </w:p>
    <w:p w14:paraId="484EA8C9" w14:textId="77777777" w:rsidR="00626B1A" w:rsidRPr="00743E09" w:rsidRDefault="00626B1A" w:rsidP="00626B1A">
      <w:pPr>
        <w:ind w:left="1134" w:hanging="141"/>
        <w:jc w:val="both"/>
        <w:rPr>
          <w:lang w:eastAsia="sk-SK"/>
        </w:rPr>
      </w:pPr>
      <w:r w:rsidRPr="00743E09">
        <w:rPr>
          <w:lang w:eastAsia="sk-SK"/>
        </w:rPr>
        <w:t>- všetky mzdové a vedľajšie mzdové náklady Zhotoviteľa a jeho subdodávateľov, náklady na pracovníkov, dane, odvody, náklady na nadčasy, odmeny, cestovné a iné vedľajšie výdavky výlučne na strane Zhotoviteľa a jeho subdodávateľov</w:t>
      </w:r>
      <w:r>
        <w:rPr>
          <w:lang w:eastAsia="sk-SK"/>
        </w:rPr>
        <w:t>,</w:t>
      </w:r>
    </w:p>
    <w:p w14:paraId="0CAE0296" w14:textId="77777777" w:rsidR="00626B1A" w:rsidRPr="00743E09" w:rsidRDefault="00626B1A" w:rsidP="00626B1A">
      <w:pPr>
        <w:ind w:left="1134" w:hanging="141"/>
        <w:jc w:val="both"/>
        <w:rPr>
          <w:lang w:eastAsia="sk-SK"/>
        </w:rPr>
      </w:pPr>
      <w:r w:rsidRPr="00743E09">
        <w:rPr>
          <w:lang w:eastAsia="sk-SK"/>
        </w:rPr>
        <w:t>- náklady na všetky bezpečnostné opatrenia do doby prevzatia dokončeného Diela</w:t>
      </w:r>
      <w:r>
        <w:rPr>
          <w:lang w:eastAsia="sk-SK"/>
        </w:rPr>
        <w:t xml:space="preserve">, </w:t>
      </w:r>
      <w:r w:rsidRPr="00743E09">
        <w:rPr>
          <w:lang w:eastAsia="sk-SK"/>
        </w:rPr>
        <w:t>Objednávateľom, náklady na zabezpečenie dokladovej časti ku kolaudácii stavby (Diela) v </w:t>
      </w:r>
      <w:r>
        <w:rPr>
          <w:lang w:eastAsia="sk-SK"/>
        </w:rPr>
        <w:t>štyroch</w:t>
      </w:r>
      <w:r w:rsidRPr="00743E09">
        <w:rPr>
          <w:lang w:eastAsia="sk-SK"/>
        </w:rPr>
        <w:t xml:space="preserve"> vyhotoveniach v slovenskom jazyku, projekty skutočného vyhotovenia so zakreslením všetkých zmien a odchýlok od pôvodnej projektovej dokumentácie, ďal</w:t>
      </w:r>
      <w:r>
        <w:rPr>
          <w:lang w:eastAsia="sk-SK"/>
        </w:rPr>
        <w:t>ej</w:t>
      </w:r>
      <w:r w:rsidRPr="00743E09">
        <w:rPr>
          <w:lang w:eastAsia="sk-SK"/>
        </w:rPr>
        <w:t xml:space="preserve"> certifikáty, atesty, revízne správy, protokoly o vykonaných skúškach, záručné listy, doklady o vykonaní tlakových skúšok, skúšok tesnosti,</w:t>
      </w:r>
    </w:p>
    <w:p w14:paraId="0AA5E69F" w14:textId="77777777" w:rsidR="00626B1A" w:rsidRPr="00743E09" w:rsidRDefault="00626B1A" w:rsidP="00626B1A">
      <w:pPr>
        <w:ind w:left="1134" w:hanging="141"/>
        <w:jc w:val="both"/>
        <w:rPr>
          <w:lang w:eastAsia="sk-SK"/>
        </w:rPr>
      </w:pPr>
      <w:r w:rsidRPr="00743E09">
        <w:rPr>
          <w:lang w:eastAsia="sk-SK"/>
        </w:rPr>
        <w:t xml:space="preserve">- náklady spojené s poskytnutím záruky na realizované Dielo, v dôsledku porušenia povinností </w:t>
      </w:r>
      <w:r>
        <w:rPr>
          <w:lang w:eastAsia="sk-SK"/>
        </w:rPr>
        <w:t>Z</w:t>
      </w:r>
      <w:r w:rsidRPr="00743E09">
        <w:rPr>
          <w:lang w:eastAsia="sk-SK"/>
        </w:rPr>
        <w:t>hotoviteľom</w:t>
      </w:r>
      <w:r>
        <w:rPr>
          <w:lang w:eastAsia="sk-SK"/>
        </w:rPr>
        <w:t>,</w:t>
      </w:r>
    </w:p>
    <w:p w14:paraId="198D2919" w14:textId="77777777" w:rsidR="00626B1A" w:rsidRPr="00743E09" w:rsidRDefault="00626B1A" w:rsidP="00626B1A">
      <w:pPr>
        <w:ind w:left="1134" w:hanging="141"/>
        <w:jc w:val="both"/>
        <w:rPr>
          <w:lang w:eastAsia="sk-SK"/>
        </w:rPr>
      </w:pPr>
      <w:r w:rsidRPr="00743E09">
        <w:rPr>
          <w:lang w:eastAsia="sk-SK"/>
        </w:rPr>
        <w:t>- náklady na zariadenie staveniska a na vypratanie staveniska,</w:t>
      </w:r>
    </w:p>
    <w:p w14:paraId="576E548F" w14:textId="77777777" w:rsidR="00626B1A" w:rsidRPr="00743E09" w:rsidRDefault="00626B1A" w:rsidP="00626B1A">
      <w:pPr>
        <w:ind w:left="1134" w:hanging="141"/>
        <w:jc w:val="both"/>
        <w:rPr>
          <w:lang w:eastAsia="sk-SK"/>
        </w:rPr>
      </w:pPr>
      <w:r w:rsidRPr="00743E09">
        <w:rPr>
          <w:lang w:eastAsia="sk-SK"/>
        </w:rPr>
        <w:t>- náklady spojené s dovozom materiálov, výrobkov zariadenia</w:t>
      </w:r>
      <w:r>
        <w:rPr>
          <w:lang w:eastAsia="sk-SK"/>
        </w:rPr>
        <w:t xml:space="preserve"> </w:t>
      </w:r>
      <w:r w:rsidRPr="00743E09">
        <w:rPr>
          <w:lang w:eastAsia="sk-SK"/>
        </w:rPr>
        <w:t xml:space="preserve">a vybavenia zo zahraničia (vrátane colných a iných poplatkov ), dopravných nákladov, certifikácie výrobkov </w:t>
      </w:r>
      <w:r>
        <w:rPr>
          <w:lang w:eastAsia="sk-SK"/>
        </w:rPr>
        <w:t>a </w:t>
      </w:r>
      <w:r w:rsidRPr="00743E09">
        <w:rPr>
          <w:lang w:eastAsia="sk-SK"/>
        </w:rPr>
        <w:t>materiálov</w:t>
      </w:r>
      <w:r>
        <w:rPr>
          <w:lang w:eastAsia="sk-SK"/>
        </w:rPr>
        <w:t>,</w:t>
      </w:r>
    </w:p>
    <w:p w14:paraId="3EAEDFCB" w14:textId="77777777" w:rsidR="00626B1A" w:rsidRPr="00743E09" w:rsidRDefault="00626B1A" w:rsidP="00626B1A">
      <w:pPr>
        <w:ind w:left="1134" w:hanging="141"/>
        <w:jc w:val="both"/>
        <w:rPr>
          <w:lang w:eastAsia="sk-SK"/>
        </w:rPr>
      </w:pPr>
      <w:r w:rsidRPr="00743E09">
        <w:rPr>
          <w:lang w:eastAsia="sk-SK"/>
        </w:rPr>
        <w:t>- náklady na osvetlenie staveniska a jednotlivých pracovísk,</w:t>
      </w:r>
    </w:p>
    <w:p w14:paraId="55CC5386" w14:textId="77777777" w:rsidR="00626B1A" w:rsidRPr="00743E09" w:rsidRDefault="00626B1A" w:rsidP="00626B1A">
      <w:pPr>
        <w:ind w:left="1134" w:hanging="141"/>
        <w:jc w:val="both"/>
        <w:rPr>
          <w:lang w:eastAsia="sk-SK"/>
        </w:rPr>
      </w:pPr>
      <w:r w:rsidRPr="00743E09">
        <w:rPr>
          <w:lang w:eastAsia="sk-SK"/>
        </w:rPr>
        <w:lastRenderedPageBreak/>
        <w:t>- náklady súvisiace s bezpečnosťou a ochranou zdravia pri práci počas výstavby,</w:t>
      </w:r>
    </w:p>
    <w:p w14:paraId="1AAD2149" w14:textId="77777777" w:rsidR="00626B1A" w:rsidRPr="00743E09" w:rsidRDefault="00626B1A" w:rsidP="00626B1A">
      <w:pPr>
        <w:ind w:left="1134" w:hanging="141"/>
        <w:jc w:val="both"/>
        <w:rPr>
          <w:lang w:eastAsia="sk-SK"/>
        </w:rPr>
      </w:pPr>
      <w:r w:rsidRPr="00743E09">
        <w:rPr>
          <w:lang w:eastAsia="sk-SK"/>
        </w:rPr>
        <w:t>- náklady na zaistenie bezpečnosti technických zariadení počas výstavby,</w:t>
      </w:r>
    </w:p>
    <w:p w14:paraId="7EE2ACAE" w14:textId="77777777" w:rsidR="00626B1A" w:rsidRPr="00743E09" w:rsidRDefault="00626B1A" w:rsidP="00626B1A">
      <w:pPr>
        <w:ind w:left="1134" w:hanging="141"/>
        <w:jc w:val="both"/>
        <w:rPr>
          <w:lang w:eastAsia="sk-SK"/>
        </w:rPr>
      </w:pPr>
      <w:r w:rsidRPr="00743E09">
        <w:rPr>
          <w:lang w:eastAsia="sk-SK"/>
        </w:rPr>
        <w:t>- náklady vynaložené na požiarnu ochranu v priebehu výstavby,</w:t>
      </w:r>
    </w:p>
    <w:p w14:paraId="59079422" w14:textId="77777777" w:rsidR="00626B1A" w:rsidRPr="00743E09" w:rsidRDefault="00626B1A" w:rsidP="00626B1A">
      <w:pPr>
        <w:ind w:left="1134" w:hanging="141"/>
        <w:jc w:val="both"/>
        <w:rPr>
          <w:lang w:eastAsia="sk-SK"/>
        </w:rPr>
      </w:pPr>
      <w:r w:rsidRPr="00743E09">
        <w:rPr>
          <w:lang w:eastAsia="sk-SK"/>
        </w:rPr>
        <w:t xml:space="preserve">- náklady na poistenie </w:t>
      </w:r>
      <w:r>
        <w:rPr>
          <w:lang w:eastAsia="sk-SK"/>
        </w:rPr>
        <w:t>podľa tejto zmluvy</w:t>
      </w:r>
      <w:r w:rsidRPr="00743E09">
        <w:rPr>
          <w:lang w:eastAsia="sk-SK"/>
        </w:rPr>
        <w:t>,</w:t>
      </w:r>
    </w:p>
    <w:p w14:paraId="12CABF2F" w14:textId="77777777" w:rsidR="00626B1A" w:rsidRPr="00743E09" w:rsidRDefault="00626B1A" w:rsidP="00626B1A">
      <w:pPr>
        <w:ind w:left="1134" w:hanging="141"/>
        <w:jc w:val="both"/>
        <w:rPr>
          <w:lang w:eastAsia="sk-SK"/>
        </w:rPr>
      </w:pPr>
      <w:r w:rsidRPr="00743E09">
        <w:rPr>
          <w:lang w:eastAsia="sk-SK"/>
        </w:rPr>
        <w:t>- náklady na colné a dovozné poplatky,</w:t>
      </w:r>
    </w:p>
    <w:p w14:paraId="071537F5" w14:textId="77777777" w:rsidR="00626B1A" w:rsidRPr="00743E09" w:rsidRDefault="00626B1A" w:rsidP="00626B1A">
      <w:pPr>
        <w:ind w:left="1134" w:hanging="141"/>
        <w:jc w:val="both"/>
        <w:rPr>
          <w:lang w:eastAsia="sk-SK"/>
        </w:rPr>
      </w:pPr>
      <w:r w:rsidRPr="00743E09">
        <w:rPr>
          <w:lang w:eastAsia="sk-SK"/>
        </w:rPr>
        <w:t>- náklady na vlastnú vodorovnú a zvislú dopravu,</w:t>
      </w:r>
    </w:p>
    <w:p w14:paraId="5410693A" w14:textId="77777777" w:rsidR="00626B1A" w:rsidRPr="00743E09" w:rsidRDefault="00626B1A" w:rsidP="00626B1A">
      <w:pPr>
        <w:ind w:left="1134" w:hanging="141"/>
        <w:jc w:val="both"/>
        <w:rPr>
          <w:lang w:eastAsia="sk-SK"/>
        </w:rPr>
      </w:pPr>
      <w:r w:rsidRPr="00743E09">
        <w:rPr>
          <w:lang w:eastAsia="sk-SK"/>
        </w:rPr>
        <w:t>- náklady, spojené s obmedzeným priestorom staveniska,</w:t>
      </w:r>
    </w:p>
    <w:p w14:paraId="14A1AAE4" w14:textId="77777777" w:rsidR="00626B1A" w:rsidRPr="00743E09" w:rsidRDefault="00626B1A" w:rsidP="00626B1A">
      <w:pPr>
        <w:ind w:left="1134" w:hanging="141"/>
        <w:jc w:val="both"/>
        <w:rPr>
          <w:lang w:eastAsia="sk-SK"/>
        </w:rPr>
      </w:pPr>
      <w:r w:rsidRPr="00743E09">
        <w:rPr>
          <w:lang w:eastAsia="sk-SK"/>
        </w:rPr>
        <w:t>- náklady na zabezpečenie vykonávania stavebných prác v soboty</w:t>
      </w:r>
      <w:r>
        <w:rPr>
          <w:lang w:eastAsia="sk-SK"/>
        </w:rPr>
        <w:t>,</w:t>
      </w:r>
    </w:p>
    <w:p w14:paraId="1925B7FC" w14:textId="77777777" w:rsidR="00626B1A" w:rsidRPr="00743E09" w:rsidRDefault="00626B1A" w:rsidP="00626B1A">
      <w:pPr>
        <w:ind w:left="1134" w:hanging="141"/>
        <w:jc w:val="both"/>
        <w:rPr>
          <w:lang w:eastAsia="sk-SK"/>
        </w:rPr>
      </w:pPr>
      <w:r w:rsidRPr="000D6DBF">
        <w:rPr>
          <w:lang w:eastAsia="sk-SK"/>
        </w:rPr>
        <w:t>- náklady, súvisiace s užívaním verejných plôch a s osobitným užívaním verejných komunikácií,</w:t>
      </w:r>
    </w:p>
    <w:p w14:paraId="570FF924" w14:textId="77777777" w:rsidR="00626B1A" w:rsidRPr="00743E09" w:rsidRDefault="00626B1A" w:rsidP="00626B1A">
      <w:pPr>
        <w:ind w:left="1134" w:hanging="141"/>
        <w:jc w:val="both"/>
        <w:rPr>
          <w:lang w:eastAsia="sk-SK"/>
        </w:rPr>
      </w:pPr>
      <w:r w:rsidRPr="00743E09">
        <w:rPr>
          <w:lang w:eastAsia="sk-SK"/>
        </w:rPr>
        <w:t>- náklady na udržiavanie čistoty a poriadku na stavenisku a v jeho bezprostrednom okolí,</w:t>
      </w:r>
    </w:p>
    <w:p w14:paraId="1AD5B591" w14:textId="77777777" w:rsidR="00626B1A" w:rsidRDefault="00626B1A" w:rsidP="00626B1A">
      <w:pPr>
        <w:ind w:left="1134" w:hanging="141"/>
        <w:jc w:val="both"/>
        <w:rPr>
          <w:lang w:eastAsia="sk-SK"/>
        </w:rPr>
      </w:pPr>
      <w:r w:rsidRPr="00743E09">
        <w:rPr>
          <w:lang w:eastAsia="sk-SK"/>
        </w:rPr>
        <w:t xml:space="preserve">- náklady na spracovanie </w:t>
      </w:r>
      <w:r>
        <w:rPr>
          <w:lang w:eastAsia="sk-SK"/>
        </w:rPr>
        <w:t xml:space="preserve">plánu organizácie výstavby, </w:t>
      </w:r>
      <w:r w:rsidRPr="00743E09">
        <w:rPr>
          <w:lang w:eastAsia="sk-SK"/>
        </w:rPr>
        <w:t xml:space="preserve">kontrolného a skúšobného plánu, plánu užívania verejnej práce, </w:t>
      </w:r>
      <w:r>
        <w:rPr>
          <w:lang w:eastAsia="sk-SK"/>
        </w:rPr>
        <w:t xml:space="preserve">a </w:t>
      </w:r>
      <w:r w:rsidRPr="00743E09">
        <w:rPr>
          <w:lang w:eastAsia="sk-SK"/>
        </w:rPr>
        <w:t>vypracovania projektu skutočného vyhotovenia</w:t>
      </w:r>
      <w:r>
        <w:rPr>
          <w:lang w:eastAsia="sk-SK"/>
        </w:rPr>
        <w:t>,</w:t>
      </w:r>
    </w:p>
    <w:p w14:paraId="13A34D33" w14:textId="77777777" w:rsidR="00626B1A" w:rsidRDefault="00626B1A" w:rsidP="00626B1A">
      <w:pPr>
        <w:ind w:left="1134" w:hanging="141"/>
        <w:jc w:val="both"/>
        <w:rPr>
          <w:lang w:eastAsia="sk-SK"/>
        </w:rPr>
      </w:pPr>
      <w:r>
        <w:rPr>
          <w:lang w:eastAsia="sk-SK"/>
        </w:rPr>
        <w:t>- náklady na ochranu zelene počas výstavby,</w:t>
      </w:r>
    </w:p>
    <w:p w14:paraId="7AD568FA" w14:textId="77777777" w:rsidR="00626B1A" w:rsidRPr="00743E09" w:rsidRDefault="00626B1A" w:rsidP="00626B1A">
      <w:pPr>
        <w:ind w:left="1134" w:hanging="141"/>
        <w:jc w:val="both"/>
        <w:rPr>
          <w:lang w:eastAsia="sk-SK"/>
        </w:rPr>
      </w:pPr>
      <w:r>
        <w:rPr>
          <w:lang w:eastAsia="sk-SK"/>
        </w:rPr>
        <w:t>- náklady na laboratórne skúšky a testy vyplývajúce z projektovej dokumentácie,</w:t>
      </w:r>
    </w:p>
    <w:p w14:paraId="68293BA6" w14:textId="77777777" w:rsidR="00626B1A" w:rsidRPr="00743E09" w:rsidRDefault="00626B1A" w:rsidP="00626B1A">
      <w:pPr>
        <w:ind w:left="1134" w:hanging="141"/>
        <w:jc w:val="both"/>
        <w:rPr>
          <w:lang w:eastAsia="sk-SK"/>
        </w:rPr>
      </w:pPr>
      <w:r w:rsidRPr="00743E09">
        <w:rPr>
          <w:lang w:eastAsia="sk-SK"/>
        </w:rPr>
        <w:t xml:space="preserve">- akékoľvek iné náklady, ktoré vzniknú </w:t>
      </w:r>
      <w:r>
        <w:rPr>
          <w:lang w:eastAsia="sk-SK"/>
        </w:rPr>
        <w:t>Z</w:t>
      </w:r>
      <w:r w:rsidRPr="00743E09">
        <w:rPr>
          <w:lang w:eastAsia="sk-SK"/>
        </w:rPr>
        <w:t>hotoviteľovi pri realizácii Diela podľa zmluvy</w:t>
      </w:r>
      <w:r>
        <w:rPr>
          <w:lang w:eastAsia="sk-SK"/>
        </w:rPr>
        <w:t>.</w:t>
      </w:r>
    </w:p>
    <w:p w14:paraId="10E240D3" w14:textId="77777777" w:rsidR="00626B1A" w:rsidRPr="00743E09" w:rsidRDefault="00626B1A" w:rsidP="00626B1A">
      <w:pPr>
        <w:jc w:val="both"/>
        <w:rPr>
          <w:lang w:eastAsia="sk-SK"/>
        </w:rPr>
      </w:pPr>
      <w:r w:rsidRPr="00743E09">
        <w:rPr>
          <w:lang w:eastAsia="sk-SK"/>
        </w:rPr>
        <w:t>4.5.</w:t>
      </w:r>
      <w:r w:rsidRPr="00743E09">
        <w:rPr>
          <w:lang w:eastAsia="sk-SK"/>
        </w:rPr>
        <w:tab/>
        <w:t>Zhotoviteľ sa nemôže dovolávať a uplatňovať nároky na zvýšenie ceny Diela  v prípadoch:</w:t>
      </w:r>
    </w:p>
    <w:p w14:paraId="52DD993F" w14:textId="77777777" w:rsidR="00626B1A" w:rsidRPr="00743E09" w:rsidRDefault="00626B1A" w:rsidP="00626B1A">
      <w:pPr>
        <w:ind w:left="993" w:hanging="284"/>
        <w:jc w:val="both"/>
        <w:rPr>
          <w:lang w:eastAsia="sk-SK"/>
        </w:rPr>
      </w:pPr>
      <w:r w:rsidRPr="00743E09">
        <w:rPr>
          <w:lang w:eastAsia="sk-SK"/>
        </w:rPr>
        <w:t>a) vlastných chýb,</w:t>
      </w:r>
    </w:p>
    <w:p w14:paraId="1A4CE160" w14:textId="77777777" w:rsidR="00626B1A" w:rsidRPr="00743E09" w:rsidRDefault="00626B1A" w:rsidP="00626B1A">
      <w:pPr>
        <w:ind w:left="993" w:hanging="284"/>
        <w:jc w:val="both"/>
        <w:rPr>
          <w:lang w:eastAsia="sk-SK"/>
        </w:rPr>
      </w:pPr>
      <w:r w:rsidRPr="00743E09">
        <w:rPr>
          <w:lang w:eastAsia="sk-SK"/>
        </w:rPr>
        <w:t xml:space="preserve">b) nepochopenia </w:t>
      </w:r>
      <w:r w:rsidRPr="00CB47B7">
        <w:rPr>
          <w:lang w:eastAsia="sk-SK"/>
        </w:rPr>
        <w:t>podkladov z verejného obstarávania,</w:t>
      </w:r>
    </w:p>
    <w:p w14:paraId="126EF166" w14:textId="77777777" w:rsidR="00626B1A" w:rsidRPr="00743E09" w:rsidRDefault="00626B1A" w:rsidP="00626B1A">
      <w:pPr>
        <w:ind w:left="993" w:hanging="284"/>
        <w:jc w:val="both"/>
        <w:rPr>
          <w:lang w:eastAsia="sk-SK"/>
        </w:rPr>
      </w:pPr>
      <w:r w:rsidRPr="00743E09">
        <w:rPr>
          <w:lang w:eastAsia="sk-SK"/>
        </w:rPr>
        <w:t>c) nedostatkov riadenia a koordinácie činností pri príprave a realizácii Diela,</w:t>
      </w:r>
    </w:p>
    <w:p w14:paraId="452FA182" w14:textId="77777777" w:rsidR="00626B1A" w:rsidRPr="00743E09" w:rsidRDefault="00626B1A" w:rsidP="00626B1A">
      <w:pPr>
        <w:ind w:left="993" w:hanging="284"/>
        <w:jc w:val="both"/>
        <w:rPr>
          <w:lang w:eastAsia="sk-SK"/>
        </w:rPr>
      </w:pPr>
      <w:r w:rsidRPr="00743E09">
        <w:rPr>
          <w:lang w:eastAsia="sk-SK"/>
        </w:rPr>
        <w:t>d) zvýšenia cien dodávok a prác pre stavbu,</w:t>
      </w:r>
    </w:p>
    <w:p w14:paraId="4F53CEB1" w14:textId="77777777" w:rsidR="00626B1A" w:rsidRDefault="00626B1A" w:rsidP="00626B1A">
      <w:pPr>
        <w:ind w:left="993" w:hanging="284"/>
        <w:jc w:val="both"/>
        <w:rPr>
          <w:lang w:eastAsia="sk-SK"/>
        </w:rPr>
      </w:pPr>
      <w:r w:rsidRPr="00CB47B7">
        <w:rPr>
          <w:lang w:eastAsia="sk-SK"/>
        </w:rPr>
        <w:t>e) nesúladu častí projektovej dokumentácie a výkazov výmer (</w:t>
      </w:r>
      <w:r>
        <w:rPr>
          <w:lang w:eastAsia="sk-SK"/>
        </w:rPr>
        <w:t>Z</w:t>
      </w:r>
      <w:r w:rsidRPr="00CB47B7">
        <w:rPr>
          <w:lang w:eastAsia="sk-SK"/>
        </w:rPr>
        <w:t>hotoviteľ sa plne oboznámil s predmetnou dokumentáciou v procese verejného obstarávania),</w:t>
      </w:r>
    </w:p>
    <w:p w14:paraId="5D2D4DAA" w14:textId="77777777" w:rsidR="00626B1A" w:rsidRDefault="00626B1A" w:rsidP="00626B1A">
      <w:pPr>
        <w:ind w:left="993" w:hanging="284"/>
        <w:jc w:val="both"/>
        <w:rPr>
          <w:lang w:eastAsia="sk-SK"/>
        </w:rPr>
      </w:pPr>
      <w:r w:rsidRPr="00440FC6">
        <w:rPr>
          <w:lang w:eastAsia="sk-SK"/>
        </w:rPr>
        <w:t>f)</w:t>
      </w:r>
      <w:r>
        <w:rPr>
          <w:lang w:eastAsia="sk-SK"/>
        </w:rPr>
        <w:t xml:space="preserve"> </w:t>
      </w:r>
      <w:r w:rsidRPr="00440FC6">
        <w:rPr>
          <w:lang w:eastAsia="sk-SK"/>
        </w:rPr>
        <w:t xml:space="preserve">zmeny daňového statusu </w:t>
      </w:r>
      <w:r>
        <w:rPr>
          <w:lang w:eastAsia="sk-SK"/>
        </w:rPr>
        <w:t>Z</w:t>
      </w:r>
      <w:r w:rsidRPr="00440FC6">
        <w:rPr>
          <w:lang w:eastAsia="sk-SK"/>
        </w:rPr>
        <w:t xml:space="preserve">hotoviteľa – z </w:t>
      </w:r>
      <w:proofErr w:type="spellStart"/>
      <w:r w:rsidRPr="00440FC6">
        <w:rPr>
          <w:lang w:eastAsia="sk-SK"/>
        </w:rPr>
        <w:t>neplatc</w:t>
      </w:r>
      <w:r>
        <w:rPr>
          <w:lang w:eastAsia="sk-SK"/>
        </w:rPr>
        <w:t>u</w:t>
      </w:r>
      <w:proofErr w:type="spellEnd"/>
      <w:r w:rsidRPr="00440FC6">
        <w:rPr>
          <w:lang w:eastAsia="sk-SK"/>
        </w:rPr>
        <w:t xml:space="preserve"> DPH sa stane platca DPH alebo naopak</w:t>
      </w:r>
    </w:p>
    <w:p w14:paraId="2E096C25" w14:textId="77777777" w:rsidR="00626B1A" w:rsidRPr="00743E09" w:rsidRDefault="00626B1A" w:rsidP="00626B1A">
      <w:pPr>
        <w:ind w:left="705" w:hanging="705"/>
        <w:jc w:val="both"/>
        <w:rPr>
          <w:lang w:eastAsia="sk-SK"/>
        </w:rPr>
      </w:pPr>
      <w:r>
        <w:rPr>
          <w:lang w:eastAsia="sk-SK"/>
        </w:rPr>
        <w:t>4.6.</w:t>
      </w:r>
      <w:r>
        <w:rPr>
          <w:lang w:eastAsia="sk-SK"/>
        </w:rPr>
        <w:tab/>
      </w:r>
      <w:r w:rsidRPr="00DD78D6">
        <w:rPr>
          <w:lang w:eastAsia="sk-SK"/>
        </w:rPr>
        <w:t xml:space="preserve">Ak v priebehu plnenia </w:t>
      </w:r>
      <w:r>
        <w:rPr>
          <w:lang w:eastAsia="sk-SK"/>
        </w:rPr>
        <w:t>D</w:t>
      </w:r>
      <w:r w:rsidRPr="00DD78D6">
        <w:rPr>
          <w:lang w:eastAsia="sk-SK"/>
        </w:rPr>
        <w:t>iela dôjde k legislatívnym zmenám v oblasti DPH, dotknuté časti zmluvy budú príslušne upravené dodatkom tak, aby sa zohľadnil aktuálny právny stav v oblasti DPH.</w:t>
      </w:r>
    </w:p>
    <w:p w14:paraId="3A8684CF" w14:textId="77777777" w:rsidR="00626B1A" w:rsidRPr="00743E09"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4.</w:t>
      </w:r>
      <w:r>
        <w:rPr>
          <w:rFonts w:eastAsia="Times New Roman"/>
          <w:lang w:eastAsia="sk-SK"/>
        </w:rPr>
        <w:t>7</w:t>
      </w:r>
      <w:r w:rsidRPr="00743E09">
        <w:rPr>
          <w:rFonts w:eastAsia="Times New Roman"/>
          <w:lang w:eastAsia="sk-SK"/>
        </w:rPr>
        <w:t>.</w:t>
      </w:r>
      <w:r w:rsidRPr="00743E09">
        <w:rPr>
          <w:rFonts w:eastAsia="Times New Roman"/>
          <w:lang w:eastAsia="sk-SK"/>
        </w:rPr>
        <w:tab/>
      </w:r>
      <w:r w:rsidRPr="00743E09">
        <w:rPr>
          <w:rFonts w:eastAsia="Times New Roman"/>
          <w:snapToGrid w:val="0"/>
          <w:lang w:eastAsia="sk-SK"/>
        </w:rPr>
        <w:t>Ako podklady pre ocenenie Diela, z ktorých vyplýva kvalitatívny, kvantitatívny,</w:t>
      </w:r>
      <w:r>
        <w:rPr>
          <w:rFonts w:eastAsia="Times New Roman"/>
          <w:snapToGrid w:val="0"/>
          <w:lang w:eastAsia="sk-SK"/>
        </w:rPr>
        <w:t xml:space="preserve"> </w:t>
      </w:r>
      <w:r w:rsidRPr="00743E09">
        <w:rPr>
          <w:rFonts w:eastAsia="Times New Roman"/>
          <w:snapToGrid w:val="0"/>
          <w:lang w:eastAsia="sk-SK"/>
        </w:rPr>
        <w:t xml:space="preserve">konštrukčný, materiálový rozsah prác a charakteristické špecifikácie dodávok boli predložené </w:t>
      </w:r>
      <w:r>
        <w:rPr>
          <w:rFonts w:eastAsia="Times New Roman"/>
          <w:snapToGrid w:val="0"/>
          <w:lang w:eastAsia="sk-SK"/>
        </w:rPr>
        <w:t xml:space="preserve">podklady </w:t>
      </w:r>
      <w:r w:rsidRPr="00CB47B7">
        <w:rPr>
          <w:rFonts w:eastAsia="Times New Roman"/>
          <w:snapToGrid w:val="0"/>
          <w:lang w:eastAsia="sk-SK"/>
        </w:rPr>
        <w:t>k verejnému obstarávaniu.</w:t>
      </w:r>
    </w:p>
    <w:p w14:paraId="55A1C9F9" w14:textId="77777777" w:rsidR="00626B1A" w:rsidRPr="00CB47B7"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CB47B7">
        <w:rPr>
          <w:rFonts w:eastAsia="Times New Roman"/>
          <w:lang w:eastAsia="sk-SK"/>
        </w:rPr>
        <w:t>4.</w:t>
      </w:r>
      <w:r>
        <w:rPr>
          <w:rFonts w:eastAsia="Times New Roman"/>
          <w:lang w:eastAsia="sk-SK"/>
        </w:rPr>
        <w:t>8</w:t>
      </w:r>
      <w:r w:rsidRPr="00CB47B7">
        <w:rPr>
          <w:rFonts w:eastAsia="Times New Roman"/>
          <w:lang w:eastAsia="sk-SK"/>
        </w:rPr>
        <w:t>.</w:t>
      </w:r>
      <w:r w:rsidRPr="00CB47B7">
        <w:rPr>
          <w:rFonts w:eastAsia="Times New Roman"/>
          <w:lang w:eastAsia="sk-SK"/>
        </w:rPr>
        <w:tab/>
        <w:t>Zhotoviteľ zodpovedá za to, že pri realizácii Diela nepoužije materiál, o ktorom je v dobe jeho zabudovania známe, že je škodlivý resp. je po záručnej dobe, alebo vykazuje iné vady</w:t>
      </w:r>
      <w:r>
        <w:rPr>
          <w:rFonts w:eastAsia="Times New Roman"/>
          <w:lang w:eastAsia="sk-SK"/>
        </w:rPr>
        <w:t xml:space="preserve">                                             </w:t>
      </w:r>
      <w:r w:rsidRPr="00CB47B7">
        <w:rPr>
          <w:rFonts w:eastAsia="Times New Roman"/>
          <w:lang w:eastAsia="sk-SK"/>
        </w:rPr>
        <w:t>a nedostatky.</w:t>
      </w:r>
    </w:p>
    <w:p w14:paraId="3ACE27F4" w14:textId="77777777" w:rsidR="00626B1A"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CB47B7">
        <w:rPr>
          <w:rFonts w:eastAsia="Times New Roman"/>
          <w:lang w:eastAsia="sk-SK"/>
        </w:rPr>
        <w:t>4.</w:t>
      </w:r>
      <w:r>
        <w:rPr>
          <w:rFonts w:eastAsia="Times New Roman"/>
          <w:lang w:eastAsia="sk-SK"/>
        </w:rPr>
        <w:t>9</w:t>
      </w:r>
      <w:r w:rsidRPr="00CB47B7">
        <w:rPr>
          <w:rFonts w:eastAsia="Times New Roman"/>
          <w:lang w:eastAsia="sk-SK"/>
        </w:rPr>
        <w:t>.</w:t>
      </w:r>
      <w:r w:rsidRPr="00CB47B7">
        <w:rPr>
          <w:rFonts w:eastAsia="Times New Roman"/>
          <w:lang w:eastAsia="sk-SK"/>
        </w:rPr>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11DF94F5" w14:textId="77777777" w:rsidR="00626B1A"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bCs/>
          <w:lang w:eastAsia="sk-SK"/>
        </w:rPr>
      </w:pPr>
    </w:p>
    <w:p w14:paraId="49624243"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5</w:t>
      </w:r>
    </w:p>
    <w:p w14:paraId="5994D436"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center"/>
        <w:rPr>
          <w:rFonts w:eastAsia="Times New Roman"/>
          <w:lang w:eastAsia="sk-SK"/>
        </w:rPr>
      </w:pPr>
      <w:r w:rsidRPr="00743E09">
        <w:rPr>
          <w:rFonts w:eastAsia="Times New Roman"/>
          <w:b/>
          <w:bCs/>
          <w:lang w:eastAsia="sk-SK"/>
        </w:rPr>
        <w:t>ČAS PLNENIA</w:t>
      </w:r>
    </w:p>
    <w:p w14:paraId="3D9E0D95"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p>
    <w:p w14:paraId="737BF188" w14:textId="77777777" w:rsidR="00626B1A" w:rsidRPr="00743E09" w:rsidRDefault="00626B1A" w:rsidP="00626B1A">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9" w:right="-29" w:hanging="709"/>
        <w:jc w:val="both"/>
        <w:rPr>
          <w:rFonts w:eastAsia="Times New Roman"/>
          <w:lang w:eastAsia="sk-SK"/>
        </w:rPr>
      </w:pPr>
      <w:r w:rsidRPr="00743E09">
        <w:rPr>
          <w:rFonts w:eastAsia="Times New Roman"/>
          <w:lang w:eastAsia="sk-SK"/>
        </w:rPr>
        <w:t>5.1.</w:t>
      </w:r>
      <w:r w:rsidRPr="00743E09">
        <w:rPr>
          <w:rFonts w:eastAsia="Times New Roman"/>
          <w:lang w:eastAsia="sk-SK"/>
        </w:rPr>
        <w:tab/>
        <w:t xml:space="preserve">Zhotoviteľ sa zaväzuje zhotoviť </w:t>
      </w:r>
      <w:r>
        <w:rPr>
          <w:rFonts w:eastAsia="Times New Roman"/>
          <w:lang w:eastAsia="sk-SK"/>
        </w:rPr>
        <w:t>D</w:t>
      </w:r>
      <w:r w:rsidRPr="00743E09">
        <w:rPr>
          <w:rFonts w:eastAsia="Times New Roman"/>
          <w:lang w:eastAsia="sk-SK"/>
        </w:rPr>
        <w:t xml:space="preserve">ielo v súlade s harmonogramom výstavby, ktorý tvorí prílohu </w:t>
      </w:r>
      <w:r>
        <w:rPr>
          <w:rFonts w:eastAsia="Times New Roman"/>
          <w:lang w:eastAsia="sk-SK"/>
        </w:rPr>
        <w:t xml:space="preserve">                      </w:t>
      </w:r>
      <w:r w:rsidRPr="00743E09">
        <w:rPr>
          <w:rFonts w:eastAsia="Times New Roman"/>
          <w:lang w:eastAsia="sk-SK"/>
        </w:rPr>
        <w:t>č. 2 tejto zmluvy (ďalej len „harmonogram“).</w:t>
      </w:r>
    </w:p>
    <w:p w14:paraId="74EDD787" w14:textId="77777777" w:rsidR="00626B1A" w:rsidRPr="00CB47B7"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color w:val="C00000"/>
          <w:lang w:eastAsia="sk-SK"/>
        </w:rPr>
        <w:tab/>
      </w:r>
      <w:r w:rsidRPr="00CB47B7">
        <w:rPr>
          <w:rFonts w:eastAsia="Times New Roman"/>
          <w:lang w:eastAsia="sk-SK"/>
        </w:rPr>
        <w:t xml:space="preserve">Začatie prác: </w:t>
      </w:r>
      <w:bookmarkStart w:id="24" w:name="_Hlk9499749"/>
      <w:r>
        <w:rPr>
          <w:rFonts w:eastAsia="Times New Roman"/>
          <w:lang w:eastAsia="sk-SK"/>
        </w:rPr>
        <w:t>po protokolárnom odovzdaní staveniska</w:t>
      </w:r>
      <w:bookmarkEnd w:id="24"/>
    </w:p>
    <w:p w14:paraId="63725040" w14:textId="77777777" w:rsidR="00626B1A" w:rsidRPr="007018B8"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CB47B7">
        <w:rPr>
          <w:rFonts w:eastAsia="Times New Roman"/>
          <w:lang w:eastAsia="sk-SK"/>
        </w:rPr>
        <w:tab/>
        <w:t xml:space="preserve">Ukončenie prác vrátane vypratania staveniska: najviac </w:t>
      </w:r>
      <w:r w:rsidRPr="001A77FC">
        <w:rPr>
          <w:rFonts w:eastAsia="Times New Roman"/>
          <w:lang w:eastAsia="sk-SK"/>
        </w:rPr>
        <w:t xml:space="preserve">do </w:t>
      </w:r>
      <w:r w:rsidRPr="001A77FC">
        <w:rPr>
          <w:rFonts w:eastAsia="Times New Roman"/>
          <w:b/>
          <w:lang w:eastAsia="sk-SK"/>
        </w:rPr>
        <w:t>3 mesiacov</w:t>
      </w:r>
      <w:r w:rsidRPr="00CB47B7">
        <w:rPr>
          <w:rFonts w:eastAsia="Times New Roman"/>
          <w:lang w:eastAsia="sk-SK"/>
        </w:rPr>
        <w:t xml:space="preserve"> od začatia</w:t>
      </w:r>
      <w:r>
        <w:rPr>
          <w:rFonts w:eastAsia="Times New Roman"/>
          <w:b/>
          <w:lang w:eastAsia="sk-SK"/>
        </w:rPr>
        <w:t xml:space="preserve"> </w:t>
      </w:r>
      <w:r w:rsidRPr="007018B8">
        <w:rPr>
          <w:rFonts w:eastAsia="Times New Roman"/>
          <w:lang w:eastAsia="sk-SK"/>
        </w:rPr>
        <w:t>prác</w:t>
      </w:r>
    </w:p>
    <w:p w14:paraId="337D8AFB"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5.</w:t>
      </w:r>
      <w:r>
        <w:rPr>
          <w:rFonts w:eastAsia="Times New Roman"/>
          <w:lang w:eastAsia="sk-SK"/>
        </w:rPr>
        <w:t>2</w:t>
      </w:r>
      <w:r w:rsidRPr="00743E09">
        <w:rPr>
          <w:rFonts w:eastAsia="Times New Roman"/>
          <w:lang w:eastAsia="sk-SK"/>
        </w:rPr>
        <w:t>.</w:t>
      </w:r>
      <w:r w:rsidRPr="00743E09">
        <w:rPr>
          <w:rFonts w:eastAsia="Times New Roman"/>
          <w:lang w:eastAsia="sk-SK"/>
        </w:rPr>
        <w:tab/>
        <w:t xml:space="preserve">Zhotoviteľ je povinný bez meškania písomne informovať </w:t>
      </w:r>
      <w:r>
        <w:rPr>
          <w:rFonts w:eastAsia="Times New Roman"/>
          <w:lang w:eastAsia="sk-SK"/>
        </w:rPr>
        <w:t>O</w:t>
      </w:r>
      <w:r w:rsidRPr="00743E09">
        <w:rPr>
          <w:rFonts w:eastAsia="Times New Roman"/>
          <w:lang w:eastAsia="sk-SK"/>
        </w:rPr>
        <w:t xml:space="preserve">bjednávateľa o vzniku akejkoľvek udalosti, ktorá bráni alebo sťažuje realizáciu </w:t>
      </w:r>
      <w:r>
        <w:rPr>
          <w:rFonts w:eastAsia="Times New Roman"/>
          <w:lang w:eastAsia="sk-SK"/>
        </w:rPr>
        <w:t>D</w:t>
      </w:r>
      <w:r w:rsidRPr="00743E09">
        <w:rPr>
          <w:rFonts w:eastAsia="Times New Roman"/>
          <w:lang w:eastAsia="sk-SK"/>
        </w:rPr>
        <w:t>iela v dôsledku predĺženia času plnenia podľa bodu 5.1.</w:t>
      </w:r>
    </w:p>
    <w:p w14:paraId="72498FF4"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5.</w:t>
      </w:r>
      <w:r>
        <w:rPr>
          <w:rFonts w:eastAsia="Times New Roman"/>
          <w:lang w:eastAsia="sk-SK"/>
        </w:rPr>
        <w:t>3</w:t>
      </w:r>
      <w:r w:rsidRPr="00743E09">
        <w:rPr>
          <w:rFonts w:eastAsia="Times New Roman"/>
          <w:lang w:eastAsia="sk-SK"/>
        </w:rPr>
        <w:t>.</w:t>
      </w:r>
      <w:r w:rsidRPr="00743E09">
        <w:rPr>
          <w:rFonts w:eastAsia="Times New Roman"/>
          <w:lang w:eastAsia="sk-SK"/>
        </w:rPr>
        <w:tab/>
        <w:t xml:space="preserve">V prípade, že </w:t>
      </w:r>
      <w:r>
        <w:rPr>
          <w:rFonts w:eastAsia="Times New Roman"/>
          <w:lang w:eastAsia="sk-SK"/>
        </w:rPr>
        <w:t>Z</w:t>
      </w:r>
      <w:r w:rsidRPr="00743E09">
        <w:rPr>
          <w:rFonts w:eastAsia="Times New Roman"/>
          <w:lang w:eastAsia="sk-SK"/>
        </w:rPr>
        <w:t xml:space="preserve">hotoviteľ bude v omeškaní s plnením pracovných postupov v zmysle harmonogramu z dôvodov ležiacich na jeho strane o 5 pracovných dní alebo nedodržiava harmonogram výstavby a zároveň neinformuje </w:t>
      </w:r>
      <w:r>
        <w:rPr>
          <w:rFonts w:eastAsia="Times New Roman"/>
          <w:lang w:eastAsia="sk-SK"/>
        </w:rPr>
        <w:t>O</w:t>
      </w:r>
      <w:r w:rsidRPr="00743E09">
        <w:rPr>
          <w:rFonts w:eastAsia="Times New Roman"/>
          <w:lang w:eastAsia="sk-SK"/>
        </w:rPr>
        <w:t xml:space="preserve">bjednávateľa podľa bodu </w:t>
      </w:r>
      <w:r w:rsidRPr="00CB47B7">
        <w:rPr>
          <w:rFonts w:eastAsia="Times New Roman"/>
          <w:lang w:eastAsia="sk-SK"/>
        </w:rPr>
        <w:t>5.2.,</w:t>
      </w:r>
      <w:r w:rsidRPr="00743E09">
        <w:rPr>
          <w:rFonts w:eastAsia="Times New Roman"/>
          <w:lang w:eastAsia="sk-SK"/>
        </w:rPr>
        <w:t xml:space="preserve"> považuje sa toto omeškanie alebo nesplnenie povinnosti </w:t>
      </w:r>
      <w:r>
        <w:rPr>
          <w:rFonts w:eastAsia="Times New Roman"/>
          <w:lang w:eastAsia="sk-SK"/>
        </w:rPr>
        <w:t>Z</w:t>
      </w:r>
      <w:r w:rsidRPr="00743E09">
        <w:rPr>
          <w:rFonts w:eastAsia="Times New Roman"/>
          <w:lang w:eastAsia="sk-SK"/>
        </w:rPr>
        <w:t>hotoviteľa za podstatné porušenie zmluvy.</w:t>
      </w:r>
    </w:p>
    <w:p w14:paraId="0B247C81" w14:textId="77777777" w:rsidR="00626B1A" w:rsidRPr="00CB47B7" w:rsidRDefault="00626B1A" w:rsidP="00626B1A">
      <w:pPr>
        <w:tabs>
          <w:tab w:val="left" w:pos="2304"/>
          <w:tab w:val="left" w:pos="3456"/>
          <w:tab w:val="left" w:pos="4608"/>
          <w:tab w:val="left" w:pos="5760"/>
          <w:tab w:val="left" w:pos="6912"/>
          <w:tab w:val="left" w:pos="8064"/>
        </w:tabs>
        <w:adjustRightInd w:val="0"/>
        <w:ind w:left="709" w:right="-29" w:hanging="709"/>
        <w:jc w:val="both"/>
      </w:pPr>
      <w:r w:rsidRPr="00743E09">
        <w:rPr>
          <w:rFonts w:eastAsia="Times New Roman"/>
          <w:lang w:eastAsia="sk-SK"/>
        </w:rPr>
        <w:t>5.</w:t>
      </w:r>
      <w:r>
        <w:rPr>
          <w:rFonts w:eastAsia="Times New Roman"/>
          <w:lang w:eastAsia="sk-SK"/>
        </w:rPr>
        <w:t>4</w:t>
      </w:r>
      <w:r w:rsidRPr="00743E09">
        <w:rPr>
          <w:rFonts w:eastAsia="Times New Roman"/>
          <w:lang w:eastAsia="sk-SK"/>
        </w:rPr>
        <w:t>.</w:t>
      </w:r>
      <w:r w:rsidRPr="00743E09">
        <w:rPr>
          <w:rFonts w:eastAsia="Times New Roman"/>
          <w:lang w:eastAsia="sk-SK"/>
        </w:rPr>
        <w:tab/>
        <w:t xml:space="preserve">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w:t>
      </w:r>
      <w:r w:rsidRPr="00743E09">
        <w:rPr>
          <w:rFonts w:eastAsia="Times New Roman"/>
          <w:lang w:eastAsia="sk-SK"/>
        </w:rPr>
        <w:lastRenderedPageBreak/>
        <w:t>Dobu prerušenia potvrdí zástupca Objednávateľa uvedený</w:t>
      </w:r>
      <w:r>
        <w:rPr>
          <w:rFonts w:eastAsia="Times New Roman"/>
          <w:lang w:eastAsia="sk-SK"/>
        </w:rPr>
        <w:t xml:space="preserve"> </w:t>
      </w:r>
      <w:r w:rsidRPr="00743E09">
        <w:rPr>
          <w:rFonts w:eastAsia="Times New Roman"/>
          <w:lang w:eastAsia="sk-SK"/>
        </w:rPr>
        <w:t xml:space="preserve">v čl. </w:t>
      </w:r>
      <w:r>
        <w:rPr>
          <w:rFonts w:eastAsia="Times New Roman"/>
          <w:lang w:eastAsia="sk-SK"/>
        </w:rPr>
        <w:t>1</w:t>
      </w:r>
      <w:r w:rsidRPr="00743E09">
        <w:rPr>
          <w:rFonts w:eastAsia="Times New Roman"/>
          <w:lang w:eastAsia="sk-SK"/>
        </w:rPr>
        <w:t xml:space="preserve">, bod 1, písm. b) tejto zmluvy). </w:t>
      </w:r>
      <w:r w:rsidRPr="00CB47B7">
        <w:t>Uvedie sa aj presný dôvod prerušenia vykonávania Diela.</w:t>
      </w:r>
    </w:p>
    <w:p w14:paraId="11C913E5" w14:textId="77777777" w:rsidR="00626B1A" w:rsidRDefault="00626B1A" w:rsidP="00626B1A">
      <w:pPr>
        <w:pStyle w:val="Bezriadkovania"/>
        <w:ind w:left="705" w:right="-29" w:hanging="705"/>
        <w:jc w:val="both"/>
        <w:rPr>
          <w:lang w:eastAsia="sk-SK"/>
        </w:rPr>
      </w:pPr>
      <w:r w:rsidRPr="00CB47B7">
        <w:rPr>
          <w:lang w:eastAsia="sk-SK"/>
        </w:rPr>
        <w:t>5.</w:t>
      </w:r>
      <w:r>
        <w:rPr>
          <w:lang w:eastAsia="sk-SK"/>
        </w:rPr>
        <w:t>5</w:t>
      </w:r>
      <w:r w:rsidRPr="00CB47B7">
        <w:rPr>
          <w:lang w:eastAsia="sk-SK"/>
        </w:rPr>
        <w:t>.</w:t>
      </w:r>
      <w:r w:rsidRPr="00CB47B7">
        <w:rPr>
          <w:lang w:eastAsia="sk-SK"/>
        </w:rPr>
        <w:tab/>
        <w:t xml:space="preserve">Zmluvné strany sa dohodli na možnosti predĺženia termínu realizácie v prípade objektívnych nepredvídateľných skutočností </w:t>
      </w:r>
      <w:r>
        <w:rPr>
          <w:lang w:eastAsia="sk-SK"/>
        </w:rPr>
        <w:t>(napr. nepriaznivé počasie vylučujúce výkon prác, živelná pohroma) alebo na základe podnetu</w:t>
      </w:r>
      <w:r w:rsidRPr="00CB47B7">
        <w:rPr>
          <w:lang w:eastAsia="sk-SK"/>
        </w:rPr>
        <w:t xml:space="preserve"> </w:t>
      </w:r>
      <w:r w:rsidRPr="003034F1">
        <w:rPr>
          <w:lang w:eastAsia="sk-SK"/>
        </w:rPr>
        <w:t>tretích osôb (napr. orgány štátnej správy</w:t>
      </w:r>
      <w:r>
        <w:rPr>
          <w:lang w:eastAsia="sk-SK"/>
        </w:rPr>
        <w:t>, petície, sťažnosti občanov</w:t>
      </w:r>
      <w:r w:rsidRPr="003034F1">
        <w:rPr>
          <w:lang w:eastAsia="sk-SK"/>
        </w:rPr>
        <w:t>)</w:t>
      </w:r>
      <w:r>
        <w:rPr>
          <w:lang w:eastAsia="sk-SK"/>
        </w:rPr>
        <w:t xml:space="preserve"> formou písomného </w:t>
      </w:r>
      <w:r w:rsidRPr="00CB47B7">
        <w:rPr>
          <w:lang w:eastAsia="sk-SK"/>
        </w:rPr>
        <w:t>dodatk</w:t>
      </w:r>
      <w:r>
        <w:rPr>
          <w:lang w:eastAsia="sk-SK"/>
        </w:rPr>
        <w:t>u</w:t>
      </w:r>
      <w:r w:rsidRPr="00CB47B7">
        <w:rPr>
          <w:lang w:eastAsia="sk-SK"/>
        </w:rPr>
        <w:t xml:space="preserve"> k zmluve. Zmena zmluvy sa vykoná v súlade so zákonom o verejnom obstarávaní.</w:t>
      </w:r>
    </w:p>
    <w:p w14:paraId="6A0CE00D" w14:textId="77777777" w:rsidR="00626B1A" w:rsidRPr="00CB47B7" w:rsidRDefault="00626B1A" w:rsidP="00626B1A">
      <w:pPr>
        <w:pStyle w:val="Bezriadkovania"/>
        <w:ind w:left="705" w:right="-29" w:hanging="705"/>
        <w:jc w:val="both"/>
        <w:rPr>
          <w:lang w:eastAsia="sk-SK"/>
        </w:rPr>
      </w:pPr>
      <w:r>
        <w:rPr>
          <w:lang w:eastAsia="sk-SK"/>
        </w:rPr>
        <w:t>5.6.       Zmluvné strany sa dohodli na výkonne prác aj počas sobôt.</w:t>
      </w:r>
    </w:p>
    <w:p w14:paraId="0AFC44D8" w14:textId="77777777" w:rsidR="00626B1A"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0AE9B816" w14:textId="77777777" w:rsidR="00626B1A" w:rsidRPr="001B0657"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4347DE83" w14:textId="77777777" w:rsidR="00626B1A" w:rsidRPr="00EC11F3" w:rsidRDefault="00626B1A" w:rsidP="00626B1A">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bookmarkStart w:id="25" w:name="_Hlk6233391"/>
      <w:r w:rsidRPr="00EC11F3">
        <w:rPr>
          <w:rFonts w:eastAsia="Times New Roman"/>
          <w:b/>
          <w:bCs/>
          <w:lang w:eastAsia="sk-SK"/>
        </w:rPr>
        <w:t>Čl. 6</w:t>
      </w:r>
    </w:p>
    <w:p w14:paraId="37301C1C"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EC11F3">
        <w:rPr>
          <w:rFonts w:eastAsia="Times New Roman"/>
          <w:b/>
          <w:bCs/>
          <w:lang w:eastAsia="sk-SK"/>
        </w:rPr>
        <w:t>PLATOBNÉ PODMIENKY</w:t>
      </w:r>
    </w:p>
    <w:p w14:paraId="4BB333D1" w14:textId="77777777" w:rsidR="00626B1A" w:rsidRPr="001B0657"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lang w:eastAsia="sk-SK"/>
        </w:rPr>
      </w:pPr>
    </w:p>
    <w:p w14:paraId="34D7A401"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6.1.</w:t>
      </w:r>
      <w:r w:rsidRPr="00743E09">
        <w:rPr>
          <w:rFonts w:eastAsia="Times New Roman"/>
          <w:lang w:eastAsia="sk-SK"/>
        </w:rPr>
        <w:tab/>
      </w:r>
      <w:r w:rsidRPr="00186249">
        <w:rPr>
          <w:rFonts w:eastAsia="Times New Roman"/>
          <w:lang w:eastAsia="sk-SK"/>
        </w:rPr>
        <w:t xml:space="preserve">Zmluvné strany sa dohodli, že </w:t>
      </w:r>
      <w:r>
        <w:rPr>
          <w:rFonts w:eastAsia="Times New Roman"/>
          <w:lang w:eastAsia="sk-SK"/>
        </w:rPr>
        <w:t>O</w:t>
      </w:r>
      <w:r w:rsidRPr="00186249">
        <w:rPr>
          <w:rFonts w:eastAsia="Times New Roman"/>
          <w:lang w:eastAsia="sk-SK"/>
        </w:rPr>
        <w:t xml:space="preserve">bjednávateľ neposkytne </w:t>
      </w:r>
      <w:r>
        <w:rPr>
          <w:rFonts w:eastAsia="Times New Roman"/>
          <w:lang w:eastAsia="sk-SK"/>
        </w:rPr>
        <w:t>Z</w:t>
      </w:r>
      <w:r w:rsidRPr="00186249">
        <w:rPr>
          <w:rFonts w:eastAsia="Times New Roman"/>
          <w:lang w:eastAsia="sk-SK"/>
        </w:rPr>
        <w:t xml:space="preserve">hotoviteľovi žiaden preddavok na predmet Zmluvy. Právo fakturovať vzniká </w:t>
      </w:r>
      <w:r>
        <w:rPr>
          <w:rFonts w:eastAsia="Times New Roman"/>
          <w:lang w:eastAsia="sk-SK"/>
        </w:rPr>
        <w:t>Z</w:t>
      </w:r>
      <w:r w:rsidRPr="00186249">
        <w:rPr>
          <w:rFonts w:eastAsia="Times New Roman"/>
          <w:lang w:eastAsia="sk-SK"/>
        </w:rPr>
        <w:t xml:space="preserve">hotoviteľovi až po písomnom odovzdaní a prebratí celého Diela podľa článku </w:t>
      </w:r>
      <w:r>
        <w:rPr>
          <w:rFonts w:eastAsia="Times New Roman"/>
          <w:lang w:eastAsia="sk-SK"/>
        </w:rPr>
        <w:t xml:space="preserve">2 </w:t>
      </w:r>
      <w:r w:rsidRPr="00186249">
        <w:rPr>
          <w:rFonts w:eastAsia="Times New Roman"/>
          <w:lang w:eastAsia="sk-SK"/>
        </w:rPr>
        <w:t>predmetu Zmluvy. Objednávateľ preberie Dielo až po odstránení všetkých vád a nedorobkov.</w:t>
      </w:r>
      <w:r>
        <w:rPr>
          <w:rFonts w:eastAsia="Times New Roman"/>
          <w:lang w:eastAsia="sk-SK"/>
        </w:rPr>
        <w:t xml:space="preserve"> </w:t>
      </w:r>
    </w:p>
    <w:p w14:paraId="4FBB945A"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6.2.</w:t>
      </w:r>
      <w:r w:rsidRPr="00743E09">
        <w:rPr>
          <w:rFonts w:eastAsia="Times New Roman"/>
          <w:snapToGrid w:val="0"/>
          <w:lang w:eastAsia="sk-SK"/>
        </w:rPr>
        <w:tab/>
      </w:r>
      <w:r w:rsidRPr="00186249">
        <w:rPr>
          <w:rFonts w:eastAsia="Times New Roman"/>
          <w:snapToGrid w:val="0"/>
          <w:lang w:eastAsia="sk-SK"/>
        </w:rPr>
        <w:t xml:space="preserve">Objednávateľ prevezme </w:t>
      </w:r>
      <w:r>
        <w:rPr>
          <w:rFonts w:eastAsia="Times New Roman"/>
          <w:snapToGrid w:val="0"/>
          <w:lang w:eastAsia="sk-SK"/>
        </w:rPr>
        <w:t>D</w:t>
      </w:r>
      <w:r w:rsidRPr="00186249">
        <w:rPr>
          <w:rFonts w:eastAsia="Times New Roman"/>
          <w:snapToGrid w:val="0"/>
          <w:lang w:eastAsia="sk-SK"/>
        </w:rPr>
        <w:t xml:space="preserve">ielo od </w:t>
      </w:r>
      <w:r>
        <w:rPr>
          <w:rFonts w:eastAsia="Times New Roman"/>
          <w:snapToGrid w:val="0"/>
          <w:lang w:eastAsia="sk-SK"/>
        </w:rPr>
        <w:t>Z</w:t>
      </w:r>
      <w:r w:rsidRPr="00186249">
        <w:rPr>
          <w:rFonts w:eastAsia="Times New Roman"/>
          <w:snapToGrid w:val="0"/>
          <w:lang w:eastAsia="sk-SK"/>
        </w:rPr>
        <w:t xml:space="preserve">hotoviteľa až vtedy, pokiaľ </w:t>
      </w:r>
      <w:r>
        <w:rPr>
          <w:rFonts w:eastAsia="Times New Roman"/>
          <w:snapToGrid w:val="0"/>
          <w:lang w:eastAsia="sk-SK"/>
        </w:rPr>
        <w:t>Z</w:t>
      </w:r>
      <w:r w:rsidRPr="00186249">
        <w:rPr>
          <w:rFonts w:eastAsia="Times New Roman"/>
          <w:snapToGrid w:val="0"/>
          <w:lang w:eastAsia="sk-SK"/>
        </w:rPr>
        <w:t xml:space="preserve">hotoviteľ prevezme písomným protokolom jednotlivé časti </w:t>
      </w:r>
      <w:r>
        <w:rPr>
          <w:rFonts w:eastAsia="Times New Roman"/>
          <w:snapToGrid w:val="0"/>
          <w:lang w:eastAsia="sk-SK"/>
        </w:rPr>
        <w:t>D</w:t>
      </w:r>
      <w:r w:rsidRPr="00186249">
        <w:rPr>
          <w:rFonts w:eastAsia="Times New Roman"/>
          <w:snapToGrid w:val="0"/>
          <w:lang w:eastAsia="sk-SK"/>
        </w:rPr>
        <w:t>iela od svojich subdodávateľov, uvedených v subdodávateľskom systéme stavby (príloha Zmluvy o dielo č. 3). Tieto čiastkové preberacie protokoly budú súčasťou protokolu o odovzdaní a prevzatí Stavby.</w:t>
      </w:r>
    </w:p>
    <w:p w14:paraId="6A37204D"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cs="Arial"/>
          <w:color w:val="000000"/>
          <w:szCs w:val="20"/>
          <w:lang w:eastAsia="cs-CZ"/>
        </w:rPr>
        <w:t xml:space="preserve">              </w:t>
      </w:r>
      <w:r w:rsidRPr="00EC11F3">
        <w:rPr>
          <w:rFonts w:cs="Arial"/>
          <w:color w:val="000000"/>
          <w:szCs w:val="20"/>
          <w:lang w:eastAsia="cs-CZ"/>
        </w:rPr>
        <w:t>Zhotoviteľ zostaví súpis vykonaných prác a dodávok, ktoré ocení podľa položiek uvedených v ponukovej cene, podľa prílohy č. 1. samostatne pre oprávnené výdavky spolufinancované z finančných prostriedkov Európskej únie a súpis vykonaných prác a dodávok samostatne pre výdavky, ktoré sú financované z vlastných zdrojov objednávateľa v súlade s prehľadom, ktorý Objednávateľ poskytne Zhotoviteľovi pri odovzdaní staveniska v zmysle čl. 7 tejto zmluvy. Tieto súpisy predloží Zhotoviteľ Objednávateľovi na odsúhlasenie v termíne do 3 kalendárnych dní od ukončenia Diela. K súpisom vykonaných prác a dodávok sa vyjadrí do 5 pracovných dní technický dozor Objednávateľa. Ak majú súpisy vady, vráti ich Objednávateľ Zhotoviteľovi bez zbytočného odkladu na prepracovanie. Na základe technickým dozorom Objednávateľa odsúhlasených súpisov vykonaných prác a dodávok vystaví Zhotoviteľ konečnú faktúru samostatne pre oprávnené výdavky spolufinancované z finančných prostriedkov Európskej únie a samostatne pre výdavky, ktoré sú financované z vlastných zdrojov objednávateľa.</w:t>
      </w:r>
    </w:p>
    <w:p w14:paraId="5FDF217B"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6.3.</w:t>
      </w:r>
      <w:r w:rsidRPr="00743E09">
        <w:rPr>
          <w:rFonts w:eastAsia="Times New Roman"/>
          <w:snapToGrid w:val="0"/>
          <w:lang w:eastAsia="sk-SK"/>
        </w:rPr>
        <w:tab/>
      </w:r>
      <w:r w:rsidRPr="00186249">
        <w:rPr>
          <w:rFonts w:eastAsia="Times New Roman"/>
          <w:snapToGrid w:val="0"/>
          <w:lang w:eastAsia="sk-SK"/>
        </w:rPr>
        <w:t xml:space="preserve">Zhotoviteľ mesačne zostaví súpis vykonaných prác a dodávok, ktoré ocení podľa položiek uvedených v ponukovej cene, podľa prílohy č. 1. K súpisu vykonaných prác a dodávok sa vyjadrí do 5 pracovných dní technický dozor </w:t>
      </w:r>
      <w:r>
        <w:rPr>
          <w:rFonts w:eastAsia="Times New Roman"/>
          <w:snapToGrid w:val="0"/>
          <w:lang w:eastAsia="sk-SK"/>
        </w:rPr>
        <w:t>O</w:t>
      </w:r>
      <w:r w:rsidRPr="00186249">
        <w:rPr>
          <w:rFonts w:eastAsia="Times New Roman"/>
          <w:snapToGrid w:val="0"/>
          <w:lang w:eastAsia="sk-SK"/>
        </w:rPr>
        <w:t xml:space="preserve">bjednávateľa. Ak má súpis vady, vráti ho </w:t>
      </w:r>
      <w:r>
        <w:rPr>
          <w:rFonts w:eastAsia="Times New Roman"/>
          <w:snapToGrid w:val="0"/>
          <w:lang w:eastAsia="sk-SK"/>
        </w:rPr>
        <w:t>Z</w:t>
      </w:r>
      <w:r w:rsidRPr="00186249">
        <w:rPr>
          <w:rFonts w:eastAsia="Times New Roman"/>
          <w:snapToGrid w:val="0"/>
          <w:lang w:eastAsia="sk-SK"/>
        </w:rPr>
        <w:t>hotoviteľovi na prepracovanie. Zisťovanie súpisu vykonaných prác sa bude vykonávať každý mesiac vždy do 3 pracovných dní mesiaca nasledujúceho po mesiaci, v ktorom boli práce vykonané. Podkladom pre vystavenie faktúry bud</w:t>
      </w:r>
      <w:r>
        <w:rPr>
          <w:rFonts w:eastAsia="Times New Roman"/>
          <w:snapToGrid w:val="0"/>
          <w:lang w:eastAsia="sk-SK"/>
        </w:rPr>
        <w:t>e</w:t>
      </w:r>
      <w:r w:rsidRPr="00186249">
        <w:rPr>
          <w:rFonts w:eastAsia="Times New Roman"/>
          <w:snapToGrid w:val="0"/>
          <w:lang w:eastAsia="sk-SK"/>
        </w:rPr>
        <w:t xml:space="preserve"> </w:t>
      </w:r>
      <w:r>
        <w:rPr>
          <w:rFonts w:eastAsia="Times New Roman"/>
          <w:snapToGrid w:val="0"/>
          <w:lang w:eastAsia="sk-SK"/>
        </w:rPr>
        <w:t xml:space="preserve">súbor mesačných </w:t>
      </w:r>
      <w:r w:rsidRPr="00186249">
        <w:rPr>
          <w:rFonts w:eastAsia="Times New Roman"/>
          <w:snapToGrid w:val="0"/>
          <w:lang w:eastAsia="sk-SK"/>
        </w:rPr>
        <w:t>súpis</w:t>
      </w:r>
      <w:r>
        <w:rPr>
          <w:rFonts w:eastAsia="Times New Roman"/>
          <w:snapToGrid w:val="0"/>
          <w:lang w:eastAsia="sk-SK"/>
        </w:rPr>
        <w:t>ov</w:t>
      </w:r>
      <w:r w:rsidRPr="00186249">
        <w:rPr>
          <w:rFonts w:eastAsia="Times New Roman"/>
          <w:snapToGrid w:val="0"/>
          <w:lang w:eastAsia="sk-SK"/>
        </w:rPr>
        <w:t xml:space="preserve"> skutočne vykonaných prác a dodávok odsúhlasených </w:t>
      </w:r>
      <w:r>
        <w:rPr>
          <w:rFonts w:eastAsia="Times New Roman"/>
          <w:snapToGrid w:val="0"/>
          <w:lang w:eastAsia="sk-SK"/>
        </w:rPr>
        <w:t xml:space="preserve">technickým </w:t>
      </w:r>
      <w:r w:rsidRPr="00186249">
        <w:rPr>
          <w:rFonts w:eastAsia="Times New Roman"/>
          <w:snapToGrid w:val="0"/>
          <w:lang w:eastAsia="sk-SK"/>
        </w:rPr>
        <w:t>dozorom</w:t>
      </w:r>
      <w:r>
        <w:rPr>
          <w:rFonts w:eastAsia="Times New Roman"/>
          <w:snapToGrid w:val="0"/>
          <w:lang w:eastAsia="sk-SK"/>
        </w:rPr>
        <w:t xml:space="preserve"> Objednávateľa</w:t>
      </w:r>
      <w:r w:rsidRPr="00186249">
        <w:rPr>
          <w:rFonts w:eastAsia="Times New Roman"/>
          <w:snapToGrid w:val="0"/>
          <w:lang w:eastAsia="sk-SK"/>
        </w:rPr>
        <w:t xml:space="preserve"> a zaevidovaných v stavebnom denníku. Celková fakturovaná suma nesmie presiahnuť celkovú cenu Diela dohodnutú v bode 4.1 tejto Zmluvy.</w:t>
      </w:r>
    </w:p>
    <w:p w14:paraId="0E146106" w14:textId="77777777" w:rsidR="00626B1A"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6.4.</w:t>
      </w:r>
      <w:r w:rsidRPr="00743E09">
        <w:rPr>
          <w:rFonts w:eastAsia="Times New Roman"/>
          <w:lang w:eastAsia="sk-SK"/>
        </w:rPr>
        <w:tab/>
      </w:r>
      <w:r w:rsidRPr="005443F2">
        <w:rPr>
          <w:rFonts w:cs="Arial"/>
          <w:color w:val="000000"/>
          <w:szCs w:val="20"/>
          <w:lang w:eastAsia="cs-CZ"/>
        </w:rPr>
        <w:t xml:space="preserve">Zhotoviteľ vystaví Objednávateľovi faktúry podľa </w:t>
      </w:r>
      <w:r w:rsidRPr="00EC11F3">
        <w:rPr>
          <w:rFonts w:cs="Arial"/>
          <w:color w:val="000000"/>
          <w:szCs w:val="20"/>
          <w:lang w:eastAsia="cs-CZ"/>
        </w:rPr>
        <w:t>bodu 6.3</w:t>
      </w:r>
      <w:r w:rsidRPr="005443F2">
        <w:rPr>
          <w:rFonts w:cs="Arial"/>
          <w:color w:val="000000"/>
          <w:szCs w:val="20"/>
          <w:lang w:eastAsia="cs-CZ"/>
        </w:rPr>
        <w:t xml:space="preserve"> po odovzdaní Diela a jeho prevzatí Objednávateľom bez vád a nedorobkov so splatnosťou 60 dní od ich doručenia Objednávateľovi.</w:t>
      </w:r>
      <w:r>
        <w:rPr>
          <w:rFonts w:cs="Arial"/>
          <w:color w:val="000000"/>
          <w:szCs w:val="20"/>
          <w:lang w:eastAsia="cs-CZ"/>
        </w:rPr>
        <w:t xml:space="preserve">                 </w:t>
      </w:r>
      <w:r w:rsidRPr="005443F2">
        <w:rPr>
          <w:rFonts w:cs="Arial"/>
          <w:color w:val="000000"/>
          <w:szCs w:val="20"/>
          <w:lang w:eastAsia="cs-CZ"/>
        </w:rPr>
        <w:t xml:space="preserve">V prípade, že faktúry nemajú vecné a formálne nedostatky Objednávateľ odošle na Riadiaci orgán pre IROP 2014-2020 (ďalej len RO pre IROP) Žiadosť o platbu (poskytnutie </w:t>
      </w:r>
      <w:proofErr w:type="spellStart"/>
      <w:r w:rsidRPr="005443F2">
        <w:rPr>
          <w:rFonts w:cs="Arial"/>
          <w:color w:val="000000"/>
          <w:szCs w:val="20"/>
          <w:lang w:eastAsia="cs-CZ"/>
        </w:rPr>
        <w:t>predfinancovania</w:t>
      </w:r>
      <w:proofErr w:type="spellEnd"/>
      <w:r w:rsidRPr="005443F2">
        <w:rPr>
          <w:rFonts w:cs="Arial"/>
          <w:color w:val="000000"/>
          <w:szCs w:val="20"/>
          <w:lang w:eastAsia="cs-CZ"/>
        </w:rPr>
        <w:t xml:space="preserve">). Faktúry budú uhradené po schválení Žiadosti o platbu zo strany RO pre IROP, pričom Objednávateľ je povinný faktúry uhradiť Zhotoviteľovi bezodkladne (najneskôr do 3 dní) od pripísania príslušnej platby na účet Objednávateľa. Zhotoviteľ berie na vedomie, že financovanie je zo zdrojov EÚ (ERDF) a pri systéme </w:t>
      </w:r>
      <w:proofErr w:type="spellStart"/>
      <w:r w:rsidRPr="005443F2">
        <w:rPr>
          <w:rFonts w:cs="Arial"/>
          <w:color w:val="000000"/>
          <w:szCs w:val="20"/>
          <w:lang w:eastAsia="cs-CZ"/>
        </w:rPr>
        <w:t>predfinancovania</w:t>
      </w:r>
      <w:proofErr w:type="spellEnd"/>
      <w:r w:rsidRPr="005443F2">
        <w:rPr>
          <w:rFonts w:cs="Arial"/>
          <w:color w:val="000000"/>
          <w:szCs w:val="20"/>
          <w:lang w:eastAsia="cs-CZ"/>
        </w:rPr>
        <w:t xml:space="preserve"> si nebude uplatňovať sankcie a úroky za nedodržanie lehoty splatnosti.</w:t>
      </w:r>
    </w:p>
    <w:p w14:paraId="3EDAE7E4"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6.</w:t>
      </w:r>
      <w:r>
        <w:rPr>
          <w:rFonts w:eastAsia="Times New Roman"/>
          <w:lang w:eastAsia="sk-SK"/>
        </w:rPr>
        <w:t>5</w:t>
      </w:r>
      <w:r w:rsidRPr="00743E09">
        <w:rPr>
          <w:rFonts w:eastAsia="Times New Roman"/>
          <w:lang w:eastAsia="sk-SK"/>
        </w:rPr>
        <w:t>.</w:t>
      </w:r>
      <w:r w:rsidRPr="00743E09">
        <w:rPr>
          <w:rFonts w:eastAsia="Times New Roman"/>
          <w:lang w:eastAsia="sk-SK"/>
        </w:rPr>
        <w:tab/>
      </w:r>
      <w:r w:rsidRPr="00186249">
        <w:rPr>
          <w:rFonts w:eastAsia="Times New Roman"/>
          <w:snapToGrid w:val="0"/>
          <w:lang w:eastAsia="sk-SK"/>
        </w:rPr>
        <w:t>Faktúra musí obsahovať náležitosti v zmysle ustanovení § 3a ods. 1 zákona</w:t>
      </w:r>
      <w:r>
        <w:rPr>
          <w:rFonts w:eastAsia="Times New Roman"/>
          <w:snapToGrid w:val="0"/>
          <w:lang w:eastAsia="sk-SK"/>
        </w:rPr>
        <w:t xml:space="preserve"> </w:t>
      </w:r>
      <w:r w:rsidRPr="00186249">
        <w:rPr>
          <w:rFonts w:eastAsia="Times New Roman"/>
          <w:snapToGrid w:val="0"/>
          <w:lang w:eastAsia="sk-SK"/>
        </w:rPr>
        <w:t>č. 513/1991 Zb. Obchodného zákonníka v znení neskorších predpisov a bude predkladaná</w:t>
      </w:r>
      <w:r>
        <w:rPr>
          <w:rFonts w:eastAsia="Times New Roman"/>
          <w:snapToGrid w:val="0"/>
          <w:lang w:eastAsia="sk-SK"/>
        </w:rPr>
        <w:t xml:space="preserve"> </w:t>
      </w:r>
      <w:r w:rsidRPr="00186249">
        <w:rPr>
          <w:rFonts w:eastAsia="Times New Roman"/>
          <w:snapToGrid w:val="0"/>
          <w:lang w:eastAsia="sk-SK"/>
        </w:rPr>
        <w:t>v dvoch vyhotoveniach. Ak faktúra nebude úplná alebo bude obsahovať nesprávne údaje vrátan</w:t>
      </w:r>
      <w:r>
        <w:rPr>
          <w:rFonts w:eastAsia="Times New Roman"/>
          <w:snapToGrid w:val="0"/>
          <w:lang w:eastAsia="sk-SK"/>
        </w:rPr>
        <w:t xml:space="preserve">e príloh </w:t>
      </w:r>
      <w:r w:rsidRPr="00186249">
        <w:rPr>
          <w:rFonts w:eastAsia="Times New Roman"/>
          <w:snapToGrid w:val="0"/>
          <w:lang w:eastAsia="sk-SK"/>
        </w:rPr>
        <w:t xml:space="preserve">k faktúre, bude takáto faktúra </w:t>
      </w:r>
      <w:r>
        <w:rPr>
          <w:rFonts w:eastAsia="Times New Roman"/>
          <w:snapToGrid w:val="0"/>
          <w:lang w:eastAsia="sk-SK"/>
        </w:rPr>
        <w:t>Z</w:t>
      </w:r>
      <w:r w:rsidRPr="00186249">
        <w:rPr>
          <w:rFonts w:eastAsia="Times New Roman"/>
          <w:snapToGrid w:val="0"/>
          <w:lang w:eastAsia="sk-SK"/>
        </w:rPr>
        <w:t xml:space="preserve">hotoviteľovi vrátená na opravu alebo doplnenie. Lehota splatnosti začne plynúť odo dňa </w:t>
      </w:r>
      <w:r w:rsidRPr="00186249">
        <w:rPr>
          <w:rFonts w:eastAsia="Times New Roman"/>
          <w:snapToGrid w:val="0"/>
          <w:lang w:eastAsia="sk-SK"/>
        </w:rPr>
        <w:lastRenderedPageBreak/>
        <w:t>doručenia opravenej alebo doplnenej faktúry.</w:t>
      </w:r>
    </w:p>
    <w:p w14:paraId="6EFEDEF5"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Pr>
          <w:rFonts w:eastAsia="Times New Roman"/>
          <w:lang w:eastAsia="sk-SK"/>
        </w:rPr>
        <w:t>6.6.</w:t>
      </w:r>
      <w:r>
        <w:rPr>
          <w:rFonts w:eastAsia="Times New Roman"/>
          <w:lang w:eastAsia="sk-SK"/>
        </w:rPr>
        <w:tab/>
      </w:r>
      <w:r w:rsidRPr="00EC11F3">
        <w:rPr>
          <w:rFonts w:eastAsia="Times New Roman" w:cs="Arial"/>
          <w:szCs w:val="20"/>
          <w:lang w:eastAsia="cs-CZ"/>
        </w:rPr>
        <w:t>Zhotoviteľom predložená faktúra na úhradu musí ďalej obsahovať náležitosti predpísané v zmysle zákona č. 222/2004 Z. z. o DPH v znení neskorších predpisov. Musí obsahovať čiastku DPH.</w:t>
      </w:r>
    </w:p>
    <w:p w14:paraId="42BC41A2"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Okrem toho musí obsahovať najmä:</w:t>
      </w:r>
    </w:p>
    <w:p w14:paraId="4B2EBB98"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názov Diela,</w:t>
      </w:r>
    </w:p>
    <w:p w14:paraId="5ADF8498"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názov projektu: Humanizácia obytného priestoru Hospodárska ulica, dvor B</w:t>
      </w:r>
    </w:p>
    <w:p w14:paraId="4BEE94E8"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ITMS kód projektu 302041V532</w:t>
      </w:r>
    </w:p>
    <w:p w14:paraId="1AD37262"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obchodné meno a sídlo Objednávateľa, IČO</w:t>
      </w:r>
    </w:p>
    <w:p w14:paraId="3CD7D4DF"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obchodné meno a sídlo Zhotoviteľa, IČO</w:t>
      </w:r>
    </w:p>
    <w:p w14:paraId="3F0E3C7D"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1"/>
        <w:jc w:val="both"/>
        <w:rPr>
          <w:rFonts w:eastAsia="Times New Roman" w:cs="Arial"/>
          <w:szCs w:val="20"/>
          <w:lang w:eastAsia="cs-CZ"/>
        </w:rPr>
      </w:pPr>
      <w:r w:rsidRPr="00EC11F3">
        <w:rPr>
          <w:rFonts w:eastAsia="Times New Roman" w:cs="Arial"/>
          <w:szCs w:val="20"/>
          <w:lang w:eastAsia="cs-CZ"/>
        </w:rPr>
        <w:t>o číslo zmluvy,</w:t>
      </w:r>
    </w:p>
    <w:p w14:paraId="20335A35"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1"/>
        <w:jc w:val="both"/>
        <w:rPr>
          <w:rFonts w:eastAsia="Times New Roman" w:cs="Arial"/>
          <w:szCs w:val="20"/>
          <w:lang w:eastAsia="cs-CZ"/>
        </w:rPr>
      </w:pPr>
      <w:r w:rsidRPr="00EC11F3">
        <w:rPr>
          <w:rFonts w:eastAsia="Times New Roman" w:cs="Arial"/>
          <w:szCs w:val="20"/>
          <w:lang w:eastAsia="cs-CZ"/>
        </w:rPr>
        <w:t>o predmet úhrady,</w:t>
      </w:r>
    </w:p>
    <w:p w14:paraId="6D187213"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 xml:space="preserve">o centrálne číslo zmluvy </w:t>
      </w:r>
      <w:proofErr w:type="spellStart"/>
      <w:r w:rsidRPr="00EC11F3">
        <w:rPr>
          <w:rFonts w:eastAsia="Times New Roman" w:cs="Arial"/>
          <w:szCs w:val="20"/>
          <w:lang w:eastAsia="cs-CZ"/>
        </w:rPr>
        <w:t>ZoD</w:t>
      </w:r>
      <w:proofErr w:type="spellEnd"/>
    </w:p>
    <w:p w14:paraId="5DDD4666" w14:textId="77777777" w:rsidR="00626B1A" w:rsidRPr="00EC11F3" w:rsidRDefault="00626B1A" w:rsidP="002E5E86">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vecne vykonané stavebné práce dokladované odsúhlasenými súpismi,</w:t>
      </w:r>
    </w:p>
    <w:p w14:paraId="0CE2AEDE"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deň zdaniteľného plnenia,</w:t>
      </w:r>
    </w:p>
    <w:p w14:paraId="6F5B3F21"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deň vystavenia faktúry, deň odoslania a deň splatnosti faktúry,</w:t>
      </w:r>
    </w:p>
    <w:p w14:paraId="1A91D5F1"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označenie peňažného ústavu a číslo účtu, na ktorý sa má platiť</w:t>
      </w:r>
    </w:p>
    <w:p w14:paraId="67C94941"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fakturovaná základná čiastka bez DPH, čiastka DPH (20%) a celková fakturovaná suma v eurách,</w:t>
      </w:r>
    </w:p>
    <w:p w14:paraId="300C2020"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meno osoby, ktorá faktúru vystavila,</w:t>
      </w:r>
    </w:p>
    <w:p w14:paraId="5C393979" w14:textId="77777777" w:rsidR="00626B1A" w:rsidRPr="00EC11F3" w:rsidRDefault="00626B1A" w:rsidP="00626B1A">
      <w:pPr>
        <w:pStyle w:val="Bezriadkovania"/>
        <w:ind w:left="705" w:right="-29" w:hanging="705"/>
        <w:jc w:val="both"/>
        <w:rPr>
          <w:rFonts w:eastAsia="Times New Roman" w:cs="Arial"/>
          <w:szCs w:val="20"/>
          <w:lang w:eastAsia="cs-CZ"/>
        </w:rPr>
      </w:pPr>
      <w:r w:rsidRPr="00EC11F3">
        <w:rPr>
          <w:rFonts w:eastAsia="Times New Roman" w:cs="Arial"/>
          <w:szCs w:val="20"/>
          <w:lang w:eastAsia="cs-CZ"/>
        </w:rPr>
        <w:tab/>
        <w:t>o pečiatka a podpis oprávnenej osoby.</w:t>
      </w:r>
    </w:p>
    <w:p w14:paraId="1A5ECC99" w14:textId="77777777" w:rsidR="00626B1A" w:rsidRPr="00EC11F3" w:rsidRDefault="00626B1A" w:rsidP="00626B1A">
      <w:pPr>
        <w:pStyle w:val="Bezriadkovania"/>
        <w:ind w:left="705" w:right="-29" w:hanging="705"/>
        <w:jc w:val="both"/>
        <w:rPr>
          <w:rFonts w:eastAsia="Times New Roman" w:cs="Calibri"/>
          <w:lang w:eastAsia="sk-SK"/>
        </w:rPr>
      </w:pPr>
      <w:r w:rsidRPr="00EC11F3">
        <w:rPr>
          <w:rFonts w:eastAsia="Times New Roman" w:cs="Calibri"/>
          <w:lang w:eastAsia="sk-SK"/>
        </w:rPr>
        <w:t>6.7.</w:t>
      </w:r>
      <w:r w:rsidRPr="00EC11F3">
        <w:rPr>
          <w:rFonts w:eastAsia="Times New Roman" w:cs="Calibri"/>
          <w:lang w:eastAsia="sk-SK"/>
        </w:rPr>
        <w:tab/>
        <w:t>Uznanie faktúry vylučuje dodatočné nároky Zhotoviteľa.</w:t>
      </w:r>
    </w:p>
    <w:p w14:paraId="41DBC3CD" w14:textId="77777777" w:rsidR="00626B1A" w:rsidRPr="00EC11F3" w:rsidRDefault="00626B1A" w:rsidP="00626B1A">
      <w:pPr>
        <w:pStyle w:val="Bezriadkovania"/>
        <w:ind w:left="705" w:right="-29" w:hanging="705"/>
        <w:jc w:val="both"/>
        <w:rPr>
          <w:rFonts w:eastAsia="Times New Roman" w:cs="Calibri"/>
          <w:lang w:eastAsia="sk-SK"/>
        </w:rPr>
      </w:pPr>
      <w:r w:rsidRPr="00EC11F3">
        <w:rPr>
          <w:rFonts w:eastAsia="Times New Roman" w:cs="Calibri"/>
          <w:lang w:eastAsia="sk-SK"/>
        </w:rPr>
        <w:t>6.8.</w:t>
      </w:r>
      <w:r w:rsidRPr="00EC11F3">
        <w:rPr>
          <w:rFonts w:eastAsia="Times New Roman" w:cs="Calibri"/>
          <w:lang w:eastAsia="sk-SK"/>
        </w:rPr>
        <w:tab/>
        <w:t>V prípade zastavenia prác z viny Objednávateľa budú vykonané práce fakturované podľa  skutočne zdokladovaných nákladov zo strany Zhotoviteľa, zaevidovaných v stavebnom denníku podľa bodu 6.3 tejto Zmluvy.</w:t>
      </w:r>
    </w:p>
    <w:p w14:paraId="26F36E7C" w14:textId="77777777" w:rsidR="00626B1A" w:rsidRDefault="00626B1A" w:rsidP="00626B1A">
      <w:pPr>
        <w:pStyle w:val="Bezriadkovania"/>
        <w:ind w:left="705" w:right="-29" w:hanging="705"/>
        <w:jc w:val="both"/>
        <w:rPr>
          <w:rFonts w:eastAsia="Times New Roman" w:cs="Calibri"/>
          <w:lang w:eastAsia="sk-SK"/>
        </w:rPr>
      </w:pPr>
      <w:r w:rsidRPr="00EC11F3">
        <w:rPr>
          <w:rFonts w:eastAsia="Times New Roman" w:cs="Calibri"/>
          <w:lang w:eastAsia="sk-SK"/>
        </w:rPr>
        <w:t>6.9.</w:t>
      </w:r>
      <w:r w:rsidRPr="00EC11F3">
        <w:rPr>
          <w:rFonts w:eastAsia="Times New Roman" w:cs="Calibri"/>
          <w:lang w:eastAsia="sk-SK"/>
        </w:rPr>
        <w:tab/>
        <w:t>Zhotoviteľovi bude uhradená faktúra po odovzdaní</w:t>
      </w:r>
      <w:r w:rsidRPr="00AE2A6F">
        <w:rPr>
          <w:rFonts w:eastAsia="Times New Roman" w:cs="Calibri"/>
          <w:lang w:eastAsia="sk-SK"/>
        </w:rPr>
        <w:t xml:space="preserve"> stavebného Diela</w:t>
      </w:r>
      <w:r>
        <w:rPr>
          <w:rFonts w:eastAsia="Times New Roman" w:cs="Calibri"/>
          <w:lang w:eastAsia="sk-SK"/>
        </w:rPr>
        <w:t xml:space="preserve"> Objednávateľovi</w:t>
      </w:r>
      <w:r w:rsidRPr="00AE2A6F">
        <w:rPr>
          <w:rFonts w:eastAsia="Times New Roman" w:cs="Calibri"/>
          <w:lang w:eastAsia="sk-SK"/>
        </w:rPr>
        <w:t>, resp. po odstránení všetkých prípadných vád a nedorobkov.</w:t>
      </w:r>
    </w:p>
    <w:p w14:paraId="63E24ACF" w14:textId="77777777" w:rsidR="00626B1A" w:rsidRPr="00AE2A6F" w:rsidRDefault="00626B1A" w:rsidP="00626B1A">
      <w:pPr>
        <w:pStyle w:val="Bezriadkovania"/>
        <w:ind w:left="705" w:right="-29" w:hanging="705"/>
        <w:jc w:val="both"/>
        <w:rPr>
          <w:rFonts w:eastAsia="Times New Roman" w:cs="Calibri"/>
          <w:lang w:eastAsia="sk-SK"/>
        </w:rPr>
      </w:pPr>
      <w:r w:rsidRPr="00AE2A6F">
        <w:rPr>
          <w:rFonts w:eastAsia="Times New Roman" w:cs="Calibri"/>
          <w:lang w:eastAsia="sk-SK"/>
        </w:rPr>
        <w:t>6.</w:t>
      </w:r>
      <w:r>
        <w:rPr>
          <w:rFonts w:eastAsia="Times New Roman" w:cs="Calibri"/>
          <w:lang w:eastAsia="sk-SK"/>
        </w:rPr>
        <w:t>10.</w:t>
      </w:r>
      <w:r w:rsidRPr="00AE2A6F">
        <w:rPr>
          <w:rFonts w:eastAsia="Times New Roman" w:cs="Calibri"/>
          <w:lang w:eastAsia="sk-SK"/>
        </w:rPr>
        <w:tab/>
        <w:t xml:space="preserve">Objednávateľ si vyhradzuje právo odúčtovať  všetky zmluvné pokuty, ktoré </w:t>
      </w:r>
      <w:r>
        <w:rPr>
          <w:rFonts w:eastAsia="Times New Roman" w:cs="Calibri"/>
          <w:lang w:eastAsia="sk-SK"/>
        </w:rPr>
        <w:t>Z</w:t>
      </w:r>
      <w:r w:rsidRPr="00AE2A6F">
        <w:rPr>
          <w:rFonts w:eastAsia="Times New Roman" w:cs="Calibri"/>
          <w:lang w:eastAsia="sk-SK"/>
        </w:rPr>
        <w:t xml:space="preserve">hotoviteľovi vzniknú prípadným nedodržaním zmluvných podmienok tejto </w:t>
      </w:r>
      <w:r>
        <w:rPr>
          <w:rFonts w:eastAsia="Times New Roman" w:cs="Calibri"/>
          <w:lang w:eastAsia="sk-SK"/>
        </w:rPr>
        <w:t>zmluvy.</w:t>
      </w:r>
    </w:p>
    <w:p w14:paraId="7B5CD724" w14:textId="77777777" w:rsidR="00626B1A" w:rsidRPr="00AE2A6F" w:rsidRDefault="00626B1A" w:rsidP="00626B1A">
      <w:pPr>
        <w:pStyle w:val="Bezriadkovania"/>
        <w:ind w:left="705" w:right="-29" w:hanging="705"/>
        <w:jc w:val="both"/>
        <w:rPr>
          <w:rFonts w:eastAsia="Times New Roman" w:cs="Calibri"/>
          <w:lang w:eastAsia="sk-SK"/>
        </w:rPr>
      </w:pPr>
      <w:r w:rsidRPr="00AE2A6F">
        <w:rPr>
          <w:rFonts w:eastAsia="Times New Roman" w:cs="Calibri"/>
          <w:lang w:eastAsia="sk-SK"/>
        </w:rPr>
        <w:t>6.</w:t>
      </w:r>
      <w:r>
        <w:rPr>
          <w:rFonts w:eastAsia="Times New Roman" w:cs="Calibri"/>
          <w:lang w:eastAsia="sk-SK"/>
        </w:rPr>
        <w:t>11.</w:t>
      </w:r>
      <w:r>
        <w:rPr>
          <w:rFonts w:eastAsia="Times New Roman" w:cs="Calibri"/>
          <w:lang w:eastAsia="sk-SK"/>
        </w:rPr>
        <w:tab/>
      </w:r>
      <w:r w:rsidRPr="00AE2A6F">
        <w:rPr>
          <w:rFonts w:eastAsia="Times New Roman" w:cs="Calibri"/>
          <w:lang w:eastAsia="sk-SK"/>
        </w:rPr>
        <w:t xml:space="preserve">Adresa </w:t>
      </w:r>
      <w:r>
        <w:rPr>
          <w:rFonts w:eastAsia="Times New Roman" w:cs="Calibri"/>
          <w:lang w:eastAsia="sk-SK"/>
        </w:rPr>
        <w:t>O</w:t>
      </w:r>
      <w:r w:rsidRPr="00AE2A6F">
        <w:rPr>
          <w:rFonts w:eastAsia="Times New Roman" w:cs="Calibri"/>
          <w:lang w:eastAsia="sk-SK"/>
        </w:rPr>
        <w:t>bjednávateľa pre doručenie faktúr:</w:t>
      </w:r>
    </w:p>
    <w:p w14:paraId="33B66828" w14:textId="77777777" w:rsidR="00626B1A" w:rsidRPr="00AE2A6F" w:rsidRDefault="00626B1A" w:rsidP="00626B1A">
      <w:pPr>
        <w:pStyle w:val="Bezriadkovania"/>
        <w:ind w:left="705" w:right="-29" w:hanging="705"/>
        <w:jc w:val="both"/>
        <w:rPr>
          <w:rFonts w:eastAsia="Times New Roman" w:cs="Calibri"/>
          <w:lang w:eastAsia="sk-SK"/>
        </w:rPr>
      </w:pPr>
      <w:r w:rsidRPr="00AE2A6F">
        <w:rPr>
          <w:rFonts w:eastAsia="Times New Roman" w:cs="Calibri"/>
          <w:lang w:eastAsia="sk-SK"/>
        </w:rPr>
        <w:tab/>
        <w:t>Mesto Trnava</w:t>
      </w:r>
    </w:p>
    <w:p w14:paraId="77C6858B" w14:textId="77777777" w:rsidR="00626B1A" w:rsidRPr="00AE2A6F" w:rsidRDefault="00626B1A" w:rsidP="00626B1A">
      <w:pPr>
        <w:pStyle w:val="Bezriadkovania"/>
        <w:ind w:left="705" w:right="-29"/>
        <w:jc w:val="both"/>
        <w:rPr>
          <w:rFonts w:eastAsia="Times New Roman" w:cs="Calibri"/>
          <w:lang w:eastAsia="sk-SK"/>
        </w:rPr>
      </w:pPr>
      <w:r w:rsidRPr="00AE2A6F">
        <w:rPr>
          <w:rFonts w:eastAsia="Times New Roman" w:cs="Calibri"/>
          <w:lang w:eastAsia="sk-SK"/>
        </w:rPr>
        <w:t>Hlavná ulica 1</w:t>
      </w:r>
    </w:p>
    <w:p w14:paraId="15FE1C7C" w14:textId="77777777" w:rsidR="00626B1A" w:rsidRPr="00AE2A6F" w:rsidRDefault="00626B1A" w:rsidP="00626B1A">
      <w:pPr>
        <w:pStyle w:val="Bezriadkovania"/>
        <w:ind w:left="705" w:right="-29"/>
        <w:jc w:val="both"/>
        <w:rPr>
          <w:rFonts w:eastAsia="Times New Roman" w:cs="Calibri"/>
          <w:lang w:eastAsia="sk-SK"/>
        </w:rPr>
      </w:pPr>
      <w:r w:rsidRPr="00AE2A6F">
        <w:rPr>
          <w:rFonts w:eastAsia="Times New Roman" w:cs="Calibri"/>
          <w:lang w:eastAsia="sk-SK"/>
        </w:rPr>
        <w:t>917 71 Trnava</w:t>
      </w:r>
    </w:p>
    <w:p w14:paraId="5097859B" w14:textId="77777777" w:rsidR="00626B1A" w:rsidRDefault="00626B1A" w:rsidP="00626B1A">
      <w:pPr>
        <w:pStyle w:val="Bezriadkovania"/>
        <w:ind w:left="705" w:right="-29" w:hanging="705"/>
        <w:jc w:val="both"/>
        <w:rPr>
          <w:rFonts w:cs="Calibri"/>
        </w:rPr>
      </w:pPr>
      <w:r w:rsidRPr="00CB47B7">
        <w:rPr>
          <w:rFonts w:cs="Calibri"/>
        </w:rPr>
        <w:t>6.</w:t>
      </w:r>
      <w:r>
        <w:rPr>
          <w:rFonts w:cs="Calibri"/>
        </w:rPr>
        <w:t>12</w:t>
      </w:r>
      <w:r w:rsidRPr="00CB47B7">
        <w:rPr>
          <w:rFonts w:cs="Calibri"/>
        </w:rPr>
        <w:t>.</w:t>
      </w:r>
      <w:r w:rsidRPr="00CB47B7">
        <w:rPr>
          <w:rFonts w:cs="Calibri"/>
        </w:rPr>
        <w:tab/>
        <w:t xml:space="preserve">Objednávateľ je </w:t>
      </w:r>
      <w:r>
        <w:rPr>
          <w:rFonts w:cs="Calibri"/>
        </w:rPr>
        <w:t xml:space="preserve">po zaplatení ceny Diela </w:t>
      </w:r>
      <w:r w:rsidRPr="00CB47B7">
        <w:rPr>
          <w:rFonts w:cs="Calibri"/>
        </w:rPr>
        <w:t>oprávnený požadovať a Zhotoviteľ je povinný predložiť písomné potvrdenie, že má uhradené všetky svoje splatné záväzky voči svojim subdodávateľom uvedeným v prílohe tejto zmluvy, ktorých nárok na ich zaplatenie je bez akýchkoľvek pochýb oprávnený. V prípade ak Zhotoviteľ nevydá potvrdenie o danej skutočnosti a uvedenú skutočnosť nepreukáže, považuje</w:t>
      </w:r>
      <w:r>
        <w:rPr>
          <w:rFonts w:cs="Calibri"/>
        </w:rPr>
        <w:t xml:space="preserve"> sa to </w:t>
      </w:r>
      <w:r w:rsidRPr="00CB47B7">
        <w:rPr>
          <w:rFonts w:cs="Calibri"/>
        </w:rPr>
        <w:t xml:space="preserve">za </w:t>
      </w:r>
      <w:r>
        <w:rPr>
          <w:rFonts w:cs="Calibri"/>
        </w:rPr>
        <w:t xml:space="preserve">podstatné </w:t>
      </w:r>
      <w:r w:rsidRPr="00CB47B7">
        <w:rPr>
          <w:rFonts w:cs="Calibri"/>
        </w:rPr>
        <w:t>porušenie zmluvy.</w:t>
      </w:r>
    </w:p>
    <w:p w14:paraId="5FED6CDD" w14:textId="77777777" w:rsidR="00626B1A" w:rsidRPr="00743E09" w:rsidRDefault="00626B1A" w:rsidP="00626B1A">
      <w:pPr>
        <w:pStyle w:val="Bezriadkovania"/>
        <w:ind w:left="705" w:right="-29" w:hanging="705"/>
        <w:jc w:val="both"/>
        <w:rPr>
          <w:rFonts w:eastAsia="Times New Roman" w:cs="Calibri"/>
          <w:bCs/>
          <w:lang w:eastAsia="sk-SK"/>
        </w:rPr>
      </w:pPr>
    </w:p>
    <w:bookmarkEnd w:id="25"/>
    <w:p w14:paraId="32764728"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7</w:t>
      </w:r>
    </w:p>
    <w:p w14:paraId="7E94A072"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center"/>
        <w:rPr>
          <w:rFonts w:eastAsia="Times New Roman"/>
          <w:lang w:eastAsia="sk-SK"/>
        </w:rPr>
      </w:pPr>
      <w:r w:rsidRPr="00743E09">
        <w:rPr>
          <w:rFonts w:eastAsia="Times New Roman"/>
          <w:b/>
          <w:bCs/>
          <w:lang w:eastAsia="sk-SK"/>
        </w:rPr>
        <w:t>PODMIENKY ZHOTOVENIA DIELA</w:t>
      </w:r>
    </w:p>
    <w:p w14:paraId="26DC2A3B"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p>
    <w:p w14:paraId="674CD3CD"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b/>
          <w:bCs/>
          <w:lang w:eastAsia="sk-SK"/>
        </w:rPr>
        <w:t>7.1. Odovzdanie staveniska</w:t>
      </w:r>
    </w:p>
    <w:p w14:paraId="09664C6C" w14:textId="77777777" w:rsidR="00626B1A" w:rsidRDefault="00626B1A" w:rsidP="00626B1A">
      <w:pPr>
        <w:tabs>
          <w:tab w:val="left" w:pos="2304"/>
          <w:tab w:val="left" w:pos="3456"/>
          <w:tab w:val="left" w:pos="4608"/>
          <w:tab w:val="left" w:pos="5760"/>
          <w:tab w:val="left" w:pos="6912"/>
          <w:tab w:val="left" w:pos="8064"/>
        </w:tabs>
        <w:adjustRightInd w:val="0"/>
        <w:ind w:left="708" w:right="-29" w:hanging="708"/>
        <w:jc w:val="both"/>
        <w:rPr>
          <w:rFonts w:eastAsia="Times New Roman"/>
          <w:lang w:eastAsia="sk-SK"/>
        </w:rPr>
      </w:pPr>
      <w:r>
        <w:rPr>
          <w:rFonts w:eastAsia="Times New Roman"/>
          <w:lang w:eastAsia="sk-SK"/>
        </w:rPr>
        <w:t>7.1.1.</w:t>
      </w:r>
      <w:r>
        <w:rPr>
          <w:rFonts w:eastAsia="Times New Roman"/>
          <w:lang w:eastAsia="sk-SK"/>
        </w:rPr>
        <w:tab/>
      </w:r>
      <w:r w:rsidRPr="00D47859">
        <w:rPr>
          <w:rFonts w:eastAsia="Times New Roman"/>
          <w:lang w:eastAsia="sk-SK"/>
        </w:rPr>
        <w:t xml:space="preserve">Objednávateľ sa zaväzuje písomne upovedomiť Zhotoviteľa o termíne odovzdania staveniska Zhotoviteľovi za účelom realizácie Diela minimálne </w:t>
      </w:r>
      <w:r>
        <w:rPr>
          <w:rFonts w:eastAsia="Times New Roman"/>
          <w:lang w:eastAsia="sk-SK"/>
        </w:rPr>
        <w:t>3</w:t>
      </w:r>
      <w:r w:rsidRPr="00D47859">
        <w:rPr>
          <w:rFonts w:eastAsia="Times New Roman"/>
          <w:lang w:eastAsia="sk-SK"/>
        </w:rPr>
        <w:t xml:space="preserve"> pracovné dni pred plánovaným termínom odovzdania staveniska. Odovzdanie objektu a jeho prevzatie Zhotoviteľom bude vykonané  </w:t>
      </w:r>
      <w:r>
        <w:rPr>
          <w:rFonts w:eastAsia="Times New Roman"/>
          <w:lang w:eastAsia="sk-SK"/>
        </w:rPr>
        <w:t xml:space="preserve">            </w:t>
      </w:r>
      <w:r w:rsidRPr="00D47859">
        <w:rPr>
          <w:rFonts w:eastAsia="Times New Roman"/>
          <w:lang w:eastAsia="sk-SK"/>
        </w:rPr>
        <w:t xml:space="preserve">                  v termíne uvedenom vo výzve, a to protokolárne – zápisom do stavebného denníka. Odmietnutie prevzatia staveniska Zhotoviteľom bude považované za podstatné porušenie povinností Zhotoviteľa.</w:t>
      </w:r>
    </w:p>
    <w:p w14:paraId="348E82C2" w14:textId="77777777" w:rsidR="00626B1A" w:rsidRPr="00CC33E9" w:rsidRDefault="00626B1A" w:rsidP="00626B1A">
      <w:pPr>
        <w:tabs>
          <w:tab w:val="left" w:pos="2304"/>
          <w:tab w:val="left" w:pos="3456"/>
          <w:tab w:val="left" w:pos="4608"/>
          <w:tab w:val="left" w:pos="5760"/>
          <w:tab w:val="left" w:pos="6912"/>
          <w:tab w:val="left" w:pos="8064"/>
        </w:tabs>
        <w:adjustRightInd w:val="0"/>
        <w:ind w:left="708" w:right="-29" w:hanging="708"/>
        <w:jc w:val="both"/>
        <w:rPr>
          <w:rFonts w:eastAsia="Times New Roman"/>
          <w:lang w:eastAsia="sk-SK"/>
        </w:rPr>
      </w:pPr>
      <w:r>
        <w:rPr>
          <w:rFonts w:eastAsia="Times New Roman"/>
          <w:lang w:eastAsia="sk-SK"/>
        </w:rPr>
        <w:t>7.1.2.</w:t>
      </w:r>
      <w:r>
        <w:rPr>
          <w:rFonts w:eastAsia="Times New Roman"/>
          <w:lang w:eastAsia="sk-SK"/>
        </w:rPr>
        <w:tab/>
      </w:r>
      <w:r w:rsidRPr="00CC33E9">
        <w:rPr>
          <w:rFonts w:eastAsia="Times New Roman"/>
          <w:lang w:eastAsia="sk-SK"/>
        </w:rPr>
        <w:t>Zhotoviteľ si zabezpečí odberové miesta energií u</w:t>
      </w:r>
      <w:r>
        <w:rPr>
          <w:rFonts w:eastAsia="Times New Roman"/>
          <w:lang w:eastAsia="sk-SK"/>
        </w:rPr>
        <w:t> ich prevádzkovateľa alebo</w:t>
      </w:r>
      <w:r w:rsidRPr="00CC33E9">
        <w:rPr>
          <w:rFonts w:eastAsia="Times New Roman"/>
          <w:lang w:eastAsia="sk-SK"/>
        </w:rPr>
        <w:t xml:space="preserve"> použije mobilné zdroje energií. Náklady za odbery znáša </w:t>
      </w:r>
      <w:r>
        <w:rPr>
          <w:rFonts w:eastAsia="Times New Roman"/>
          <w:lang w:eastAsia="sk-SK"/>
        </w:rPr>
        <w:t>Z</w:t>
      </w:r>
      <w:r w:rsidRPr="00CC33E9">
        <w:rPr>
          <w:rFonts w:eastAsia="Times New Roman"/>
          <w:lang w:eastAsia="sk-SK"/>
        </w:rPr>
        <w:t>hotoviteľ na základe individuálnych odberných zmlúv so správcom médií (vrátane podružného merania).</w:t>
      </w:r>
    </w:p>
    <w:p w14:paraId="5A3B16CE" w14:textId="77777777" w:rsidR="00626B1A" w:rsidRPr="00743E09" w:rsidRDefault="00626B1A" w:rsidP="00626B1A">
      <w:pPr>
        <w:tabs>
          <w:tab w:val="left" w:pos="709"/>
          <w:tab w:val="left" w:pos="3456"/>
          <w:tab w:val="left" w:pos="4608"/>
          <w:tab w:val="left" w:pos="5760"/>
          <w:tab w:val="left" w:pos="6912"/>
          <w:tab w:val="left" w:pos="8064"/>
        </w:tabs>
        <w:ind w:left="709" w:right="-29" w:hanging="709"/>
        <w:jc w:val="both"/>
        <w:rPr>
          <w:rFonts w:eastAsia="Times New Roman"/>
          <w:snapToGrid w:val="0"/>
          <w:lang w:eastAsia="sk-SK"/>
        </w:rPr>
      </w:pPr>
      <w:r>
        <w:rPr>
          <w:rFonts w:eastAsia="Times New Roman"/>
          <w:snapToGrid w:val="0"/>
          <w:lang w:eastAsia="sk-SK"/>
        </w:rPr>
        <w:t xml:space="preserve">7.1.3. </w:t>
      </w:r>
      <w:r>
        <w:rPr>
          <w:rFonts w:eastAsia="Times New Roman"/>
          <w:snapToGrid w:val="0"/>
          <w:lang w:eastAsia="sk-SK"/>
        </w:rPr>
        <w:tab/>
      </w:r>
      <w:r w:rsidRPr="00743E09">
        <w:rPr>
          <w:rFonts w:eastAsia="Times New Roman"/>
          <w:snapToGrid w:val="0"/>
          <w:lang w:eastAsia="sk-SK"/>
        </w:rPr>
        <w:t xml:space="preserve">Skutočnosti podľa predchádzajúcich bodov tohto článku budú zaznamenané do stavebného denníka, ktorého vedenie je povinný </w:t>
      </w:r>
      <w:r>
        <w:rPr>
          <w:rFonts w:eastAsia="Times New Roman"/>
          <w:snapToGrid w:val="0"/>
          <w:lang w:eastAsia="sk-SK"/>
        </w:rPr>
        <w:t>Z</w:t>
      </w:r>
      <w:r w:rsidRPr="00743E09">
        <w:rPr>
          <w:rFonts w:eastAsia="Times New Roman"/>
          <w:snapToGrid w:val="0"/>
          <w:lang w:eastAsia="sk-SK"/>
        </w:rPr>
        <w:t>hotoviteľ začať dňom odovzdania a prevzatia staveniska.</w:t>
      </w:r>
    </w:p>
    <w:p w14:paraId="27E6BDDF" w14:textId="77777777" w:rsidR="00626B1A" w:rsidRPr="00743E09" w:rsidRDefault="00626B1A" w:rsidP="00626B1A">
      <w:pPr>
        <w:numPr>
          <w:ilvl w:val="2"/>
          <w:numId w:val="25"/>
        </w:numPr>
        <w:tabs>
          <w:tab w:val="left" w:pos="709"/>
          <w:tab w:val="left" w:pos="3456"/>
          <w:tab w:val="left" w:pos="4608"/>
          <w:tab w:val="left" w:pos="5760"/>
          <w:tab w:val="left" w:pos="6912"/>
          <w:tab w:val="left" w:pos="8064"/>
        </w:tabs>
        <w:autoSpaceDE/>
        <w:autoSpaceDN/>
        <w:ind w:right="-29"/>
        <w:jc w:val="both"/>
        <w:rPr>
          <w:rFonts w:eastAsia="Times New Roman"/>
          <w:snapToGrid w:val="0"/>
          <w:lang w:eastAsia="sk-SK"/>
        </w:rPr>
      </w:pPr>
      <w:r w:rsidRPr="00743E09">
        <w:rPr>
          <w:rFonts w:eastAsia="Times New Roman"/>
          <w:snapToGrid w:val="0"/>
          <w:lang w:eastAsia="sk-SK"/>
        </w:rPr>
        <w:t>Ak prácami budú prípadne dotknuté inžinierske siete, pri činnostiach v blízkosti týchto inžinierskych sietí je potrebné sa riadiť vyjadreniami dotknutých správcov sietí.</w:t>
      </w:r>
    </w:p>
    <w:p w14:paraId="5A0ED01A"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b/>
          <w:bCs/>
          <w:lang w:eastAsia="sk-SK"/>
        </w:rPr>
        <w:lastRenderedPageBreak/>
        <w:t>7.2. Povinnosti objednávateľa</w:t>
      </w:r>
    </w:p>
    <w:p w14:paraId="05526937"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7.2.1.</w:t>
      </w:r>
      <w:r w:rsidRPr="00743E09">
        <w:rPr>
          <w:rFonts w:eastAsia="Times New Roman"/>
          <w:lang w:eastAsia="sk-SK"/>
        </w:rPr>
        <w:tab/>
        <w:t xml:space="preserve">Objednávateľ odovzdá </w:t>
      </w:r>
      <w:r>
        <w:rPr>
          <w:rFonts w:eastAsia="Times New Roman"/>
          <w:lang w:eastAsia="sk-SK"/>
        </w:rPr>
        <w:t>Z</w:t>
      </w:r>
      <w:r w:rsidRPr="00743E09">
        <w:rPr>
          <w:rFonts w:eastAsia="Times New Roman"/>
          <w:lang w:eastAsia="sk-SK"/>
        </w:rPr>
        <w:t>hotoviteľovi 2 vyhotovenia projektovej dokumentácie, z toho jednu overenú v stavebnom konaní v tlačenej forme, ktoré sú identické s projektovou dokumentáciou predloženou v súťažných podkladoch</w:t>
      </w:r>
      <w:r>
        <w:rPr>
          <w:rFonts w:eastAsia="Times New Roman"/>
          <w:lang w:eastAsia="sk-SK"/>
        </w:rPr>
        <w:t xml:space="preserve"> </w:t>
      </w:r>
      <w:r w:rsidRPr="00743E09">
        <w:rPr>
          <w:rFonts w:eastAsia="Times New Roman"/>
          <w:lang w:eastAsia="sk-SK"/>
        </w:rPr>
        <w:t xml:space="preserve">a všetky potrebné rozhodnutia príslušných orgánov potrebné na zhotovenie </w:t>
      </w:r>
      <w:r>
        <w:rPr>
          <w:rFonts w:eastAsia="Times New Roman"/>
          <w:lang w:eastAsia="sk-SK"/>
        </w:rPr>
        <w:t>D</w:t>
      </w:r>
      <w:r w:rsidRPr="00743E09">
        <w:rPr>
          <w:rFonts w:eastAsia="Times New Roman"/>
          <w:lang w:eastAsia="sk-SK"/>
        </w:rPr>
        <w:t>iela.</w:t>
      </w:r>
    </w:p>
    <w:p w14:paraId="459B0872"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7.2.2</w:t>
      </w:r>
      <w:r>
        <w:rPr>
          <w:rFonts w:eastAsia="Times New Roman"/>
          <w:lang w:eastAsia="sk-SK"/>
        </w:rPr>
        <w:t>.</w:t>
      </w:r>
      <w:r w:rsidRPr="00743E09">
        <w:rPr>
          <w:rFonts w:eastAsia="Times New Roman"/>
          <w:lang w:eastAsia="sk-SK"/>
        </w:rPr>
        <w:tab/>
        <w:t xml:space="preserve">Objednávateľ zvoláva a riadi najmenej každé 2 týždne kontrolný deň stavby, z ktorého za účasti poverených zástupcov Objednávateľa, projektanta a </w:t>
      </w:r>
      <w:r>
        <w:rPr>
          <w:rFonts w:eastAsia="Times New Roman"/>
          <w:lang w:eastAsia="sk-SK"/>
        </w:rPr>
        <w:t>Z</w:t>
      </w:r>
      <w:r w:rsidRPr="00743E09">
        <w:rPr>
          <w:rFonts w:eastAsia="Times New Roman"/>
          <w:lang w:eastAsia="sk-SK"/>
        </w:rPr>
        <w:t>hotoviteľa technický dozor investora vyhotoví záznam, ktorý doručí všetkým účastníkom.</w:t>
      </w:r>
    </w:p>
    <w:p w14:paraId="679FD05C"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7.2.3.</w:t>
      </w:r>
      <w:r w:rsidRPr="00743E09">
        <w:rPr>
          <w:rFonts w:eastAsia="Times New Roman"/>
          <w:lang w:eastAsia="sk-SK"/>
        </w:rPr>
        <w:tab/>
        <w:t xml:space="preserve">Objednávateľ je povinný sledovať prostredníctvom svojho technického dozoru obsah stavebného denníka a k zápisom v ňom uvedeným sa vyjadriť do troch pracovných dní, inak sa má za to, že s obsahom zápisu súhlasí. </w:t>
      </w:r>
    </w:p>
    <w:p w14:paraId="7909362E" w14:textId="77777777" w:rsidR="00626B1A"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7.2.4.</w:t>
      </w:r>
      <w:r w:rsidRPr="00743E09">
        <w:rPr>
          <w:rFonts w:eastAsia="Times New Roman"/>
          <w:lang w:eastAsia="sk-SK"/>
        </w:rPr>
        <w:tab/>
        <w:t xml:space="preserve">Objednávateľ uvedený v čl. </w:t>
      </w:r>
      <w:r>
        <w:rPr>
          <w:rFonts w:eastAsia="Times New Roman"/>
          <w:lang w:eastAsia="sk-SK"/>
        </w:rPr>
        <w:t>1</w:t>
      </w:r>
      <w:r w:rsidRPr="00743E09">
        <w:rPr>
          <w:rFonts w:eastAsia="Times New Roman"/>
          <w:lang w:eastAsia="sk-SK"/>
        </w:rPr>
        <w:t xml:space="preserve">, bod č.1, písm. a), b), a c) tejto zmluvy je oprávnený kontrolovať Dielo v každom stupni jeho zhotovovania. Ak pri kontrole zistí, že </w:t>
      </w:r>
      <w:r>
        <w:rPr>
          <w:rFonts w:eastAsia="Times New Roman"/>
          <w:lang w:eastAsia="sk-SK"/>
        </w:rPr>
        <w:t>Z</w:t>
      </w:r>
      <w:r w:rsidRPr="00743E09">
        <w:rPr>
          <w:rFonts w:eastAsia="Times New Roman"/>
          <w:lang w:eastAsia="sk-SK"/>
        </w:rPr>
        <w:t xml:space="preserve">hotoviteľ porušuje svoje povinnosti má právo žiadať, aby </w:t>
      </w:r>
      <w:r>
        <w:rPr>
          <w:rFonts w:eastAsia="Times New Roman"/>
          <w:lang w:eastAsia="sk-SK"/>
        </w:rPr>
        <w:t>Z</w:t>
      </w:r>
      <w:r w:rsidRPr="00743E09">
        <w:rPr>
          <w:rFonts w:eastAsia="Times New Roman"/>
          <w:lang w:eastAsia="sk-SK"/>
        </w:rPr>
        <w:t xml:space="preserve">hotoviteľ odstránil vady vzniknuté </w:t>
      </w:r>
      <w:proofErr w:type="spellStart"/>
      <w:r w:rsidRPr="00743E09">
        <w:rPr>
          <w:rFonts w:eastAsia="Times New Roman"/>
          <w:lang w:eastAsia="sk-SK"/>
        </w:rPr>
        <w:t>vadným</w:t>
      </w:r>
      <w:proofErr w:type="spellEnd"/>
      <w:r w:rsidRPr="00743E09">
        <w:rPr>
          <w:rFonts w:eastAsia="Times New Roman"/>
          <w:lang w:eastAsia="sk-SK"/>
        </w:rPr>
        <w:t xml:space="preserve"> zhotovovaním Diela a ďalej ho zhotovoval riadne. V prípade, že </w:t>
      </w:r>
      <w:r>
        <w:rPr>
          <w:rFonts w:eastAsia="Times New Roman"/>
          <w:lang w:eastAsia="sk-SK"/>
        </w:rPr>
        <w:t>Z</w:t>
      </w:r>
      <w:r w:rsidRPr="00743E09">
        <w:rPr>
          <w:rFonts w:eastAsia="Times New Roman"/>
          <w:lang w:eastAsia="sk-SK"/>
        </w:rPr>
        <w:t xml:space="preserve">hotoviteľ v primeranej dobe, </w:t>
      </w:r>
      <w:r>
        <w:rPr>
          <w:rFonts w:eastAsia="Times New Roman"/>
          <w:lang w:eastAsia="sk-SK"/>
        </w:rPr>
        <w:t xml:space="preserve">dohodnutej </w:t>
      </w:r>
      <w:r w:rsidRPr="00743E09">
        <w:rPr>
          <w:rFonts w:eastAsia="Times New Roman"/>
          <w:lang w:eastAsia="sk-SK"/>
        </w:rPr>
        <w:t>v stavebnom denníku nevyhovie týmto požiadavkám Objednávateľa, považuje sa to za podstatné porušenie zmluvy.</w:t>
      </w:r>
    </w:p>
    <w:p w14:paraId="71707DF7" w14:textId="77777777" w:rsidR="00626B1A" w:rsidRPr="007D295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Pr>
          <w:rFonts w:eastAsia="Times New Roman"/>
          <w:lang w:eastAsia="sk-SK"/>
        </w:rPr>
        <w:t>7.2.5.</w:t>
      </w:r>
      <w:r>
        <w:rPr>
          <w:rFonts w:eastAsia="Times New Roman"/>
          <w:lang w:eastAsia="sk-SK"/>
        </w:rPr>
        <w:tab/>
      </w:r>
      <w:r w:rsidRPr="00743E09">
        <w:t xml:space="preserve">Objednávateľ je oprávnený kontrolovať priebeh stavebných prác, dodávateľský systém i dodržiavanie všeobecných pravidiel bezpečnosti práce. Ak Objednávateľ zistí na stavbe prítomnosť neoprávnených subdodávateľov, neuvedených v tejto zmluve o dielo, bude to považované za podstatné porušenie zmluvy zo strany </w:t>
      </w:r>
      <w:r>
        <w:t>Z</w:t>
      </w:r>
      <w:r w:rsidRPr="00743E09">
        <w:t xml:space="preserve">hotoviteľa. Pre tento prípad dohodli zmluvné strany zmluvnú pokutu vo výške </w:t>
      </w:r>
      <w:r w:rsidRPr="00EC11F3">
        <w:t>3 000,- (</w:t>
      </w:r>
      <w:r w:rsidRPr="002C24D9">
        <w:t>slovom tritisíc)</w:t>
      </w:r>
      <w:r w:rsidRPr="00743E09">
        <w:t xml:space="preserve"> eur, ktorú je Objednávateľ oprávnený uplatniť opakovane, ak nenastane náprava. </w:t>
      </w:r>
      <w:r w:rsidRPr="00CC33E9">
        <w:t>Neumožnenie kontroly, neoznámenie subdodávateľov alebo umožnenie prítomnosti neoznámených subdodávateľov na stavbe je podstatným porušením zmluvy.</w:t>
      </w:r>
      <w:r w:rsidRPr="00743E09">
        <w:t xml:space="preserve"> Zmluvnú pokutu si Objednávateľ uplatní v zmysle čl. </w:t>
      </w:r>
      <w:r>
        <w:t>6.</w:t>
      </w:r>
    </w:p>
    <w:p w14:paraId="039D654B"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b/>
          <w:bCs/>
          <w:lang w:eastAsia="sk-SK"/>
        </w:rPr>
        <w:t xml:space="preserve">7.3. Povinnosti </w:t>
      </w:r>
      <w:r>
        <w:rPr>
          <w:rFonts w:eastAsia="Times New Roman"/>
          <w:b/>
          <w:bCs/>
          <w:lang w:eastAsia="sk-SK"/>
        </w:rPr>
        <w:t>Z</w:t>
      </w:r>
      <w:r w:rsidRPr="00743E09">
        <w:rPr>
          <w:rFonts w:eastAsia="Times New Roman"/>
          <w:b/>
          <w:bCs/>
          <w:lang w:eastAsia="sk-SK"/>
        </w:rPr>
        <w:t>hotoviteľa</w:t>
      </w:r>
    </w:p>
    <w:p w14:paraId="4843ABC3" w14:textId="77777777" w:rsidR="00626B1A" w:rsidRPr="00EC11F3"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7.3.1.</w:t>
      </w:r>
      <w:r w:rsidRPr="00743E09">
        <w:rPr>
          <w:rFonts w:eastAsia="Times New Roman"/>
          <w:lang w:eastAsia="sk-SK"/>
        </w:rPr>
        <w:tab/>
        <w:t>Zhotoviteľ je povinný viesť od prvého dňa odovzdania staveniska Objednávateľom až do odstránenia prípadných vád stavebný denník v zmysle vyhlášky č.453/2000 Z.</w:t>
      </w:r>
      <w:r>
        <w:rPr>
          <w:rFonts w:eastAsia="Times New Roman"/>
          <w:lang w:eastAsia="sk-SK"/>
        </w:rPr>
        <w:t xml:space="preserve"> </w:t>
      </w:r>
      <w:r w:rsidRPr="00743E09">
        <w:rPr>
          <w:rFonts w:eastAsia="Times New Roman"/>
          <w:lang w:eastAsia="sk-SK"/>
        </w:rPr>
        <w:t>z. vydanej Ministerstvom životného prostredia SR a v zmysle § 46d zákona č.50/1976 Z</w:t>
      </w:r>
      <w:r>
        <w:rPr>
          <w:rFonts w:eastAsia="Times New Roman"/>
          <w:lang w:eastAsia="sk-SK"/>
        </w:rPr>
        <w:t xml:space="preserve"> </w:t>
      </w:r>
      <w:r w:rsidRPr="00743E09">
        <w:rPr>
          <w:rFonts w:eastAsia="Times New Roman"/>
          <w:lang w:eastAsia="sk-SK"/>
        </w:rPr>
        <w:t xml:space="preserve">.z. o územnom plánovaní a stavebnom poriadku ( stavebný zákon) v znení neskorších predpisov. Pokyny k vedeniu stavebného denníka budú </w:t>
      </w:r>
      <w:proofErr w:type="spellStart"/>
      <w:r w:rsidRPr="00743E09">
        <w:rPr>
          <w:rFonts w:eastAsia="Times New Roman"/>
          <w:lang w:eastAsia="sk-SK"/>
        </w:rPr>
        <w:t>prejednané</w:t>
      </w:r>
      <w:proofErr w:type="spellEnd"/>
      <w:r w:rsidRPr="00743E09">
        <w:rPr>
          <w:rFonts w:eastAsia="Times New Roman"/>
          <w:lang w:eastAsia="sk-SK"/>
        </w:rPr>
        <w:t xml:space="preserve">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w:t>
      </w:r>
      <w:r>
        <w:rPr>
          <w:rFonts w:eastAsia="Times New Roman"/>
          <w:lang w:eastAsia="sk-SK"/>
        </w:rPr>
        <w:t xml:space="preserve">prítomných </w:t>
      </w:r>
      <w:r w:rsidRPr="00743E09">
        <w:rPr>
          <w:rFonts w:eastAsia="Times New Roman"/>
          <w:lang w:eastAsia="sk-SK"/>
        </w:rPr>
        <w:t>pracovníkov</w:t>
      </w:r>
      <w:r>
        <w:rPr>
          <w:rFonts w:eastAsia="Times New Roman"/>
          <w:lang w:eastAsia="sk-SK"/>
        </w:rPr>
        <w:t xml:space="preserve"> (vrátane subdodávateľov)</w:t>
      </w:r>
      <w:r w:rsidRPr="00743E09">
        <w:rPr>
          <w:rFonts w:eastAsia="Times New Roman"/>
          <w:lang w:eastAsia="sk-SK"/>
        </w:rPr>
        <w:t xml:space="preserve">,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w:t>
      </w:r>
      <w:r>
        <w:rPr>
          <w:rFonts w:eastAsia="Times New Roman"/>
          <w:lang w:eastAsia="sk-SK"/>
        </w:rPr>
        <w:t>D</w:t>
      </w:r>
      <w:r w:rsidRPr="00743E09">
        <w:rPr>
          <w:rFonts w:eastAsia="Times New Roman"/>
          <w:lang w:eastAsia="sk-SK"/>
        </w:rPr>
        <w:t>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jednať v realizačných veciach Objednávateľa podľa čl.</w:t>
      </w:r>
      <w:r>
        <w:rPr>
          <w:rFonts w:eastAsia="Times New Roman"/>
          <w:lang w:eastAsia="sk-SK"/>
        </w:rPr>
        <w:t xml:space="preserve"> 1</w:t>
      </w:r>
      <w:r w:rsidRPr="00743E09">
        <w:rPr>
          <w:rFonts w:eastAsia="Times New Roman"/>
          <w:lang w:eastAsia="sk-SK"/>
        </w:rPr>
        <w:t xml:space="preserve"> písm. b) a c), alebo </w:t>
      </w:r>
      <w:r>
        <w:rPr>
          <w:rFonts w:eastAsia="Times New Roman"/>
          <w:lang w:eastAsia="sk-SK"/>
        </w:rPr>
        <w:t xml:space="preserve">osoby v zmysle bodu 7.3.23. </w:t>
      </w:r>
      <w:r w:rsidRPr="00EC11F3">
        <w:rPr>
          <w:rFonts w:eastAsia="Times New Roman"/>
          <w:lang w:eastAsia="sk-SK"/>
        </w:rPr>
        <w:t>a 7.3.24. tohto článku.</w:t>
      </w:r>
    </w:p>
    <w:p w14:paraId="6721368C" w14:textId="77777777" w:rsidR="00626B1A" w:rsidRPr="00743E09"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EC11F3">
        <w:rPr>
          <w:rFonts w:eastAsia="Times New Roman"/>
          <w:lang w:eastAsia="sk-SK"/>
        </w:rPr>
        <w:t>7.3.2.</w:t>
      </w:r>
      <w:r w:rsidRPr="00EC11F3">
        <w:rPr>
          <w:rFonts w:eastAsia="Times New Roman"/>
          <w:lang w:eastAsia="sk-SK"/>
        </w:rPr>
        <w:tab/>
      </w:r>
      <w:r w:rsidRPr="00EC11F3">
        <w:rPr>
          <w:rFonts w:cs="Arial"/>
          <w:szCs w:val="20"/>
        </w:rPr>
        <w:t>Zhotoviteľ vyrobí a osadí informačné tabule stavby o rozmeroch 90 x 120 cm, po dobu odo dňa prevzatia staveniska v súlade so zmluvou až do dokončenia Diela a ich následnú likvidáciu</w:t>
      </w:r>
      <w:r w:rsidRPr="00EC11F3">
        <w:rPr>
          <w:rFonts w:cs="Arial"/>
          <w:color w:val="FF0000"/>
          <w:szCs w:val="20"/>
        </w:rPr>
        <w:t xml:space="preserve">. </w:t>
      </w:r>
      <w:r w:rsidRPr="00EC11F3">
        <w:rPr>
          <w:rFonts w:eastAsia="Times New Roman"/>
          <w:lang w:eastAsia="sk-SK"/>
        </w:rPr>
        <w:t>Zhotoviteľ je povinný umožniť Objednávateľovi osadenie dočasného pútača v zmysle povinnej publicity príslušného operačného programu na mieste realizácie stavby, ktorý poskytne Objednávateľ.</w:t>
      </w:r>
    </w:p>
    <w:p w14:paraId="0036897B"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3</w:t>
      </w:r>
      <w:r w:rsidRPr="00743E09">
        <w:rPr>
          <w:rFonts w:eastAsia="Times New Roman"/>
          <w:lang w:eastAsia="sk-SK"/>
        </w:rPr>
        <w:t>.</w:t>
      </w:r>
      <w:r w:rsidRPr="00743E09">
        <w:rPr>
          <w:rFonts w:eastAsia="Times New Roman"/>
          <w:lang w:eastAsia="sk-SK"/>
        </w:rPr>
        <w:tab/>
        <w:t>Zhotoviteľ je povinný dodržiavať pokyny dané mu Objednávateľom počas zhotovovania Diela</w:t>
      </w:r>
      <w:r>
        <w:rPr>
          <w:rFonts w:eastAsia="Times New Roman"/>
          <w:lang w:eastAsia="sk-SK"/>
        </w:rPr>
        <w:t xml:space="preserve">                         </w:t>
      </w:r>
      <w:r w:rsidRPr="00743E09">
        <w:rPr>
          <w:rFonts w:eastAsia="Times New Roman"/>
          <w:lang w:eastAsia="sk-SK"/>
        </w:rPr>
        <w:t xml:space="preserve">a týkajúce sa Diela, </w:t>
      </w:r>
      <w:r w:rsidRPr="006026E6">
        <w:rPr>
          <w:rFonts w:eastAsia="Times New Roman"/>
          <w:lang w:eastAsia="sk-SK"/>
        </w:rPr>
        <w:t>v súlade s touto zmluvou.</w:t>
      </w:r>
    </w:p>
    <w:p w14:paraId="4744E762" w14:textId="1F188E6B"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4</w:t>
      </w:r>
      <w:r w:rsidRPr="00743E09">
        <w:rPr>
          <w:rFonts w:eastAsia="Times New Roman"/>
          <w:lang w:eastAsia="sk-SK"/>
        </w:rPr>
        <w:t>.</w:t>
      </w:r>
      <w:r w:rsidRPr="00743E09">
        <w:rPr>
          <w:rFonts w:eastAsia="Times New Roman"/>
          <w:lang w:eastAsia="sk-SK"/>
        </w:rPr>
        <w:tab/>
        <w:t xml:space="preserve">Zhotoviteľ je povinný sledovať obsah stavebného denníka a k zápisom v ňom uvedených sa vyjadriť do troch pracovných dní, inak sa má za to, že s obsahom zápisu súhlasí. </w:t>
      </w:r>
    </w:p>
    <w:p w14:paraId="0C1C611C" w14:textId="77777777" w:rsidR="002B2770" w:rsidRPr="00743E09" w:rsidRDefault="002B2770"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396D812E" w14:textId="76B49D5A"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5</w:t>
      </w:r>
      <w:r w:rsidRPr="00743E09">
        <w:rPr>
          <w:rFonts w:eastAsia="Times New Roman"/>
          <w:lang w:eastAsia="sk-SK"/>
        </w:rPr>
        <w:t>.</w:t>
      </w:r>
      <w:r w:rsidRPr="00743E09">
        <w:rPr>
          <w:rFonts w:eastAsia="Times New Roman"/>
          <w:lang w:eastAsia="sk-SK"/>
        </w:rPr>
        <w:tab/>
        <w:t xml:space="preserve">Ak pri zhotovovaní Diela dôjde k zakrytiu dovtedy vykonaných prác, alebo časti Diela, je </w:t>
      </w:r>
      <w:r>
        <w:rPr>
          <w:rFonts w:eastAsia="Times New Roman"/>
          <w:lang w:eastAsia="sk-SK"/>
        </w:rPr>
        <w:t>Z</w:t>
      </w:r>
      <w:r w:rsidRPr="00743E09">
        <w:rPr>
          <w:rFonts w:eastAsia="Times New Roman"/>
          <w:lang w:eastAsia="sk-SK"/>
        </w:rPr>
        <w:t xml:space="preserve">hotoviteľ </w:t>
      </w:r>
      <w:r w:rsidRPr="00743E09">
        <w:rPr>
          <w:rFonts w:eastAsia="Times New Roman"/>
          <w:lang w:eastAsia="sk-SK"/>
        </w:rPr>
        <w:lastRenderedPageBreak/>
        <w:t xml:space="preserve">povinný písomne vyzvať Objednávateľa na kontrolu realizovaného </w:t>
      </w:r>
      <w:r>
        <w:rPr>
          <w:rFonts w:eastAsia="Times New Roman"/>
          <w:lang w:eastAsia="sk-SK"/>
        </w:rPr>
        <w:t>D</w:t>
      </w:r>
      <w:r w:rsidRPr="00743E09">
        <w:rPr>
          <w:rFonts w:eastAsia="Times New Roman"/>
          <w:lang w:eastAsia="sk-SK"/>
        </w:rPr>
        <w:t>iela</w:t>
      </w:r>
      <w:r>
        <w:rPr>
          <w:rFonts w:eastAsia="Times New Roman"/>
          <w:lang w:eastAsia="sk-SK"/>
        </w:rPr>
        <w:t xml:space="preserve"> </w:t>
      </w:r>
      <w:r w:rsidRPr="00743E09">
        <w:rPr>
          <w:rFonts w:eastAsia="Times New Roman"/>
          <w:lang w:eastAsia="sk-SK"/>
        </w:rPr>
        <w:t xml:space="preserve">v stavebnom denníku. </w:t>
      </w:r>
      <w:r w:rsidR="002E5E86">
        <w:rPr>
          <w:rFonts w:eastAsia="Times New Roman"/>
          <w:lang w:eastAsia="sk-SK"/>
        </w:rPr>
        <w:t xml:space="preserve">             </w:t>
      </w:r>
      <w:ins w:id="26" w:author="Ing. Miroslav Lalík" w:date="2020-10-28T07:47:00Z">
        <w:r w:rsidR="00CF0512">
          <w:rPr>
            <w:rFonts w:eastAsia="Times New Roman"/>
            <w:lang w:eastAsia="sk-SK"/>
          </w:rPr>
          <w:t xml:space="preserve"> </w:t>
        </w:r>
      </w:ins>
      <w:r w:rsidRPr="00743E09">
        <w:rPr>
          <w:rFonts w:eastAsia="Times New Roman"/>
          <w:lang w:eastAsia="sk-SK"/>
        </w:rPr>
        <w:t xml:space="preserve">Z dôvodu operatívnosti </w:t>
      </w:r>
      <w:r>
        <w:rPr>
          <w:rFonts w:eastAsia="Times New Roman"/>
          <w:lang w:eastAsia="sk-SK"/>
        </w:rPr>
        <w:t>Z</w:t>
      </w:r>
      <w:r w:rsidRPr="00743E09">
        <w:rPr>
          <w:rFonts w:eastAsia="Times New Roman"/>
          <w:lang w:eastAsia="sk-SK"/>
        </w:rPr>
        <w:t>hotoviteľ v zápise oznámi min. jeden pracovný deň vopred predpokladanú hodinu a deň kontroly zakrývaných prác resp. časti Diela.</w:t>
      </w:r>
    </w:p>
    <w:p w14:paraId="39019D20" w14:textId="77777777" w:rsidR="002E5E86" w:rsidRPr="00743E09" w:rsidRDefault="00626B1A" w:rsidP="002E5E86">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6</w:t>
      </w:r>
      <w:r w:rsidRPr="00743E09">
        <w:rPr>
          <w:rFonts w:eastAsia="Times New Roman"/>
          <w:lang w:eastAsia="sk-SK"/>
        </w:rPr>
        <w:t>.</w:t>
      </w:r>
      <w:r w:rsidRPr="00743E09">
        <w:rPr>
          <w:rFonts w:eastAsia="Times New Roman"/>
          <w:lang w:eastAsia="sk-SK"/>
        </w:rPr>
        <w:tab/>
        <w:t xml:space="preserve">Zhotoviteľ je v súlade s § 551 zákona č.513/1991 Zb. – Obchodného zákonníka v znení neskorších predpisov povinný bez zbytočného odkladu upozorniť na nevhodnú povahu alebo vady vecí, podkladov, alebo pokynov týkajúcich sa Diela, ktoré mu dal Objednávateľ počas zhotovovania Diela, ak </w:t>
      </w:r>
      <w:r>
        <w:rPr>
          <w:rFonts w:eastAsia="Times New Roman"/>
          <w:lang w:eastAsia="sk-SK"/>
        </w:rPr>
        <w:t>Z</w:t>
      </w:r>
      <w:r w:rsidRPr="00743E09">
        <w:rPr>
          <w:rFonts w:eastAsia="Times New Roman"/>
          <w:lang w:eastAsia="sk-SK"/>
        </w:rPr>
        <w:t>hotoviteľ mohol túto nevhodnosť zistiť pri vynaložení odbornej starostlivosti.</w:t>
      </w:r>
    </w:p>
    <w:p w14:paraId="0DF59F2F"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7</w:t>
      </w:r>
      <w:r w:rsidRPr="00743E09">
        <w:rPr>
          <w:rFonts w:eastAsia="Times New Roman"/>
          <w:lang w:eastAsia="sk-SK"/>
        </w:rPr>
        <w:t>.</w:t>
      </w:r>
      <w:r w:rsidRPr="00743E09">
        <w:rPr>
          <w:rFonts w:eastAsia="Times New Roman"/>
          <w:lang w:eastAsia="sk-SK"/>
        </w:rPr>
        <w:tab/>
        <w:t xml:space="preserve">Zhotoviteľ má právo na náhradu nákladov, ktoré mu vzniknú v súvislosti s prerušením zhotovovania </w:t>
      </w:r>
      <w:r>
        <w:rPr>
          <w:rFonts w:eastAsia="Times New Roman"/>
          <w:lang w:eastAsia="sk-SK"/>
        </w:rPr>
        <w:t>D</w:t>
      </w:r>
      <w:r w:rsidRPr="00743E09">
        <w:rPr>
          <w:rFonts w:eastAsia="Times New Roman"/>
          <w:lang w:eastAsia="sk-SK"/>
        </w:rPr>
        <w:t>iela pre nevhodnosť Objednávateľových pokynov alebo v súvislosti s použitím nevhodných vecí Objednávateľa až do času, keď takúto nevhodnosť mohol zistiť.</w:t>
      </w:r>
    </w:p>
    <w:p w14:paraId="22E87749" w14:textId="77777777" w:rsidR="00626B1A" w:rsidRPr="00EC11F3"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8</w:t>
      </w:r>
      <w:r w:rsidRPr="00743E09">
        <w:rPr>
          <w:rFonts w:eastAsia="Times New Roman"/>
          <w:lang w:eastAsia="sk-SK"/>
        </w:rPr>
        <w:t>.</w:t>
      </w:r>
      <w:r w:rsidRPr="00743E09">
        <w:rPr>
          <w:rFonts w:eastAsia="Times New Roman"/>
          <w:lang w:eastAsia="sk-SK"/>
        </w:rPr>
        <w:tab/>
        <w:t xml:space="preserve">Ak </w:t>
      </w:r>
      <w:r>
        <w:rPr>
          <w:rFonts w:eastAsia="Times New Roman"/>
          <w:lang w:eastAsia="sk-SK"/>
        </w:rPr>
        <w:t>Z</w:t>
      </w:r>
      <w:r w:rsidRPr="00743E09">
        <w:rPr>
          <w:rFonts w:eastAsia="Times New Roman"/>
          <w:lang w:eastAsia="sk-SK"/>
        </w:rPr>
        <w:t xml:space="preserve">hotoviteľ zistí skryté prekážky na mieste kde má Dielo zhotoviť a ktoré mu bránia zhotoviť Dielo riadne, je povinný ihneď takéto prekážky oznámiť Objednávateľovi a projektantovi a ak sa </w:t>
      </w:r>
      <w:r w:rsidRPr="00EC11F3">
        <w:rPr>
          <w:rFonts w:eastAsia="Times New Roman"/>
          <w:lang w:eastAsia="sk-SK"/>
        </w:rPr>
        <w:t>nedajú odstrániť, navrhnúť Objednávateľovi zmenu zmluvy. Zmena  zmluvy sa uskutoční v súlade so zákonom o verejnom obstarávaní.</w:t>
      </w:r>
    </w:p>
    <w:p w14:paraId="4B35019D" w14:textId="77777777" w:rsidR="00626B1A" w:rsidRPr="00774995"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color w:val="FF0000"/>
          <w:lang w:eastAsia="sk-SK"/>
        </w:rPr>
      </w:pPr>
      <w:r w:rsidRPr="00EC11F3">
        <w:rPr>
          <w:rFonts w:eastAsia="Times New Roman"/>
          <w:lang w:eastAsia="sk-SK"/>
        </w:rPr>
        <w:t>7.3.9.</w:t>
      </w:r>
      <w:r w:rsidRPr="00EC11F3">
        <w:rPr>
          <w:rFonts w:eastAsia="Times New Roman"/>
          <w:lang w:eastAsia="sk-SK"/>
        </w:rPr>
        <w:tab/>
        <w:t>Zhotoviteľ</w:t>
      </w:r>
      <w:r w:rsidRPr="00743E09">
        <w:rPr>
          <w:rFonts w:eastAsia="Times New Roman"/>
          <w:lang w:eastAsia="sk-SK"/>
        </w:rPr>
        <w:t xml:space="preserve"> je povinný zabezpečiť Dielo proti krádeži a poškodeniu. Zhotoviteľ znáša nebezpečenstvo škody na zhotovovanom Diele až do času písomného odovzdania Diela Objednávateľovi. Počas realizácie Diela </w:t>
      </w:r>
      <w:r>
        <w:rPr>
          <w:rFonts w:eastAsia="Times New Roman"/>
          <w:lang w:eastAsia="sk-SK"/>
        </w:rPr>
        <w:t>Z</w:t>
      </w:r>
      <w:r w:rsidRPr="00743E09">
        <w:rPr>
          <w:rFonts w:eastAsia="Times New Roman"/>
          <w:lang w:eastAsia="sk-SK"/>
        </w:rPr>
        <w:t xml:space="preserve">hotoviteľ zabezpečí čistotu komunikácie a priľahlých plôch a komunikácií. </w:t>
      </w:r>
      <w:r>
        <w:rPr>
          <w:rFonts w:eastAsia="Times New Roman"/>
          <w:lang w:eastAsia="sk-SK"/>
        </w:rPr>
        <w:t xml:space="preserve">V </w:t>
      </w:r>
      <w:r w:rsidRPr="0082182A">
        <w:rPr>
          <w:rFonts w:eastAsia="Times New Roman"/>
          <w:lang w:eastAsia="sk-SK"/>
        </w:rPr>
        <w:t>prípade znečistenia priľahlých miestnych komunikácií pri uskutočňovaní stavebných prác Zhotoviteľ zabezpečí ich pravidelné a bezodkladné čistenie a zároveň zabezpečí osvetlenie s</w:t>
      </w:r>
      <w:r w:rsidR="002E5E86">
        <w:rPr>
          <w:rFonts w:eastAsia="Times New Roman"/>
          <w:lang w:eastAsia="sk-SK"/>
        </w:rPr>
        <w:t xml:space="preserve">taveniska počas výstavby, čo je </w:t>
      </w:r>
      <w:r w:rsidRPr="0082182A">
        <w:rPr>
          <w:rFonts w:eastAsia="Times New Roman"/>
          <w:lang w:eastAsia="sk-SK"/>
        </w:rPr>
        <w:t xml:space="preserve">zahrnuté v cene </w:t>
      </w:r>
      <w:r>
        <w:rPr>
          <w:rFonts w:eastAsia="Times New Roman"/>
          <w:lang w:eastAsia="sk-SK"/>
        </w:rPr>
        <w:t>D</w:t>
      </w:r>
      <w:r w:rsidRPr="0082182A">
        <w:rPr>
          <w:rFonts w:eastAsia="Times New Roman"/>
          <w:lang w:eastAsia="sk-SK"/>
        </w:rPr>
        <w:t>iela.</w:t>
      </w:r>
      <w:r>
        <w:rPr>
          <w:rFonts w:eastAsia="Times New Roman"/>
          <w:lang w:eastAsia="sk-SK"/>
        </w:rPr>
        <w:t xml:space="preserve"> </w:t>
      </w:r>
      <w:r w:rsidRPr="00743E09">
        <w:rPr>
          <w:rFonts w:eastAsia="Times New Roman"/>
          <w:lang w:eastAsia="sk-SK"/>
        </w:rPr>
        <w:t xml:space="preserve">Zhotoviteľ je povinný zabezpečiť i </w:t>
      </w:r>
      <w:r w:rsidRPr="006026E6">
        <w:rPr>
          <w:rFonts w:eastAsia="Times New Roman"/>
          <w:b/>
          <w:lang w:eastAsia="sk-SK"/>
        </w:rPr>
        <w:t>poistenie všeobecnej zodpovednosti za škodu spôsobenú pri výkone činností</w:t>
      </w:r>
      <w:r w:rsidRPr="006026E6">
        <w:rPr>
          <w:rFonts w:eastAsia="Times New Roman"/>
          <w:lang w:eastAsia="sk-SK"/>
        </w:rPr>
        <w:t xml:space="preserve"> na dobu realizácie stavebného Diela.</w:t>
      </w:r>
      <w:r>
        <w:rPr>
          <w:rFonts w:eastAsia="Times New Roman"/>
          <w:lang w:eastAsia="sk-SK"/>
        </w:rPr>
        <w:t xml:space="preserve"> </w:t>
      </w:r>
      <w:r w:rsidRPr="0082182A">
        <w:rPr>
          <w:rFonts w:eastAsia="Times New Roman"/>
          <w:lang w:eastAsia="sk-SK"/>
        </w:rPr>
        <w:t xml:space="preserve">Zmluvu o poistení na realizáciu </w:t>
      </w:r>
      <w:r>
        <w:rPr>
          <w:rFonts w:eastAsia="Times New Roman"/>
          <w:lang w:eastAsia="sk-SK"/>
        </w:rPr>
        <w:t>D</w:t>
      </w:r>
      <w:r w:rsidRPr="0082182A">
        <w:rPr>
          <w:rFonts w:eastAsia="Times New Roman"/>
          <w:lang w:eastAsia="sk-SK"/>
        </w:rPr>
        <w:t xml:space="preserve">iela predloží Zhotoviteľ Objednávateľovi do 14 kalendárnych dní odo dňa nadobudnutia účinnosti </w:t>
      </w:r>
      <w:proofErr w:type="spellStart"/>
      <w:r w:rsidRPr="0082182A">
        <w:rPr>
          <w:rFonts w:eastAsia="Times New Roman"/>
          <w:lang w:eastAsia="sk-SK"/>
        </w:rPr>
        <w:t>ZoD</w:t>
      </w:r>
      <w:proofErr w:type="spellEnd"/>
      <w:r w:rsidRPr="0082182A">
        <w:rPr>
          <w:rFonts w:eastAsia="Times New Roman"/>
          <w:lang w:eastAsia="sk-SK"/>
        </w:rPr>
        <w:t>.</w:t>
      </w:r>
      <w:r>
        <w:rPr>
          <w:rFonts w:eastAsia="Times New Roman"/>
          <w:lang w:eastAsia="sk-SK"/>
        </w:rPr>
        <w:t xml:space="preserve"> </w:t>
      </w:r>
    </w:p>
    <w:p w14:paraId="4B8BB28F"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snapToGrid w:val="0"/>
          <w:lang w:eastAsia="sk-SK"/>
        </w:rPr>
      </w:pPr>
      <w:r w:rsidRPr="00743E09">
        <w:rPr>
          <w:rFonts w:eastAsia="Times New Roman"/>
          <w:lang w:eastAsia="sk-SK"/>
        </w:rPr>
        <w:t>7.3.</w:t>
      </w:r>
      <w:r>
        <w:rPr>
          <w:rFonts w:eastAsia="Times New Roman"/>
          <w:lang w:eastAsia="sk-SK"/>
        </w:rPr>
        <w:t>10</w:t>
      </w:r>
      <w:r w:rsidRPr="00743E09">
        <w:rPr>
          <w:rFonts w:eastAsia="Times New Roman"/>
          <w:lang w:eastAsia="sk-SK"/>
        </w:rPr>
        <w:t>.</w:t>
      </w:r>
      <w:r w:rsidRPr="00743E09">
        <w:rPr>
          <w:rFonts w:eastAsia="Times New Roman"/>
          <w:lang w:eastAsia="sk-SK"/>
        </w:rPr>
        <w:tab/>
        <w:t xml:space="preserve">Zhotoviteľ v plnom rozsahu zodpovedá za bezpečnosť a ochranu zdravia všetkých osôb </w:t>
      </w:r>
      <w:r>
        <w:rPr>
          <w:rFonts w:eastAsia="Times New Roman"/>
          <w:lang w:eastAsia="sk-SK"/>
        </w:rPr>
        <w:t xml:space="preserve">  </w:t>
      </w:r>
      <w:r w:rsidR="002E5E86">
        <w:rPr>
          <w:rFonts w:eastAsia="Times New Roman"/>
          <w:lang w:eastAsia="sk-SK"/>
        </w:rPr>
        <w:t xml:space="preserve">                </w:t>
      </w:r>
      <w:r>
        <w:rPr>
          <w:rFonts w:eastAsia="Times New Roman"/>
          <w:lang w:eastAsia="sk-SK"/>
        </w:rPr>
        <w:t xml:space="preserve">                      </w:t>
      </w:r>
      <w:r w:rsidRPr="00743E09">
        <w:rPr>
          <w:rFonts w:eastAsia="Times New Roman"/>
          <w:lang w:eastAsia="sk-SK"/>
        </w:rPr>
        <w:t>v priestore staveniska a</w:t>
      </w:r>
      <w:r w:rsidRPr="00743E09">
        <w:rPr>
          <w:rFonts w:eastAsia="Times New Roman"/>
          <w:snapToGrid w:val="0"/>
          <w:lang w:eastAsia="sk-SK"/>
        </w:rPr>
        <w:t xml:space="preserve"> ochrannej zóne staveniska, vykoná také bezpečnostné opatrenia, aby nedošlo k ohrozeniu osôb v okolí staveniska (bezpečnostné pásky a pod.).</w:t>
      </w:r>
      <w:r>
        <w:rPr>
          <w:rFonts w:eastAsia="Times New Roman"/>
          <w:snapToGrid w:val="0"/>
          <w:lang w:eastAsia="sk-SK"/>
        </w:rPr>
        <w:t xml:space="preserve"> Akékoľvek škody a nároky poškodených znáša Zhotoviteľ.</w:t>
      </w:r>
    </w:p>
    <w:p w14:paraId="494DFF93" w14:textId="77777777" w:rsidR="00626B1A" w:rsidRPr="00743E09"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7.3.</w:t>
      </w:r>
      <w:r>
        <w:rPr>
          <w:rFonts w:eastAsia="Times New Roman"/>
          <w:lang w:eastAsia="sk-SK"/>
        </w:rPr>
        <w:t>11</w:t>
      </w:r>
      <w:r w:rsidRPr="00743E09">
        <w:rPr>
          <w:rFonts w:eastAsia="Times New Roman"/>
          <w:lang w:eastAsia="sk-SK"/>
        </w:rPr>
        <w:t>.</w:t>
      </w:r>
      <w:r w:rsidRPr="00743E09">
        <w:rPr>
          <w:rFonts w:eastAsia="Times New Roman"/>
          <w:lang w:eastAsia="sk-SK"/>
        </w:rPr>
        <w:tab/>
        <w:t xml:space="preserve">Zhotoviteľ je povinný zabezpečiť na vlastné náklady osobné ochranné prostriedky na ochranu zdravia pracovníkov </w:t>
      </w:r>
      <w:r>
        <w:rPr>
          <w:rFonts w:eastAsia="Times New Roman"/>
          <w:lang w:eastAsia="sk-SK"/>
        </w:rPr>
        <w:t>Z</w:t>
      </w:r>
      <w:r w:rsidRPr="00743E09">
        <w:rPr>
          <w:rFonts w:eastAsia="Times New Roman"/>
          <w:lang w:eastAsia="sk-SK"/>
        </w:rPr>
        <w:t xml:space="preserve">hotoviteľa resp. jeho subdodávateľov. Odborné práce musia byť vykonané len pracovníkmi </w:t>
      </w:r>
      <w:r>
        <w:rPr>
          <w:rFonts w:eastAsia="Times New Roman"/>
          <w:lang w:eastAsia="sk-SK"/>
        </w:rPr>
        <w:t>Z</w:t>
      </w:r>
      <w:r w:rsidRPr="00743E09">
        <w:rPr>
          <w:rFonts w:eastAsia="Times New Roman"/>
          <w:lang w:eastAsia="sk-SK"/>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r>
        <w:rPr>
          <w:rFonts w:eastAsia="Times New Roman"/>
          <w:snapToGrid w:val="0"/>
          <w:lang w:eastAsia="sk-SK"/>
        </w:rPr>
        <w:t>Akékoľvek škody a nároky poškodených znáša Zhotoviteľ.</w:t>
      </w:r>
    </w:p>
    <w:p w14:paraId="50528C42"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12</w:t>
      </w:r>
      <w:r w:rsidRPr="00743E09">
        <w:rPr>
          <w:rFonts w:eastAsia="Times New Roman"/>
          <w:lang w:eastAsia="sk-SK"/>
        </w:rPr>
        <w:t>.</w:t>
      </w:r>
      <w:r w:rsidRPr="00743E09">
        <w:rPr>
          <w:rFonts w:eastAsia="Times New Roman"/>
          <w:lang w:eastAsia="sk-SK"/>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09DBA25C"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strike/>
          <w:lang w:eastAsia="sk-SK"/>
        </w:rPr>
      </w:pPr>
      <w:r w:rsidRPr="00743E09">
        <w:rPr>
          <w:rFonts w:eastAsia="Times New Roman"/>
          <w:lang w:eastAsia="sk-SK"/>
        </w:rPr>
        <w:t>7.3.</w:t>
      </w:r>
      <w:r>
        <w:rPr>
          <w:rFonts w:eastAsia="Times New Roman"/>
          <w:lang w:eastAsia="sk-SK"/>
        </w:rPr>
        <w:t>13</w:t>
      </w:r>
      <w:r w:rsidRPr="00743E09">
        <w:rPr>
          <w:rFonts w:eastAsia="Times New Roman"/>
          <w:lang w:eastAsia="sk-SK"/>
        </w:rPr>
        <w:t>.</w:t>
      </w:r>
      <w:r w:rsidRPr="00743E09">
        <w:rPr>
          <w:rFonts w:eastAsia="Times New Roman"/>
          <w:lang w:eastAsia="sk-SK"/>
        </w:rPr>
        <w:tab/>
        <w:t xml:space="preserve">Zhotoviteľ je povinný počas realizácie plne rešpektovať všeobecné technické požiadavky </w:t>
      </w:r>
      <w:r w:rsidR="002E5E86">
        <w:rPr>
          <w:rFonts w:eastAsia="Times New Roman"/>
          <w:lang w:eastAsia="sk-SK"/>
        </w:rPr>
        <w:t xml:space="preserve">                </w:t>
      </w:r>
      <w:r>
        <w:rPr>
          <w:rFonts w:eastAsia="Times New Roman"/>
          <w:lang w:eastAsia="sk-SK"/>
        </w:rPr>
        <w:t xml:space="preserve">                   </w:t>
      </w:r>
      <w:r w:rsidRPr="00743E09">
        <w:rPr>
          <w:rFonts w:eastAsia="Times New Roman"/>
          <w:lang w:eastAsia="sk-SK"/>
        </w:rPr>
        <w:t>a obchodné podmienky stavebných prác a zhotoviť stavbu i jednotlivé práce a</w:t>
      </w:r>
      <w:r>
        <w:rPr>
          <w:rFonts w:eastAsia="Times New Roman"/>
          <w:lang w:eastAsia="sk-SK"/>
        </w:rPr>
        <w:t> </w:t>
      </w:r>
      <w:r w:rsidRPr="00743E09">
        <w:rPr>
          <w:rFonts w:eastAsia="Times New Roman"/>
          <w:lang w:eastAsia="sk-SK"/>
        </w:rPr>
        <w:t>postupy</w:t>
      </w:r>
      <w:r>
        <w:rPr>
          <w:rFonts w:eastAsia="Times New Roman"/>
          <w:lang w:eastAsia="sk-SK"/>
        </w:rPr>
        <w:t xml:space="preserve"> </w:t>
      </w:r>
      <w:r w:rsidRPr="00743E09">
        <w:rPr>
          <w:rFonts w:eastAsia="Times New Roman"/>
          <w:lang w:eastAsia="sk-SK"/>
        </w:rPr>
        <w:t xml:space="preserve">v súlade </w:t>
      </w:r>
      <w:r>
        <w:rPr>
          <w:rFonts w:eastAsia="Times New Roman"/>
          <w:lang w:eastAsia="sk-SK"/>
        </w:rPr>
        <w:t xml:space="preserve">  </w:t>
      </w:r>
      <w:r w:rsidRPr="00743E09">
        <w:rPr>
          <w:rFonts w:eastAsia="Times New Roman"/>
          <w:lang w:eastAsia="sk-SK"/>
        </w:rPr>
        <w:t xml:space="preserve">s nimi. Zhotoviteľ je viazaný akceptovať záväznosť všetkých slovenských technických noriem, vyhlášok a predpisov, ktoré sa týkajú predmetného </w:t>
      </w:r>
      <w:r>
        <w:rPr>
          <w:rFonts w:eastAsia="Times New Roman"/>
          <w:lang w:eastAsia="sk-SK"/>
        </w:rPr>
        <w:t>D</w:t>
      </w:r>
      <w:r w:rsidRPr="00743E09">
        <w:rPr>
          <w:rFonts w:eastAsia="Times New Roman"/>
          <w:lang w:eastAsia="sk-SK"/>
        </w:rPr>
        <w:t>iela. Všetky použité materiály a výrobky pri realizácii prác musia mať certifikát o preukázaní zhody platný pre Európsku úniu</w:t>
      </w:r>
      <w:r>
        <w:rPr>
          <w:rFonts w:eastAsia="Times New Roman"/>
          <w:lang w:eastAsia="sk-SK"/>
        </w:rPr>
        <w:t>.</w:t>
      </w:r>
      <w:r w:rsidRPr="00743E09">
        <w:rPr>
          <w:rFonts w:eastAsia="Times New Roman"/>
          <w:strike/>
          <w:lang w:eastAsia="sk-SK"/>
        </w:rPr>
        <w:t xml:space="preserve"> </w:t>
      </w:r>
    </w:p>
    <w:p w14:paraId="49F069DB"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14</w:t>
      </w:r>
      <w:r w:rsidRPr="00743E09">
        <w:rPr>
          <w:rFonts w:eastAsia="Times New Roman"/>
          <w:lang w:eastAsia="sk-SK"/>
        </w:rPr>
        <w:t>.</w:t>
      </w:r>
      <w:r w:rsidRPr="00743E09">
        <w:rPr>
          <w:rFonts w:eastAsia="Times New Roman"/>
          <w:lang w:eastAsia="sk-SK"/>
        </w:rPr>
        <w:tab/>
        <w:t>Zhotoviteľ je povinný udržiavať všetky nástroje, zariadenia, stroje, a ostatné veci, potrebné na realizáciu predmetu zmluvy, v náležitom technickom stave, bude udržiavať všestranný poriadok na mieste realizácie predmetu zmluvy (stavbe) a zabezpečiť koordináciu svojich prípadných subdodávateľov (ak ich využije).</w:t>
      </w:r>
    </w:p>
    <w:p w14:paraId="2719C682"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color w:val="000000"/>
          <w:lang w:eastAsia="sk-SK"/>
        </w:rPr>
      </w:pPr>
      <w:r w:rsidRPr="00743E09">
        <w:rPr>
          <w:rFonts w:eastAsia="Times New Roman"/>
          <w:lang w:eastAsia="sk-SK"/>
        </w:rPr>
        <w:t>7.3.</w:t>
      </w:r>
      <w:r>
        <w:rPr>
          <w:rFonts w:eastAsia="Times New Roman"/>
          <w:lang w:eastAsia="sk-SK"/>
        </w:rPr>
        <w:t>15</w:t>
      </w:r>
      <w:r w:rsidRPr="00743E09">
        <w:rPr>
          <w:rFonts w:eastAsia="Times New Roman"/>
          <w:lang w:eastAsia="sk-SK"/>
        </w:rPr>
        <w:t>.</w:t>
      </w:r>
      <w:r w:rsidRPr="00743E09">
        <w:rPr>
          <w:rFonts w:eastAsia="Times New Roman"/>
          <w:color w:val="000000"/>
          <w:lang w:eastAsia="sk-SK"/>
        </w:rPr>
        <w:tab/>
        <w:t xml:space="preserve">Zhotoviteľ sa zaväzuje, že pri uskutočňovaní </w:t>
      </w:r>
      <w:r>
        <w:rPr>
          <w:rFonts w:eastAsia="Times New Roman"/>
          <w:color w:val="000000"/>
          <w:lang w:eastAsia="sk-SK"/>
        </w:rPr>
        <w:t>D</w:t>
      </w:r>
      <w:r w:rsidRPr="00743E09">
        <w:rPr>
          <w:rFonts w:eastAsia="Times New Roman"/>
          <w:color w:val="000000"/>
          <w:lang w:eastAsia="sk-SK"/>
        </w:rPr>
        <w:t>iela nepoužije materiály, prvky, stroje, zariadenia alebo konštrukcie, ktoré sú chránené patentovými alebo autorskými právami, bez súhlasu oprávnených osôb.</w:t>
      </w:r>
    </w:p>
    <w:p w14:paraId="22E13BCD" w14:textId="77777777" w:rsidR="00626B1A" w:rsidRDefault="00626B1A" w:rsidP="002E5E86">
      <w:pPr>
        <w:pStyle w:val="Odsekzoznamu"/>
        <w:tabs>
          <w:tab w:val="left" w:pos="2304"/>
          <w:tab w:val="left" w:pos="3456"/>
          <w:tab w:val="left" w:pos="4608"/>
          <w:tab w:val="left" w:pos="5760"/>
          <w:tab w:val="left" w:pos="6912"/>
          <w:tab w:val="left" w:pos="8064"/>
        </w:tabs>
        <w:adjustRightInd w:val="0"/>
        <w:ind w:left="709" w:right="54" w:hanging="709"/>
        <w:contextualSpacing/>
        <w:rPr>
          <w:color w:val="000000"/>
        </w:rPr>
      </w:pPr>
      <w:bookmarkStart w:id="27" w:name="_Hlk36027453"/>
      <w:r w:rsidRPr="004A4D59">
        <w:rPr>
          <w:color w:val="000000"/>
        </w:rPr>
        <w:t>7.3.16.</w:t>
      </w:r>
      <w:r>
        <w:rPr>
          <w:color w:val="000000"/>
        </w:rPr>
        <w:t xml:space="preserve"> </w:t>
      </w:r>
      <w:bookmarkStart w:id="28" w:name="_Hlk36462773"/>
      <w:r w:rsidRPr="00657937">
        <w:rPr>
          <w:color w:val="000000"/>
        </w:rPr>
        <w:t xml:space="preserve">Zhotoviteľ je pri vykonávaní Diela povinný oznámiť miesto a názov certifikovanej skládky na ktorú bude zo stavby odvážať stavebný odpad, stavebnú </w:t>
      </w:r>
      <w:proofErr w:type="spellStart"/>
      <w:r w:rsidRPr="00657937">
        <w:rPr>
          <w:color w:val="000000"/>
        </w:rPr>
        <w:t>suť</w:t>
      </w:r>
      <w:proofErr w:type="spellEnd"/>
      <w:r w:rsidRPr="00657937">
        <w:rPr>
          <w:color w:val="000000"/>
        </w:rPr>
        <w:t>, TKO a pod.</w:t>
      </w:r>
      <w:bookmarkEnd w:id="28"/>
    </w:p>
    <w:p w14:paraId="35BFE165" w14:textId="77777777" w:rsidR="00626B1A" w:rsidRPr="00657937" w:rsidRDefault="00626B1A" w:rsidP="002E5E86">
      <w:pPr>
        <w:pStyle w:val="Odsekzoznamu"/>
        <w:tabs>
          <w:tab w:val="left" w:pos="2304"/>
          <w:tab w:val="left" w:pos="3456"/>
          <w:tab w:val="left" w:pos="4608"/>
          <w:tab w:val="left" w:pos="5760"/>
          <w:tab w:val="left" w:pos="6912"/>
          <w:tab w:val="left" w:pos="8064"/>
        </w:tabs>
        <w:adjustRightInd w:val="0"/>
        <w:ind w:left="709" w:right="54" w:hanging="709"/>
        <w:contextualSpacing/>
        <w:rPr>
          <w:color w:val="000000"/>
        </w:rPr>
      </w:pPr>
      <w:r>
        <w:rPr>
          <w:color w:val="000000"/>
        </w:rPr>
        <w:t>7.3.17.</w:t>
      </w:r>
      <w:r>
        <w:rPr>
          <w:color w:val="000000"/>
        </w:rPr>
        <w:tab/>
      </w:r>
      <w:r w:rsidRPr="00657937">
        <w:rPr>
          <w:color w:val="000000"/>
        </w:rPr>
        <w:t xml:space="preserve">Zhotoviteľ je povinný dokladovať kvalitu vykonaných prác a dodávok od začiatku realizácie  Diela až </w:t>
      </w:r>
      <w:r w:rsidRPr="00657937">
        <w:rPr>
          <w:color w:val="000000"/>
        </w:rPr>
        <w:lastRenderedPageBreak/>
        <w:t>po jeho protokolárne odovzdanie Objednávateľovi predložením na vyžiadanie Objednávateľa dokladov /3x v tlačenej forme a 3x na DVD nosiči v digitálnej forme/ uvedených v článku III, bodu č. 2.</w:t>
      </w:r>
    </w:p>
    <w:p w14:paraId="1D36A2D4" w14:textId="77777777" w:rsidR="00626B1A" w:rsidRPr="00657937" w:rsidRDefault="00626B1A" w:rsidP="002E5E86">
      <w:pPr>
        <w:tabs>
          <w:tab w:val="left" w:pos="2304"/>
          <w:tab w:val="left" w:pos="3456"/>
          <w:tab w:val="left" w:pos="4608"/>
          <w:tab w:val="left" w:pos="5760"/>
          <w:tab w:val="left" w:pos="6912"/>
          <w:tab w:val="left" w:pos="8064"/>
        </w:tabs>
        <w:adjustRightInd w:val="0"/>
        <w:ind w:left="709" w:right="54" w:hanging="709"/>
        <w:jc w:val="both"/>
        <w:rPr>
          <w:color w:val="000000"/>
        </w:rPr>
      </w:pPr>
      <w:r>
        <w:rPr>
          <w:color w:val="000000"/>
        </w:rPr>
        <w:tab/>
      </w:r>
      <w:bookmarkStart w:id="29" w:name="_Hlk36462803"/>
      <w:r w:rsidRPr="00657937">
        <w:rPr>
          <w:color w:val="000000"/>
        </w:rPr>
        <w:t xml:space="preserve">Okrem uvedených dokladov je povinný doložiť potvrdenia správcu registrovanej skládky formou vážnych lístkov o prijatí stavebných odpadov, stavebnej </w:t>
      </w:r>
      <w:proofErr w:type="spellStart"/>
      <w:r w:rsidRPr="00657937">
        <w:rPr>
          <w:color w:val="000000"/>
        </w:rPr>
        <w:t>sute</w:t>
      </w:r>
      <w:proofErr w:type="spellEnd"/>
      <w:r w:rsidRPr="00657937">
        <w:rPr>
          <w:color w:val="000000"/>
        </w:rPr>
        <w:t xml:space="preserve">, tuhého komunálneho odpadu vo fakturovanom množstve. Vážny lístok musí obsahovať : názov certifikovanej skládky, dátum odberu, kód odpadu, ŠPZ auta, navážené množstvo (v štruktúre: brutto, </w:t>
      </w:r>
      <w:proofErr w:type="spellStart"/>
      <w:r w:rsidRPr="00657937">
        <w:rPr>
          <w:color w:val="000000"/>
        </w:rPr>
        <w:t>tara</w:t>
      </w:r>
      <w:proofErr w:type="spellEnd"/>
      <w:r w:rsidRPr="00657937">
        <w:rPr>
          <w:color w:val="000000"/>
        </w:rPr>
        <w:t>, netto), meno pracovníka obsluhy váhy, názov stavby z ktorej odpad pochádza.</w:t>
      </w:r>
      <w:bookmarkEnd w:id="29"/>
    </w:p>
    <w:bookmarkEnd w:id="27"/>
    <w:p w14:paraId="54116F43" w14:textId="7F75F451" w:rsidR="00626B1A" w:rsidRPr="006026E6" w:rsidRDefault="00626B1A" w:rsidP="00626B1A">
      <w:pPr>
        <w:tabs>
          <w:tab w:val="left" w:pos="2304"/>
          <w:tab w:val="left" w:pos="3456"/>
          <w:tab w:val="left" w:pos="4608"/>
          <w:tab w:val="left" w:pos="5760"/>
          <w:tab w:val="left" w:pos="6912"/>
          <w:tab w:val="left" w:pos="8064"/>
        </w:tabs>
        <w:ind w:left="709" w:right="-29" w:hanging="709"/>
        <w:jc w:val="both"/>
        <w:rPr>
          <w:rFonts w:eastAsia="Times New Roman"/>
          <w:snapToGrid w:val="0"/>
          <w:lang w:eastAsia="sk-SK"/>
        </w:rPr>
      </w:pPr>
      <w:r w:rsidRPr="006026E6">
        <w:rPr>
          <w:rFonts w:eastAsia="Times New Roman"/>
          <w:snapToGrid w:val="0"/>
          <w:lang w:eastAsia="sk-SK"/>
        </w:rPr>
        <w:t>7.3.</w:t>
      </w:r>
      <w:r>
        <w:rPr>
          <w:rFonts w:eastAsia="Times New Roman"/>
          <w:snapToGrid w:val="0"/>
          <w:lang w:eastAsia="sk-SK"/>
        </w:rPr>
        <w:t>18</w:t>
      </w:r>
      <w:r w:rsidRPr="006026E6">
        <w:rPr>
          <w:rFonts w:eastAsia="Times New Roman"/>
          <w:snapToGrid w:val="0"/>
          <w:lang w:eastAsia="sk-SK"/>
        </w:rPr>
        <w:t>.</w:t>
      </w:r>
      <w:r w:rsidRPr="006026E6">
        <w:rPr>
          <w:rFonts w:eastAsia="Times New Roman"/>
          <w:snapToGrid w:val="0"/>
          <w:lang w:eastAsia="sk-SK"/>
        </w:rPr>
        <w:tab/>
        <w:t>Prípadná zmena subdodávateľa musí byť vopred písomne oznámená Objednávateľovi, resp. osobe podľa čl. 1., bodu 1.1, písm. b) tejto zmluvy, inak to bude považované za podstatné porušenie zmluvy. Nový subdodávateľ musí byť zapísaný v registri partnerov verejného sektora v zmysle zákona</w:t>
      </w:r>
      <w:r w:rsidR="002E5E86">
        <w:rPr>
          <w:rFonts w:eastAsia="Times New Roman"/>
          <w:snapToGrid w:val="0"/>
          <w:lang w:eastAsia="sk-SK"/>
        </w:rPr>
        <w:t xml:space="preserve"> </w:t>
      </w:r>
      <w:r w:rsidRPr="006026E6">
        <w:rPr>
          <w:rFonts w:eastAsia="Times New Roman"/>
          <w:snapToGrid w:val="0"/>
          <w:lang w:eastAsia="sk-SK"/>
        </w:rPr>
        <w:t>č. 315/2016 Z. z. o registri partnerov verejného sektora a o zmene a doplnení niektorých zákonov, ak mu takúto povinnosť zákon ukladá. Prípadné zmeny subdodávateľov budú riešené formou dodatku k zmluve.</w:t>
      </w:r>
    </w:p>
    <w:p w14:paraId="3BE64BC9" w14:textId="77777777" w:rsidR="00626B1A" w:rsidRPr="006026E6" w:rsidRDefault="00626B1A" w:rsidP="00626B1A">
      <w:pPr>
        <w:tabs>
          <w:tab w:val="left" w:pos="2304"/>
          <w:tab w:val="left" w:pos="3456"/>
          <w:tab w:val="left" w:pos="4608"/>
          <w:tab w:val="left" w:pos="5760"/>
          <w:tab w:val="left" w:pos="6912"/>
          <w:tab w:val="left" w:pos="8064"/>
        </w:tabs>
        <w:ind w:left="709" w:right="-29" w:hanging="709"/>
        <w:jc w:val="both"/>
        <w:rPr>
          <w:rFonts w:eastAsia="Times New Roman"/>
          <w:snapToGrid w:val="0"/>
          <w:lang w:eastAsia="sk-SK"/>
        </w:rPr>
      </w:pPr>
      <w:r w:rsidRPr="006026E6">
        <w:rPr>
          <w:rFonts w:eastAsia="Times New Roman"/>
          <w:snapToGrid w:val="0"/>
          <w:lang w:eastAsia="sk-SK"/>
        </w:rPr>
        <w:tab/>
        <w:t>Písomné oznámenie o zmene subdodávateľa obsahuje:</w:t>
      </w:r>
    </w:p>
    <w:p w14:paraId="0CF62DD2" w14:textId="77777777" w:rsidR="00626B1A"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obchodné meno</w:t>
      </w:r>
      <w:r>
        <w:rPr>
          <w:rFonts w:eastAsia="Times New Roman"/>
          <w:snapToGrid w:val="0"/>
          <w:lang w:eastAsia="sk-SK"/>
        </w:rPr>
        <w:t>/</w:t>
      </w:r>
      <w:r w:rsidRPr="006026E6">
        <w:rPr>
          <w:rFonts w:eastAsia="Times New Roman"/>
          <w:snapToGrid w:val="0"/>
          <w:lang w:eastAsia="sk-SK"/>
        </w:rPr>
        <w:t>názov subdodávateľa,</w:t>
      </w:r>
    </w:p>
    <w:p w14:paraId="5B4895EC" w14:textId="77777777" w:rsidR="00626B1A" w:rsidRPr="006026E6"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425032">
        <w:rPr>
          <w:rFonts w:eastAsia="Times New Roman"/>
          <w:snapToGrid w:val="0"/>
          <w:lang w:eastAsia="sk-SK"/>
        </w:rPr>
        <w:t xml:space="preserve">- </w:t>
      </w:r>
      <w:r>
        <w:rPr>
          <w:rFonts w:eastAsia="Times New Roman"/>
          <w:snapToGrid w:val="0"/>
          <w:lang w:eastAsia="sk-SK"/>
        </w:rPr>
        <w:tab/>
      </w:r>
      <w:r w:rsidRPr="00425032">
        <w:rPr>
          <w:rFonts w:eastAsia="Times New Roman"/>
          <w:snapToGrid w:val="0"/>
          <w:lang w:eastAsia="sk-SK"/>
        </w:rPr>
        <w:t>údaje o osobe oprávnenej konať za subdodávateľa v rozsahu meno, priezvisko, adresa pobytu, dátum narodenia,</w:t>
      </w:r>
    </w:p>
    <w:p w14:paraId="0AAC6743" w14:textId="77777777" w:rsidR="00626B1A" w:rsidRPr="006026E6"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rozsah subdodávky vyjadrený v Eurách,</w:t>
      </w:r>
    </w:p>
    <w:p w14:paraId="130237BB" w14:textId="77777777" w:rsidR="00626B1A" w:rsidRPr="006026E6"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skutočnosť, či je subdodávateľ zapísaný v Registri partnerov verejného sektora, ak takúto povinnosť má podľa osobitných predpisov,</w:t>
      </w:r>
    </w:p>
    <w:p w14:paraId="5720B1DC" w14:textId="77777777" w:rsidR="00626B1A" w:rsidRPr="006026E6"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doklad o oprávnení realizovať plnenie,</w:t>
      </w:r>
    </w:p>
    <w:p w14:paraId="1C543637" w14:textId="77777777" w:rsidR="00626B1A"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dôvod zmeny pôvodného dodávateľa</w:t>
      </w:r>
      <w:r>
        <w:rPr>
          <w:rFonts w:eastAsia="Times New Roman"/>
          <w:snapToGrid w:val="0"/>
          <w:lang w:eastAsia="sk-SK"/>
        </w:rPr>
        <w:t>,</w:t>
      </w:r>
    </w:p>
    <w:p w14:paraId="65B0A808" w14:textId="77777777" w:rsidR="00626B1A" w:rsidRPr="006026E6"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Pr>
          <w:rFonts w:eastAsia="Times New Roman"/>
          <w:snapToGrid w:val="0"/>
          <w:lang w:eastAsia="sk-SK"/>
        </w:rPr>
        <w:t xml:space="preserve">- </w:t>
      </w:r>
      <w:r>
        <w:rPr>
          <w:rFonts w:eastAsia="Times New Roman"/>
          <w:snapToGrid w:val="0"/>
          <w:lang w:eastAsia="sk-SK"/>
        </w:rPr>
        <w:tab/>
        <w:t>dátum zmeny alebo pribratia subdodávateľa.</w:t>
      </w:r>
    </w:p>
    <w:p w14:paraId="452B22C2"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7.3.</w:t>
      </w:r>
      <w:r>
        <w:rPr>
          <w:rFonts w:eastAsia="Times New Roman"/>
          <w:snapToGrid w:val="0"/>
          <w:lang w:eastAsia="sk-SK"/>
        </w:rPr>
        <w:t>19.</w:t>
      </w:r>
      <w:r w:rsidRPr="00743E09">
        <w:rPr>
          <w:rFonts w:eastAsia="Times New Roman"/>
          <w:snapToGrid w:val="0"/>
          <w:lang w:eastAsia="sk-SK"/>
        </w:rPr>
        <w:tab/>
        <w:t xml:space="preserve">Stavenisko, ochranné pásmo staveniska a všetky dotknuté vstupy musia byť zabezpečené tak, aby neprišlo k ohrozeniu tretích osôb. Zo staveniska je </w:t>
      </w:r>
      <w:r>
        <w:rPr>
          <w:rFonts w:eastAsia="Times New Roman"/>
          <w:snapToGrid w:val="0"/>
          <w:lang w:eastAsia="sk-SK"/>
        </w:rPr>
        <w:t>Z</w:t>
      </w:r>
      <w:r w:rsidRPr="00743E09">
        <w:rPr>
          <w:rFonts w:eastAsia="Times New Roman"/>
          <w:snapToGrid w:val="0"/>
          <w:lang w:eastAsia="sk-SK"/>
        </w:rPr>
        <w:t xml:space="preserve">hotoviteľ  povinný vylúčiť nadmerné zaťažovanie </w:t>
      </w:r>
      <w:r>
        <w:rPr>
          <w:rFonts w:eastAsia="Times New Roman"/>
          <w:snapToGrid w:val="0"/>
          <w:lang w:eastAsia="sk-SK"/>
        </w:rPr>
        <w:t>životného prostredia (napr. hlukom, prašnosťou)</w:t>
      </w:r>
      <w:r w:rsidRPr="00743E09">
        <w:rPr>
          <w:rFonts w:eastAsia="Times New Roman"/>
          <w:snapToGrid w:val="0"/>
          <w:lang w:eastAsia="sk-SK"/>
        </w:rPr>
        <w:t>.</w:t>
      </w:r>
      <w:r w:rsidRPr="00743E09">
        <w:rPr>
          <w:rFonts w:eastAsia="Times New Roman"/>
          <w:lang w:eastAsia="sk-SK"/>
        </w:rPr>
        <w:t xml:space="preserve"> </w:t>
      </w:r>
      <w:r>
        <w:rPr>
          <w:rFonts w:eastAsia="Times New Roman"/>
          <w:snapToGrid w:val="0"/>
          <w:lang w:eastAsia="sk-SK"/>
        </w:rPr>
        <w:t>Akékoľvek škody a nároky poškodených znáša Zhotoviteľ.</w:t>
      </w:r>
    </w:p>
    <w:p w14:paraId="22E13CE0"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7.3.20.</w:t>
      </w:r>
      <w:r>
        <w:rPr>
          <w:rFonts w:eastAsia="Times New Roman"/>
          <w:snapToGrid w:val="0"/>
          <w:lang w:eastAsia="sk-SK"/>
        </w:rPr>
        <w:tab/>
      </w:r>
      <w:r w:rsidRPr="00743E09">
        <w:rPr>
          <w:rFonts w:eastAsia="Times New Roman"/>
          <w:snapToGrid w:val="0"/>
          <w:lang w:eastAsia="sk-SK"/>
        </w:rPr>
        <w:t xml:space="preserve">Zhotoviteľ je povinný do 7 dní od účinnosti zmluvy o dielo vypracovať kontrolný a skúšobný plán na dobu realizácie stavby, ktorý musí byť Objednávateľom a projektantom schválený do 3 pracovných dní. Tento plán je </w:t>
      </w:r>
      <w:r>
        <w:rPr>
          <w:rFonts w:eastAsia="Times New Roman"/>
          <w:snapToGrid w:val="0"/>
          <w:lang w:eastAsia="sk-SK"/>
        </w:rPr>
        <w:t>Z</w:t>
      </w:r>
      <w:r w:rsidRPr="00743E09">
        <w:rPr>
          <w:rFonts w:eastAsia="Times New Roman"/>
          <w:snapToGrid w:val="0"/>
          <w:lang w:eastAsia="sk-SK"/>
        </w:rPr>
        <w:t xml:space="preserve">hotoviteľ povinný v priebehu výstavby priebežne vypĺňať. Nepredloženie kontrolného a skúšobného plánu zo strany </w:t>
      </w:r>
      <w:r>
        <w:rPr>
          <w:rFonts w:eastAsia="Times New Roman"/>
          <w:snapToGrid w:val="0"/>
          <w:lang w:eastAsia="sk-SK"/>
        </w:rPr>
        <w:t>Z</w:t>
      </w:r>
      <w:r w:rsidRPr="00743E09">
        <w:rPr>
          <w:rFonts w:eastAsia="Times New Roman"/>
          <w:snapToGrid w:val="0"/>
          <w:lang w:eastAsia="sk-SK"/>
        </w:rPr>
        <w:t>hotoviteľa sa považuje za podstatné porušenie zmluvy o dielo.</w:t>
      </w:r>
    </w:p>
    <w:p w14:paraId="35E93365" w14:textId="7AD2DA9E"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7.3.21.</w:t>
      </w:r>
      <w:r>
        <w:rPr>
          <w:rFonts w:eastAsia="Times New Roman"/>
          <w:snapToGrid w:val="0"/>
          <w:lang w:eastAsia="sk-SK"/>
        </w:rPr>
        <w:tab/>
      </w:r>
      <w:r w:rsidRPr="00743E09">
        <w:rPr>
          <w:rFonts w:eastAsia="Times New Roman"/>
          <w:snapToGrid w:val="0"/>
          <w:lang w:eastAsia="sk-SK"/>
        </w:rPr>
        <w:t xml:space="preserve">Zhotoviteľ je povinný realizovať Dielo s odbornou starostlivosťou v zmysle projektovej dokumentácie, požiadaviek Objednávateľa </w:t>
      </w:r>
      <w:r>
        <w:rPr>
          <w:rFonts w:eastAsia="Times New Roman"/>
          <w:snapToGrid w:val="0"/>
          <w:lang w:eastAsia="sk-SK"/>
        </w:rPr>
        <w:t xml:space="preserve">podľa tejto zmluvy, správcov inžinierskych sietí  a </w:t>
      </w:r>
      <w:r w:rsidRPr="00743E09">
        <w:rPr>
          <w:rFonts w:eastAsia="Times New Roman"/>
          <w:snapToGrid w:val="0"/>
          <w:lang w:eastAsia="sk-SK"/>
        </w:rPr>
        <w:t>dotknutých štátnych orgánov</w:t>
      </w:r>
      <w:r>
        <w:rPr>
          <w:rFonts w:eastAsia="Times New Roman"/>
          <w:snapToGrid w:val="0"/>
          <w:lang w:eastAsia="sk-SK"/>
        </w:rPr>
        <w:t xml:space="preserve"> ako účastníkov povoľovacieho konania stavby.</w:t>
      </w:r>
    </w:p>
    <w:p w14:paraId="4E65713F" w14:textId="689489A3"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7.3.22.</w:t>
      </w:r>
      <w:r>
        <w:rPr>
          <w:rFonts w:eastAsia="Times New Roman"/>
          <w:snapToGrid w:val="0"/>
          <w:lang w:eastAsia="sk-SK"/>
        </w:rPr>
        <w:tab/>
      </w:r>
      <w:r w:rsidRPr="00743E09">
        <w:rPr>
          <w:rFonts w:eastAsia="Times New Roman"/>
          <w:snapToGrid w:val="0"/>
          <w:lang w:eastAsia="sk-SK"/>
        </w:rPr>
        <w:t>Zhotoviteľ je povinný vypracovať návrh plánu užívania verejnej práce za účasti projektanta</w:t>
      </w:r>
      <w:r>
        <w:rPr>
          <w:rFonts w:eastAsia="Times New Roman"/>
          <w:snapToGrid w:val="0"/>
          <w:lang w:eastAsia="sk-SK"/>
        </w:rPr>
        <w:t xml:space="preserve"> a</w:t>
      </w:r>
      <w:r w:rsidRPr="00743E09">
        <w:rPr>
          <w:rFonts w:eastAsia="Times New Roman"/>
          <w:snapToGrid w:val="0"/>
          <w:lang w:eastAsia="sk-SK"/>
        </w:rPr>
        <w:t xml:space="preserve"> Objednávateľa, ktorých prizve k jeho prerokovaniu. Plán užívania verejnej práce bude súčasťou odovzdania a prevzatia Diela.</w:t>
      </w:r>
    </w:p>
    <w:p w14:paraId="24B669A3"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7.3.23.</w:t>
      </w:r>
      <w:r>
        <w:rPr>
          <w:rFonts w:eastAsia="Times New Roman"/>
          <w:snapToGrid w:val="0"/>
          <w:lang w:eastAsia="sk-SK"/>
        </w:rPr>
        <w:tab/>
      </w:r>
      <w:r w:rsidRPr="00743E09">
        <w:rPr>
          <w:rFonts w:eastAsia="Times New Roman"/>
          <w:snapToGrid w:val="0"/>
          <w:lang w:eastAsia="sk-SK"/>
        </w:rPr>
        <w:t xml:space="preserve">Všetky náklady za realizáciu činností spadajúcich pod plán organizácie výstavby znáša </w:t>
      </w:r>
      <w:r>
        <w:rPr>
          <w:rFonts w:eastAsia="Times New Roman"/>
          <w:snapToGrid w:val="0"/>
          <w:lang w:eastAsia="sk-SK"/>
        </w:rPr>
        <w:t>Z</w:t>
      </w:r>
      <w:r w:rsidRPr="00743E09">
        <w:rPr>
          <w:rFonts w:eastAsia="Times New Roman"/>
          <w:snapToGrid w:val="0"/>
          <w:lang w:eastAsia="sk-SK"/>
        </w:rPr>
        <w:t>hotoviteľ.</w:t>
      </w:r>
    </w:p>
    <w:p w14:paraId="04FF4D56"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7.3.24.</w:t>
      </w:r>
      <w:r>
        <w:rPr>
          <w:rFonts w:eastAsia="Times New Roman"/>
          <w:snapToGrid w:val="0"/>
          <w:lang w:eastAsia="sk-SK"/>
        </w:rPr>
        <w:tab/>
      </w:r>
      <w:r w:rsidRPr="00743E09">
        <w:rPr>
          <w:rFonts w:eastAsia="Times New Roman"/>
          <w:snapToGrid w:val="0"/>
          <w:lang w:eastAsia="sk-SK"/>
        </w:rPr>
        <w:t xml:space="preserve">Zhotoviteľ je povinný si zrealizovať fotodokumentáciu počas výstavby Diela na CD nosič, pričom kópiu (CD) odovzdá zástupcovi </w:t>
      </w:r>
      <w:r>
        <w:rPr>
          <w:rFonts w:eastAsia="Times New Roman"/>
          <w:snapToGrid w:val="0"/>
          <w:lang w:eastAsia="sk-SK"/>
        </w:rPr>
        <w:t>O</w:t>
      </w:r>
      <w:r w:rsidRPr="00743E09">
        <w:rPr>
          <w:rFonts w:eastAsia="Times New Roman"/>
          <w:snapToGrid w:val="0"/>
          <w:lang w:eastAsia="sk-SK"/>
        </w:rPr>
        <w:t xml:space="preserve">bjednávateľa pred odovzdaním a prevzatím </w:t>
      </w:r>
      <w:r>
        <w:rPr>
          <w:rFonts w:eastAsia="Times New Roman"/>
          <w:snapToGrid w:val="0"/>
          <w:lang w:eastAsia="sk-SK"/>
        </w:rPr>
        <w:t>D</w:t>
      </w:r>
      <w:r w:rsidRPr="00743E09">
        <w:rPr>
          <w:rFonts w:eastAsia="Times New Roman"/>
          <w:snapToGrid w:val="0"/>
          <w:lang w:eastAsia="sk-SK"/>
        </w:rPr>
        <w:t>iela.</w:t>
      </w:r>
    </w:p>
    <w:p w14:paraId="51469BC8" w14:textId="1AFE5BF2" w:rsidR="00626B1A" w:rsidRPr="00EC11F3"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7.3.25.</w:t>
      </w:r>
      <w:r>
        <w:rPr>
          <w:rFonts w:eastAsia="Times New Roman"/>
          <w:snapToGrid w:val="0"/>
          <w:lang w:eastAsia="sk-SK"/>
        </w:rPr>
        <w:tab/>
      </w:r>
      <w:r w:rsidRPr="00743E09">
        <w:rPr>
          <w:rFonts w:eastAsia="Times New Roman"/>
          <w:snapToGrid w:val="0"/>
          <w:lang w:eastAsia="sk-SK"/>
        </w:rPr>
        <w:t xml:space="preserve">Zhotoviteľ umožní orgánom </w:t>
      </w:r>
      <w:r>
        <w:rPr>
          <w:rFonts w:eastAsia="Times New Roman"/>
          <w:snapToGrid w:val="0"/>
          <w:lang w:eastAsia="sk-SK"/>
        </w:rPr>
        <w:t xml:space="preserve">štátnej správy </w:t>
      </w:r>
      <w:r w:rsidRPr="00743E09">
        <w:rPr>
          <w:rFonts w:eastAsia="Times New Roman"/>
          <w:snapToGrid w:val="0"/>
          <w:lang w:eastAsia="sk-SK"/>
        </w:rPr>
        <w:t>a nimi prizvaným znalco</w:t>
      </w:r>
      <w:r>
        <w:rPr>
          <w:rFonts w:eastAsia="Times New Roman"/>
          <w:snapToGrid w:val="0"/>
          <w:lang w:eastAsia="sk-SK"/>
        </w:rPr>
        <w:t xml:space="preserve">m </w:t>
      </w:r>
      <w:r w:rsidRPr="00743E09">
        <w:rPr>
          <w:rFonts w:eastAsia="Times New Roman"/>
          <w:snapToGrid w:val="0"/>
          <w:lang w:eastAsia="sk-SK"/>
        </w:rPr>
        <w:t>prístup na stavenisko</w:t>
      </w:r>
      <w:r>
        <w:rPr>
          <w:rFonts w:eastAsia="Times New Roman"/>
          <w:snapToGrid w:val="0"/>
          <w:lang w:eastAsia="sk-SK"/>
        </w:rPr>
        <w:t xml:space="preserve"> </w:t>
      </w:r>
      <w:r w:rsidRPr="00743E09">
        <w:rPr>
          <w:rFonts w:eastAsia="Times New Roman"/>
          <w:snapToGrid w:val="0"/>
          <w:lang w:eastAsia="sk-SK"/>
        </w:rPr>
        <w:t>a stavbu</w:t>
      </w:r>
      <w:r>
        <w:rPr>
          <w:rFonts w:eastAsia="Times New Roman"/>
          <w:snapToGrid w:val="0"/>
          <w:lang w:eastAsia="sk-SK"/>
        </w:rPr>
        <w:t xml:space="preserve"> </w:t>
      </w:r>
      <w:r w:rsidRPr="00743E09">
        <w:rPr>
          <w:rFonts w:eastAsia="Times New Roman"/>
          <w:snapToGrid w:val="0"/>
          <w:lang w:eastAsia="sk-SK"/>
        </w:rPr>
        <w:t xml:space="preserve">a vytvorí podmienky pre výkon dohľadu </w:t>
      </w:r>
      <w:r>
        <w:rPr>
          <w:rFonts w:eastAsia="Times New Roman"/>
          <w:snapToGrid w:val="0"/>
          <w:lang w:eastAsia="sk-SK"/>
        </w:rPr>
        <w:t xml:space="preserve">(napr. štátny stavebný dohľad, Inšpektorát </w:t>
      </w:r>
      <w:r w:rsidRPr="00EC11F3">
        <w:rPr>
          <w:rFonts w:eastAsia="Times New Roman"/>
          <w:snapToGrid w:val="0"/>
          <w:lang w:eastAsia="sk-SK"/>
        </w:rPr>
        <w:t>životného prostredia, Inšpektorát práce, oprávnené osoby podľa bodu 7.3.24. tohto článku).</w:t>
      </w:r>
    </w:p>
    <w:p w14:paraId="1CD322B2" w14:textId="77777777" w:rsidR="00626B1A" w:rsidRPr="00EC11F3"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EC11F3">
        <w:rPr>
          <w:rFonts w:eastAsia="Times New Roman"/>
          <w:snapToGrid w:val="0"/>
          <w:lang w:eastAsia="sk-SK"/>
        </w:rPr>
        <w:t>7.3.26. Zhotoviteľ je povinný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6AE6D4BD" w14:textId="77777777" w:rsidR="00626B1A" w:rsidRPr="00EC11F3"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a) </w:t>
      </w:r>
      <w:r w:rsidRPr="00EC11F3">
        <w:rPr>
          <w:rFonts w:eastAsia="Times New Roman"/>
          <w:snapToGrid w:val="0"/>
          <w:lang w:eastAsia="sk-SK"/>
        </w:rPr>
        <w:tab/>
        <w:t>poskytovateľ a ním poverené osoby,</w:t>
      </w:r>
    </w:p>
    <w:p w14:paraId="347C3AD7" w14:textId="77777777" w:rsidR="00626B1A" w:rsidRPr="00EC11F3"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b) Útvar vnútorného auditu Riadiaceho orgánu alebo Sprostredkovateľského orgánu a nimi  poverené osoby,</w:t>
      </w:r>
    </w:p>
    <w:p w14:paraId="1CEA1E67" w14:textId="77777777" w:rsidR="00626B1A" w:rsidRPr="00EC11F3"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c) </w:t>
      </w:r>
      <w:r w:rsidRPr="00EC11F3">
        <w:rPr>
          <w:rFonts w:eastAsia="Times New Roman"/>
          <w:snapToGrid w:val="0"/>
          <w:lang w:eastAsia="sk-SK"/>
        </w:rPr>
        <w:tab/>
        <w:t>Najvyšší kontrolný úrad SR, Úrad vládneho auditu, Certifikačný orgán a nimi poverené osoby,</w:t>
      </w:r>
    </w:p>
    <w:p w14:paraId="5C9D1628" w14:textId="77777777" w:rsidR="00626B1A" w:rsidRPr="00EC11F3"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d) </w:t>
      </w:r>
      <w:r w:rsidRPr="00EC11F3">
        <w:rPr>
          <w:rFonts w:eastAsia="Times New Roman"/>
          <w:snapToGrid w:val="0"/>
          <w:lang w:eastAsia="sk-SK"/>
        </w:rPr>
        <w:tab/>
        <w:t>Orgán auditu, jeho spolupracujúce orgány a osoby poverené na výkon kontroly/auditu,</w:t>
      </w:r>
    </w:p>
    <w:p w14:paraId="1167D3FA" w14:textId="77777777" w:rsidR="00626B1A" w:rsidRPr="00EC11F3"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lastRenderedPageBreak/>
        <w:t xml:space="preserve">e) </w:t>
      </w:r>
      <w:r w:rsidRPr="00EC11F3">
        <w:rPr>
          <w:rFonts w:eastAsia="Times New Roman"/>
          <w:snapToGrid w:val="0"/>
          <w:lang w:eastAsia="sk-SK"/>
        </w:rPr>
        <w:tab/>
        <w:t>Splnomocnení zástupcovia Európskej Komisie a Európskeho dvora audítorov</w:t>
      </w:r>
    </w:p>
    <w:p w14:paraId="573BD052" w14:textId="77777777" w:rsidR="00626B1A" w:rsidRPr="00EC11F3"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f) </w:t>
      </w:r>
      <w:r w:rsidRPr="00EC11F3">
        <w:rPr>
          <w:rFonts w:eastAsia="Times New Roman"/>
          <w:snapToGrid w:val="0"/>
          <w:lang w:eastAsia="sk-SK"/>
        </w:rPr>
        <w:tab/>
        <w:t>Orgán zabezpečujúci ochranu finančných záujmov EÚ,</w:t>
      </w:r>
    </w:p>
    <w:p w14:paraId="2CB3C3F7" w14:textId="77777777" w:rsidR="00626B1A" w:rsidRDefault="00626B1A" w:rsidP="00626B1A">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g) </w:t>
      </w:r>
      <w:r w:rsidRPr="00EC11F3">
        <w:rPr>
          <w:rFonts w:eastAsia="Times New Roman"/>
          <w:snapToGrid w:val="0"/>
          <w:lang w:eastAsia="sk-SK"/>
        </w:rPr>
        <w:tab/>
        <w:t>Osoby prizvané orgánmi uvedenými v písm. a) až f) v súlade s príslušnými právnymi predpismi SR a právnymi aktmi EÚ.</w:t>
      </w:r>
    </w:p>
    <w:p w14:paraId="07719CF9"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7.3.27.</w:t>
      </w:r>
      <w:r>
        <w:rPr>
          <w:rFonts w:eastAsia="Times New Roman"/>
          <w:snapToGrid w:val="0"/>
          <w:lang w:eastAsia="sk-SK"/>
        </w:rPr>
        <w:tab/>
        <w:t>Zhotoviteľ v</w:t>
      </w:r>
      <w:r w:rsidRPr="00F56635">
        <w:rPr>
          <w:rFonts w:cs="Arial"/>
          <w:snapToGrid w:val="0"/>
        </w:rPr>
        <w:t xml:space="preserve">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 s tým spojené sú zahrnuté v cene </w:t>
      </w:r>
      <w:r>
        <w:rPr>
          <w:rFonts w:cs="Arial"/>
          <w:snapToGrid w:val="0"/>
        </w:rPr>
        <w:t>D</w:t>
      </w:r>
      <w:r w:rsidRPr="00F56635">
        <w:rPr>
          <w:rFonts w:cs="Arial"/>
          <w:snapToGrid w:val="0"/>
        </w:rPr>
        <w:t>iela.</w:t>
      </w:r>
    </w:p>
    <w:p w14:paraId="2C9F9F73"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cs="Arial"/>
          <w:snapToGrid w:val="0"/>
        </w:rPr>
      </w:pPr>
      <w:r w:rsidRPr="00F56635">
        <w:rPr>
          <w:rFonts w:cs="Arial"/>
          <w:snapToGrid w:val="0"/>
        </w:rPr>
        <w:t>7.3.</w:t>
      </w:r>
      <w:r>
        <w:rPr>
          <w:rFonts w:cs="Arial"/>
          <w:snapToGrid w:val="0"/>
        </w:rPr>
        <w:t>28</w:t>
      </w:r>
      <w:r w:rsidRPr="00F56635">
        <w:rPr>
          <w:rFonts w:cs="Arial"/>
          <w:snapToGrid w:val="0"/>
        </w:rPr>
        <w:t>.</w:t>
      </w:r>
      <w:r w:rsidRPr="00F56635">
        <w:rPr>
          <w:rFonts w:cs="Arial"/>
          <w:snapToGrid w:val="0"/>
        </w:rPr>
        <w:tab/>
        <w:t xml:space="preserve">Zhotoviteľ počas realizácie stavby zabezpečí také opatrenia, ktorými bude minimalizovaný negatívny vplyv stavby na okolie a životné prostredie a nedôjde k spôsobeniu škôd na cudzom majetku a aby neprišlo k ohrozeniu tretích osôb. Zhotoviteľ zabezpečí ochranu stromov, koreňových systémov v čase realizácie </w:t>
      </w:r>
      <w:r>
        <w:rPr>
          <w:rFonts w:cs="Arial"/>
          <w:snapToGrid w:val="0"/>
        </w:rPr>
        <w:t>D</w:t>
      </w:r>
      <w:r w:rsidRPr="00F56635">
        <w:rPr>
          <w:rFonts w:cs="Arial"/>
          <w:snapToGrid w:val="0"/>
        </w:rPr>
        <w:t>iela.</w:t>
      </w:r>
    </w:p>
    <w:p w14:paraId="02B4D1F4" w14:textId="5ABADDA2" w:rsidR="00626B1A" w:rsidRDefault="00626B1A" w:rsidP="00626B1A">
      <w:pPr>
        <w:tabs>
          <w:tab w:val="left" w:pos="2304"/>
          <w:tab w:val="left" w:pos="3456"/>
          <w:tab w:val="left" w:pos="4608"/>
          <w:tab w:val="left" w:pos="5760"/>
          <w:tab w:val="left" w:pos="6912"/>
          <w:tab w:val="left" w:pos="8064"/>
        </w:tabs>
        <w:ind w:left="720" w:right="-29" w:hanging="720"/>
        <w:jc w:val="both"/>
        <w:rPr>
          <w:rFonts w:cs="Arial"/>
        </w:rPr>
      </w:pPr>
      <w:r>
        <w:rPr>
          <w:rFonts w:cs="Arial"/>
          <w:snapToGrid w:val="0"/>
        </w:rPr>
        <w:t>7.3.29.</w:t>
      </w:r>
      <w:r>
        <w:rPr>
          <w:rFonts w:cs="Arial"/>
          <w:snapToGrid w:val="0"/>
        </w:rPr>
        <w:tab/>
      </w:r>
      <w:r w:rsidRPr="00F56635">
        <w:rPr>
          <w:rFonts w:cs="Arial"/>
          <w:snapToGrid w:val="0"/>
        </w:rPr>
        <w:t>Zhotoviteľ j</w:t>
      </w:r>
      <w:r w:rsidRPr="00F56635">
        <w:rPr>
          <w:rFonts w:cs="Arial"/>
        </w:rPr>
        <w:t>e povinný do 7 dní od účinnosti zmluvy predložiť plán organizácie výstavby</w:t>
      </w:r>
      <w:r>
        <w:rPr>
          <w:rFonts w:cs="Arial"/>
        </w:rPr>
        <w:t xml:space="preserve">   </w:t>
      </w:r>
      <w:r w:rsidRPr="00F56635">
        <w:rPr>
          <w:rFonts w:cs="Arial"/>
        </w:rPr>
        <w:t xml:space="preserve">s podrobným riešením postupov výstavby, vrátane zariadenia staveniska na schválenie </w:t>
      </w:r>
      <w:r>
        <w:rPr>
          <w:rFonts w:cs="Arial"/>
        </w:rPr>
        <w:t>O</w:t>
      </w:r>
      <w:r w:rsidRPr="00F56635">
        <w:rPr>
          <w:rFonts w:cs="Arial"/>
        </w:rPr>
        <w:t xml:space="preserve">bjednávateľovi, v opačnom prípade to bude </w:t>
      </w:r>
      <w:r>
        <w:rPr>
          <w:rFonts w:cs="Arial"/>
        </w:rPr>
        <w:t>O</w:t>
      </w:r>
      <w:r w:rsidRPr="00F56635">
        <w:rPr>
          <w:rFonts w:cs="Arial"/>
        </w:rPr>
        <w:t>bjednávateľ pokladať za podstatné porušenie tejto zmluvy. Všetky náklady za realizáciu činností spadajúcich pod plán organizácie výstavby znáša Zhotoviteľ.</w:t>
      </w:r>
    </w:p>
    <w:p w14:paraId="6DE72294"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cs="Arial"/>
        </w:rPr>
        <w:t>7.3.30.</w:t>
      </w:r>
      <w:r>
        <w:rPr>
          <w:rFonts w:cs="Arial"/>
        </w:rPr>
        <w:tab/>
      </w:r>
      <w:r w:rsidRPr="00BE3DC7">
        <w:rPr>
          <w:rFonts w:eastAsia="Times New Roman"/>
          <w:snapToGrid w:val="0"/>
          <w:lang w:eastAsia="sk-SK"/>
        </w:rPr>
        <w:t>Zhotoviteľ je povinný zúčastniť sa 1x za 2 týždne kontrolného dňa stavby na základe pozvánky Objednávateľa.</w:t>
      </w:r>
    </w:p>
    <w:p w14:paraId="572676A9"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lang w:eastAsia="sk-SK"/>
        </w:rPr>
      </w:pPr>
      <w:r>
        <w:rPr>
          <w:rFonts w:eastAsia="Times New Roman"/>
          <w:snapToGrid w:val="0"/>
          <w:lang w:eastAsia="sk-SK"/>
        </w:rPr>
        <w:t>7.3.31.</w:t>
      </w:r>
      <w:r>
        <w:rPr>
          <w:rFonts w:eastAsia="Times New Roman"/>
          <w:snapToGrid w:val="0"/>
          <w:lang w:eastAsia="sk-SK"/>
        </w:rPr>
        <w:tab/>
      </w:r>
      <w:r w:rsidRPr="00B35B79">
        <w:rPr>
          <w:rFonts w:eastAsia="Times New Roman"/>
          <w:lang w:eastAsia="sk-SK"/>
        </w:rPr>
        <w:t>Zhotoviteľ je povinný na viditeľné miesto pri vstupe na stavenisko osadiť orientačnú tabuľu s identifikačnými údajmi o stavbe v zmysle zákona č.50/1976 Z. z. o územnom plánovaní a stavebnom poriadku (stavebný zákon) v znení neskorších predpisov.</w:t>
      </w:r>
    </w:p>
    <w:p w14:paraId="79A31BB7" w14:textId="77777777" w:rsidR="00626B1A" w:rsidRDefault="00626B1A" w:rsidP="00626B1A">
      <w:pPr>
        <w:tabs>
          <w:tab w:val="left" w:pos="2304"/>
          <w:tab w:val="left" w:pos="3456"/>
          <w:tab w:val="left" w:pos="4608"/>
          <w:tab w:val="left" w:pos="5760"/>
          <w:tab w:val="left" w:pos="6912"/>
          <w:tab w:val="left" w:pos="8064"/>
        </w:tabs>
        <w:ind w:left="720" w:right="-29" w:hanging="720"/>
        <w:jc w:val="both"/>
        <w:rPr>
          <w:rFonts w:cs="Arial"/>
          <w:snapToGrid w:val="0"/>
        </w:rPr>
      </w:pPr>
      <w:r>
        <w:rPr>
          <w:rFonts w:eastAsia="Times New Roman"/>
          <w:lang w:eastAsia="sk-SK"/>
        </w:rPr>
        <w:t>7.3.32.</w:t>
      </w:r>
      <w:r>
        <w:rPr>
          <w:rFonts w:eastAsia="Times New Roman"/>
          <w:lang w:eastAsia="sk-SK"/>
        </w:rPr>
        <w:tab/>
      </w:r>
      <w:r w:rsidRPr="00897DB1">
        <w:rPr>
          <w:rFonts w:cs="Arial"/>
          <w:snapToGrid w:val="0"/>
        </w:rPr>
        <w:t>Zhotoviteľ je povinný zabezpečiť počas výstavby voľný prejazd automobilov s</w:t>
      </w:r>
      <w:r>
        <w:rPr>
          <w:rFonts w:cs="Arial"/>
          <w:snapToGrid w:val="0"/>
        </w:rPr>
        <w:t> </w:t>
      </w:r>
      <w:r w:rsidRPr="00897DB1">
        <w:rPr>
          <w:rFonts w:cs="Arial"/>
          <w:snapToGrid w:val="0"/>
        </w:rPr>
        <w:t>prednostným</w:t>
      </w:r>
      <w:r>
        <w:rPr>
          <w:rFonts w:cs="Arial"/>
          <w:snapToGrid w:val="0"/>
        </w:rPr>
        <w:t xml:space="preserve"> </w:t>
      </w:r>
      <w:r w:rsidRPr="00897DB1">
        <w:rPr>
          <w:rFonts w:cs="Arial"/>
          <w:snapToGrid w:val="0"/>
        </w:rPr>
        <w:t>právom jazdy. Zhotoviteľ je povinný počas realizácie Diela zabezpečiť /respektíve neobmedziť/</w:t>
      </w:r>
      <w:r>
        <w:rPr>
          <w:rFonts w:cs="Arial"/>
          <w:snapToGrid w:val="0"/>
        </w:rPr>
        <w:t xml:space="preserve"> prístup obyvateľov bytových domov </w:t>
      </w:r>
      <w:r w:rsidRPr="00897DB1">
        <w:rPr>
          <w:rFonts w:cs="Arial"/>
          <w:snapToGrid w:val="0"/>
        </w:rPr>
        <w:t>dočasnými</w:t>
      </w:r>
      <w:r>
        <w:rPr>
          <w:rFonts w:cs="Arial"/>
          <w:snapToGrid w:val="0"/>
        </w:rPr>
        <w:t xml:space="preserve"> </w:t>
      </w:r>
      <w:r w:rsidRPr="00897DB1">
        <w:rPr>
          <w:rFonts w:cs="Arial"/>
          <w:snapToGrid w:val="0"/>
        </w:rPr>
        <w:t xml:space="preserve">prechodmi, </w:t>
      </w:r>
      <w:r>
        <w:rPr>
          <w:rFonts w:cs="Arial"/>
          <w:snapToGrid w:val="0"/>
        </w:rPr>
        <w:t>premosteniami výkopov</w:t>
      </w:r>
      <w:r w:rsidRPr="00897DB1">
        <w:rPr>
          <w:rFonts w:cs="Arial"/>
          <w:snapToGrid w:val="0"/>
        </w:rPr>
        <w:t>.</w:t>
      </w:r>
    </w:p>
    <w:p w14:paraId="016B3205" w14:textId="77777777" w:rsidR="00626B1A" w:rsidRPr="002C4684" w:rsidRDefault="00626B1A" w:rsidP="00626B1A">
      <w:pPr>
        <w:tabs>
          <w:tab w:val="left" w:pos="2304"/>
          <w:tab w:val="left" w:pos="3456"/>
          <w:tab w:val="left" w:pos="4608"/>
          <w:tab w:val="left" w:pos="5760"/>
          <w:tab w:val="left" w:pos="6912"/>
          <w:tab w:val="left" w:pos="8064"/>
        </w:tabs>
        <w:ind w:left="720" w:right="-29" w:hanging="720"/>
        <w:jc w:val="both"/>
        <w:rPr>
          <w:rFonts w:cs="Arial"/>
          <w:snapToGrid w:val="0"/>
        </w:rPr>
      </w:pPr>
      <w:r w:rsidRPr="002C4684">
        <w:rPr>
          <w:rFonts w:cs="Arial"/>
          <w:snapToGrid w:val="0"/>
        </w:rPr>
        <w:t>7.3.</w:t>
      </w:r>
      <w:r>
        <w:rPr>
          <w:rFonts w:cs="Arial"/>
          <w:snapToGrid w:val="0"/>
        </w:rPr>
        <w:t>33</w:t>
      </w:r>
      <w:r w:rsidRPr="002C4684">
        <w:rPr>
          <w:rFonts w:cs="Arial"/>
          <w:snapToGrid w:val="0"/>
        </w:rPr>
        <w:t>. Zhotoviteľ musí práce realizovať v zmysle povolení k stavbe:</w:t>
      </w:r>
    </w:p>
    <w:p w14:paraId="086AAB15" w14:textId="77777777" w:rsidR="00626B1A" w:rsidRPr="00C858F3" w:rsidRDefault="00626B1A" w:rsidP="00626B1A">
      <w:pPr>
        <w:ind w:left="709"/>
        <w:jc w:val="both"/>
        <w:rPr>
          <w:rFonts w:cs="Arial"/>
          <w:snapToGrid w:val="0"/>
        </w:rPr>
      </w:pPr>
      <w:r w:rsidRPr="00C858F3">
        <w:rPr>
          <w:rFonts w:cs="Arial"/>
          <w:snapToGrid w:val="0"/>
        </w:rPr>
        <w:t xml:space="preserve">- </w:t>
      </w:r>
      <w:bookmarkStart w:id="30" w:name="_Hlk13737373"/>
      <w:r w:rsidRPr="00C858F3">
        <w:rPr>
          <w:rFonts w:cs="Arial"/>
          <w:snapToGrid w:val="0"/>
        </w:rPr>
        <w:t xml:space="preserve">Stavebné povolenie č. </w:t>
      </w:r>
      <w:proofErr w:type="spellStart"/>
      <w:r w:rsidRPr="00C858F3">
        <w:rPr>
          <w:rFonts w:cs="Arial"/>
          <w:snapToGrid w:val="0"/>
        </w:rPr>
        <w:t>OSaŽP</w:t>
      </w:r>
      <w:proofErr w:type="spellEnd"/>
      <w:r w:rsidRPr="00C858F3">
        <w:rPr>
          <w:rFonts w:cs="Arial"/>
          <w:snapToGrid w:val="0"/>
        </w:rPr>
        <w:t>/1345-13740/2019/MH zo dňa 4.3.2019,</w:t>
      </w:r>
    </w:p>
    <w:bookmarkEnd w:id="30"/>
    <w:p w14:paraId="7F32001F" w14:textId="77777777" w:rsidR="00626B1A" w:rsidRPr="00C858F3" w:rsidRDefault="00626B1A" w:rsidP="00626B1A">
      <w:pPr>
        <w:ind w:left="709"/>
        <w:jc w:val="both"/>
        <w:rPr>
          <w:rFonts w:cs="Arial"/>
          <w:snapToGrid w:val="0"/>
        </w:rPr>
      </w:pPr>
      <w:r w:rsidRPr="00C858F3">
        <w:rPr>
          <w:rFonts w:cs="Arial"/>
          <w:snapToGrid w:val="0"/>
        </w:rPr>
        <w:t xml:space="preserve">- Stavebné povolenie č. </w:t>
      </w:r>
      <w:proofErr w:type="spellStart"/>
      <w:r w:rsidRPr="00C858F3">
        <w:rPr>
          <w:rFonts w:cs="Arial"/>
          <w:snapToGrid w:val="0"/>
        </w:rPr>
        <w:t>OSaŽP</w:t>
      </w:r>
      <w:proofErr w:type="spellEnd"/>
      <w:r w:rsidRPr="00C858F3">
        <w:rPr>
          <w:rFonts w:cs="Arial"/>
          <w:snapToGrid w:val="0"/>
        </w:rPr>
        <w:t>/1334-11649/2019/</w:t>
      </w:r>
      <w:proofErr w:type="spellStart"/>
      <w:r w:rsidRPr="00C858F3">
        <w:rPr>
          <w:rFonts w:cs="Arial"/>
          <w:snapToGrid w:val="0"/>
        </w:rPr>
        <w:t>Bj</w:t>
      </w:r>
      <w:proofErr w:type="spellEnd"/>
      <w:r w:rsidRPr="00C858F3">
        <w:rPr>
          <w:rFonts w:cs="Arial"/>
          <w:snapToGrid w:val="0"/>
        </w:rPr>
        <w:t xml:space="preserve"> zo dňa 22.2.2019,</w:t>
      </w:r>
    </w:p>
    <w:p w14:paraId="3C3B9325" w14:textId="77777777" w:rsidR="00626B1A" w:rsidRPr="002C4684" w:rsidRDefault="00626B1A" w:rsidP="00626B1A">
      <w:pPr>
        <w:ind w:left="709"/>
        <w:jc w:val="both"/>
        <w:rPr>
          <w:rFonts w:cs="Arial"/>
          <w:snapToGrid w:val="0"/>
        </w:rPr>
      </w:pPr>
      <w:r w:rsidRPr="00C858F3">
        <w:rPr>
          <w:rFonts w:cs="Arial"/>
          <w:snapToGrid w:val="0"/>
        </w:rPr>
        <w:t xml:space="preserve">- Rozhodnutie /súhlas na výrub/ č. </w:t>
      </w:r>
      <w:proofErr w:type="spellStart"/>
      <w:r w:rsidRPr="00C858F3">
        <w:rPr>
          <w:rFonts w:cs="Arial"/>
          <w:snapToGrid w:val="0"/>
        </w:rPr>
        <w:t>OSaŽP</w:t>
      </w:r>
      <w:proofErr w:type="spellEnd"/>
      <w:r w:rsidRPr="00C858F3">
        <w:rPr>
          <w:rFonts w:cs="Arial"/>
          <w:snapToGrid w:val="0"/>
        </w:rPr>
        <w:t>/34103-85759/2018/</w:t>
      </w:r>
      <w:proofErr w:type="spellStart"/>
      <w:r w:rsidRPr="00C858F3">
        <w:rPr>
          <w:rFonts w:cs="Arial"/>
          <w:snapToGrid w:val="0"/>
        </w:rPr>
        <w:t>Gká</w:t>
      </w:r>
      <w:proofErr w:type="spellEnd"/>
      <w:r w:rsidRPr="00C858F3">
        <w:rPr>
          <w:rFonts w:cs="Arial"/>
          <w:snapToGrid w:val="0"/>
        </w:rPr>
        <w:t xml:space="preserve"> zo dňa 8.10.2018.</w:t>
      </w:r>
    </w:p>
    <w:p w14:paraId="5488C7A2" w14:textId="77777777" w:rsidR="00626B1A" w:rsidRPr="002C4684" w:rsidRDefault="00626B1A" w:rsidP="00626B1A">
      <w:pPr>
        <w:ind w:left="600"/>
        <w:jc w:val="both"/>
        <w:rPr>
          <w:rFonts w:cs="Arial"/>
          <w:snapToGrid w:val="0"/>
        </w:rPr>
      </w:pPr>
      <w:r w:rsidRPr="002C4684">
        <w:rPr>
          <w:rFonts w:cs="Arial"/>
          <w:snapToGrid w:val="0"/>
        </w:rPr>
        <w:t>Stavebné práce na stavbe budú realizované:</w:t>
      </w:r>
    </w:p>
    <w:p w14:paraId="1E5F7FD9" w14:textId="77777777" w:rsidR="00626B1A" w:rsidRPr="002C4684" w:rsidRDefault="00626B1A" w:rsidP="00626B1A">
      <w:pPr>
        <w:ind w:left="709"/>
        <w:jc w:val="both"/>
        <w:rPr>
          <w:rFonts w:cs="Arial"/>
          <w:snapToGrid w:val="0"/>
        </w:rPr>
      </w:pPr>
      <w:r w:rsidRPr="002C4684">
        <w:rPr>
          <w:rFonts w:cs="Arial"/>
          <w:snapToGrid w:val="0"/>
        </w:rPr>
        <w:t>- v pracovných dňoch v čase od 07.00 do 18.00 hod.,</w:t>
      </w:r>
    </w:p>
    <w:p w14:paraId="50B8742F" w14:textId="77777777" w:rsidR="00626B1A" w:rsidRPr="002C4684" w:rsidRDefault="00626B1A" w:rsidP="00626B1A">
      <w:pPr>
        <w:ind w:left="709"/>
        <w:jc w:val="both"/>
        <w:rPr>
          <w:rFonts w:cs="Arial"/>
          <w:snapToGrid w:val="0"/>
        </w:rPr>
      </w:pPr>
      <w:r w:rsidRPr="002C4684">
        <w:rPr>
          <w:rFonts w:cs="Arial"/>
          <w:snapToGrid w:val="0"/>
        </w:rPr>
        <w:t>- v sobotu v čase od 07.00 do 13.00 hod.,</w:t>
      </w:r>
    </w:p>
    <w:p w14:paraId="4F4E0C6F" w14:textId="77777777" w:rsidR="00626B1A" w:rsidRDefault="00626B1A" w:rsidP="00626B1A">
      <w:pPr>
        <w:ind w:left="709"/>
        <w:jc w:val="both"/>
        <w:rPr>
          <w:rFonts w:cs="Arial"/>
          <w:snapToGrid w:val="0"/>
        </w:rPr>
      </w:pPr>
      <w:r w:rsidRPr="002C4684">
        <w:rPr>
          <w:rFonts w:cs="Arial"/>
          <w:snapToGrid w:val="0"/>
        </w:rPr>
        <w:t xml:space="preserve">- v nedeľu a v dňoch pracovného voľna (sviatky) sa nebudú vykonávať. </w:t>
      </w:r>
    </w:p>
    <w:p w14:paraId="003FE49B" w14:textId="77777777" w:rsidR="00626B1A" w:rsidRPr="00B35B79" w:rsidRDefault="00626B1A" w:rsidP="00626B1A">
      <w:pPr>
        <w:ind w:left="600" w:hanging="600"/>
        <w:jc w:val="both"/>
        <w:rPr>
          <w:rFonts w:cs="Arial"/>
          <w:snapToGrid w:val="0"/>
        </w:rPr>
      </w:pPr>
      <w:r>
        <w:rPr>
          <w:rFonts w:cs="Arial"/>
          <w:snapToGrid w:val="0"/>
        </w:rPr>
        <w:t xml:space="preserve">7.4. </w:t>
      </w:r>
      <w:r>
        <w:rPr>
          <w:rFonts w:cs="Arial"/>
          <w:snapToGrid w:val="0"/>
        </w:rPr>
        <w:tab/>
      </w:r>
      <w:r w:rsidRPr="00B35B79">
        <w:rPr>
          <w:snapToGrid w:val="0"/>
        </w:rPr>
        <w:t>Nesplnenie povinností podľa čl. 7.3. je podstatným porušením zmluvy.</w:t>
      </w:r>
    </w:p>
    <w:p w14:paraId="2E31BF77" w14:textId="77777777" w:rsidR="00626B1A" w:rsidRPr="00B35B79" w:rsidRDefault="00626B1A" w:rsidP="00626B1A">
      <w:pPr>
        <w:widowControl/>
        <w:numPr>
          <w:ilvl w:val="1"/>
          <w:numId w:val="24"/>
        </w:numPr>
        <w:autoSpaceDE/>
        <w:autoSpaceDN/>
        <w:jc w:val="both"/>
        <w:rPr>
          <w:rFonts w:cs="Arial"/>
          <w:snapToGrid w:val="0"/>
        </w:rPr>
      </w:pPr>
      <w:r w:rsidRPr="00B35B79">
        <w:rPr>
          <w:snapToGrid w:val="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458AF1B4" w14:textId="77777777" w:rsidR="00626B1A" w:rsidRPr="00B06C6A"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7E675476" w14:textId="77777777" w:rsidR="00626B1A" w:rsidRPr="00A8795D"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A8795D">
        <w:rPr>
          <w:rFonts w:eastAsia="Times New Roman"/>
          <w:b/>
          <w:bCs/>
          <w:lang w:eastAsia="sk-SK"/>
        </w:rPr>
        <w:t>Čl. 8.</w:t>
      </w:r>
    </w:p>
    <w:p w14:paraId="5D203D68"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A8795D">
        <w:rPr>
          <w:rFonts w:eastAsia="Times New Roman"/>
          <w:b/>
          <w:bCs/>
          <w:lang w:eastAsia="sk-SK"/>
        </w:rPr>
        <w:t>ODOVZDANIE A PREVZATIE DIELA</w:t>
      </w:r>
    </w:p>
    <w:p w14:paraId="38E0B971"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036E4CB"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
          <w:bCs/>
          <w:lang w:eastAsia="sk-SK"/>
        </w:rPr>
      </w:pPr>
      <w:r w:rsidRPr="00743E09">
        <w:rPr>
          <w:rFonts w:eastAsia="Times New Roman"/>
          <w:lang w:eastAsia="sk-SK"/>
        </w:rPr>
        <w:t>8.1.</w:t>
      </w:r>
      <w:r w:rsidRPr="00743E09">
        <w:rPr>
          <w:rFonts w:eastAsia="Times New Roman"/>
          <w:lang w:eastAsia="sk-SK"/>
        </w:rPr>
        <w:tab/>
        <w:t xml:space="preserve">Povinnosť zhotoviť Dielo riadne a včas splní </w:t>
      </w:r>
      <w:r>
        <w:rPr>
          <w:rFonts w:eastAsia="Times New Roman"/>
          <w:lang w:eastAsia="sk-SK"/>
        </w:rPr>
        <w:t>Z</w:t>
      </w:r>
      <w:r w:rsidRPr="00743E09">
        <w:rPr>
          <w:rFonts w:eastAsia="Times New Roman"/>
          <w:lang w:eastAsia="sk-SK"/>
        </w:rPr>
        <w:t xml:space="preserve">hotoviteľ odovzdaním Diela </w:t>
      </w:r>
      <w:r>
        <w:rPr>
          <w:rFonts w:eastAsia="Times New Roman"/>
          <w:lang w:eastAsia="sk-SK"/>
        </w:rPr>
        <w:t>O</w:t>
      </w:r>
      <w:r w:rsidRPr="00743E09">
        <w:rPr>
          <w:rFonts w:eastAsia="Times New Roman"/>
          <w:lang w:eastAsia="sk-SK"/>
        </w:rPr>
        <w:t xml:space="preserve">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w:t>
      </w:r>
      <w:r>
        <w:rPr>
          <w:rFonts w:eastAsia="Times New Roman"/>
          <w:lang w:eastAsia="sk-SK"/>
        </w:rPr>
        <w:t>Z</w:t>
      </w:r>
      <w:r w:rsidRPr="00743E09">
        <w:rPr>
          <w:rFonts w:eastAsia="Times New Roman"/>
          <w:lang w:eastAsia="sk-SK"/>
        </w:rPr>
        <w:t xml:space="preserve">hotoviteľ povinný oznámiť Objednávateľovi písomne doporučeným listom najmenej </w:t>
      </w:r>
      <w:r w:rsidRPr="007D578A">
        <w:rPr>
          <w:rFonts w:eastAsia="Times New Roman"/>
          <w:b/>
          <w:bCs/>
          <w:lang w:eastAsia="sk-SK"/>
        </w:rPr>
        <w:t>5</w:t>
      </w:r>
      <w:r w:rsidRPr="00743E09">
        <w:rPr>
          <w:rFonts w:eastAsia="Times New Roman"/>
          <w:b/>
          <w:bCs/>
          <w:lang w:eastAsia="sk-SK"/>
        </w:rPr>
        <w:t xml:space="preserve"> dní vopred. </w:t>
      </w:r>
    </w:p>
    <w:p w14:paraId="74F3F0D2"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8.2.</w:t>
      </w:r>
      <w:r w:rsidRPr="00743E09">
        <w:rPr>
          <w:rFonts w:eastAsia="Times New Roman"/>
          <w:lang w:eastAsia="sk-SK"/>
        </w:rPr>
        <w:tab/>
      </w:r>
      <w:r w:rsidRPr="00743E09">
        <w:rPr>
          <w:rFonts w:eastAsia="Times New Roman"/>
          <w:color w:val="000000"/>
          <w:lang w:eastAsia="sk-SK"/>
        </w:rPr>
        <w:t xml:space="preserve">K odovzdaniu a prevzatiu dokončeného Diela pripraví </w:t>
      </w:r>
      <w:r>
        <w:rPr>
          <w:rFonts w:eastAsia="Times New Roman"/>
          <w:color w:val="000000"/>
          <w:lang w:eastAsia="sk-SK"/>
        </w:rPr>
        <w:t>Z</w:t>
      </w:r>
      <w:r w:rsidRPr="00743E09">
        <w:rPr>
          <w:rFonts w:eastAsia="Times New Roman"/>
          <w:color w:val="000000"/>
          <w:lang w:eastAsia="sk-SK"/>
        </w:rPr>
        <w:t xml:space="preserve">hotoviteľ doklady v zmysle článku </w:t>
      </w:r>
      <w:r>
        <w:rPr>
          <w:rFonts w:eastAsia="Times New Roman"/>
          <w:color w:val="000000"/>
          <w:lang w:eastAsia="sk-SK"/>
        </w:rPr>
        <w:t>3</w:t>
      </w:r>
      <w:r w:rsidRPr="00743E09">
        <w:rPr>
          <w:rFonts w:eastAsia="Times New Roman"/>
          <w:color w:val="000000"/>
          <w:lang w:eastAsia="sk-SK"/>
        </w:rPr>
        <w:t xml:space="preserve">, bod 3.3 tejto zmluvy. Bez dokladovania kvality vykonaných prác, tak ako je to uvedené v čl. </w:t>
      </w:r>
      <w:r>
        <w:rPr>
          <w:rFonts w:eastAsia="Times New Roman"/>
          <w:color w:val="000000"/>
          <w:lang w:eastAsia="sk-SK"/>
        </w:rPr>
        <w:t>3</w:t>
      </w:r>
      <w:r w:rsidRPr="00743E09">
        <w:rPr>
          <w:rFonts w:eastAsia="Times New Roman"/>
          <w:color w:val="000000"/>
          <w:lang w:eastAsia="sk-SK"/>
        </w:rPr>
        <w:t xml:space="preserve"> bod 3.3. tejto zmluvy </w:t>
      </w:r>
      <w:r w:rsidRPr="00743E09">
        <w:rPr>
          <w:rFonts w:eastAsia="Times New Roman"/>
          <w:b/>
          <w:color w:val="000000"/>
          <w:lang w:eastAsia="sk-SK"/>
        </w:rPr>
        <w:t>má Dielo vady</w:t>
      </w:r>
      <w:r w:rsidRPr="00743E09">
        <w:rPr>
          <w:rFonts w:eastAsia="Times New Roman"/>
          <w:color w:val="000000"/>
          <w:lang w:eastAsia="sk-SK"/>
        </w:rPr>
        <w:t>.</w:t>
      </w:r>
    </w:p>
    <w:p w14:paraId="4D6AA784" w14:textId="77777777" w:rsidR="00626B1A" w:rsidRPr="00743E09" w:rsidRDefault="00626B1A" w:rsidP="00626B1A">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8.3.</w:t>
      </w:r>
      <w:r w:rsidRPr="00743E09">
        <w:rPr>
          <w:rFonts w:eastAsia="Times New Roman"/>
          <w:lang w:eastAsia="sk-SK"/>
        </w:rPr>
        <w:tab/>
      </w:r>
      <w:r w:rsidRPr="00743E09">
        <w:rPr>
          <w:rFonts w:eastAsia="Times New Roman"/>
          <w:snapToGrid w:val="0"/>
          <w:lang w:eastAsia="sk-SK"/>
        </w:rPr>
        <w:t xml:space="preserve">Zhotoviteľ je povinný pri odovzdaní a prevzatí Diela odovzdať Dielo vyčistené od zvyšných materiálov spolu so záberom plôch využívaných na zhotovenie Diela tak, aby bolo možné Dielo riadne prevziať a </w:t>
      </w:r>
      <w:r w:rsidRPr="00743E09">
        <w:rPr>
          <w:rFonts w:eastAsia="Times New Roman"/>
          <w:snapToGrid w:val="0"/>
          <w:lang w:eastAsia="sk-SK"/>
        </w:rPr>
        <w:lastRenderedPageBreak/>
        <w:t xml:space="preserve">následne riadne zhotovené </w:t>
      </w:r>
      <w:r>
        <w:rPr>
          <w:rFonts w:eastAsia="Times New Roman"/>
          <w:snapToGrid w:val="0"/>
          <w:lang w:eastAsia="sk-SK"/>
        </w:rPr>
        <w:t>D</w:t>
      </w:r>
      <w:r w:rsidRPr="00743E09">
        <w:rPr>
          <w:rFonts w:eastAsia="Times New Roman"/>
          <w:snapToGrid w:val="0"/>
          <w:lang w:eastAsia="sk-SK"/>
        </w:rPr>
        <w:t>ielo užívať.</w:t>
      </w:r>
    </w:p>
    <w:p w14:paraId="0FA95D48"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8.4.</w:t>
      </w:r>
      <w:r w:rsidRPr="00743E09">
        <w:rPr>
          <w:rFonts w:eastAsia="Times New Roman"/>
          <w:lang w:eastAsia="sk-SK"/>
        </w:rPr>
        <w:tab/>
        <w:t xml:space="preserve">Ak pri preberaní Diela Objednávateľ zistí, že Dielo má vady, Dielo neprevezme a spíše so </w:t>
      </w:r>
      <w:r>
        <w:rPr>
          <w:rFonts w:eastAsia="Times New Roman"/>
          <w:lang w:eastAsia="sk-SK"/>
        </w:rPr>
        <w:t>Z</w:t>
      </w:r>
      <w:r w:rsidRPr="00743E09">
        <w:rPr>
          <w:rFonts w:eastAsia="Times New Roman"/>
          <w:lang w:eastAsia="sk-SK"/>
        </w:rPr>
        <w:t xml:space="preserve">hotoviteľom zápis o zistených vadách, spôsobe a termíne ich odstránenia. Zhotoviteľ má povinnosť odovzdať Dielo po odstránení týchto vád a Objednávateľ má povinnosť Dielo bez vád a nedorobkov prevziať. </w:t>
      </w:r>
    </w:p>
    <w:p w14:paraId="6F6C3CF7" w14:textId="77777777" w:rsidR="00626B1A"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color w:val="000000"/>
          <w:lang w:eastAsia="sk-SK"/>
        </w:rPr>
      </w:pPr>
      <w:r w:rsidRPr="00743E09">
        <w:rPr>
          <w:rFonts w:eastAsia="Times New Roman"/>
          <w:lang w:eastAsia="sk-SK"/>
        </w:rPr>
        <w:t>8.5.</w:t>
      </w:r>
      <w:r w:rsidRPr="00743E09">
        <w:rPr>
          <w:rFonts w:eastAsia="Times New Roman"/>
          <w:lang w:eastAsia="sk-SK"/>
        </w:rPr>
        <w:tab/>
      </w:r>
      <w:r w:rsidRPr="00743E09">
        <w:rPr>
          <w:rFonts w:eastAsia="Times New Roman"/>
          <w:color w:val="000000"/>
          <w:lang w:eastAsia="sk-SK"/>
        </w:rPr>
        <w:t xml:space="preserve">Dokladom o </w:t>
      </w:r>
      <w:r>
        <w:rPr>
          <w:rFonts w:eastAsia="Times New Roman"/>
          <w:color w:val="000000"/>
          <w:lang w:eastAsia="sk-SK"/>
        </w:rPr>
        <w:t>splnení</w:t>
      </w:r>
      <w:r w:rsidRPr="00743E09">
        <w:rPr>
          <w:rFonts w:eastAsia="Times New Roman"/>
          <w:color w:val="000000"/>
          <w:lang w:eastAsia="sk-SK"/>
        </w:rPr>
        <w:t xml:space="preserve"> Diela </w:t>
      </w:r>
      <w:r>
        <w:rPr>
          <w:rFonts w:eastAsia="Times New Roman"/>
          <w:color w:val="000000"/>
          <w:lang w:eastAsia="sk-SK"/>
        </w:rPr>
        <w:t>Z</w:t>
      </w:r>
      <w:r w:rsidRPr="00743E09">
        <w:rPr>
          <w:rFonts w:eastAsia="Times New Roman"/>
          <w:color w:val="000000"/>
          <w:lang w:eastAsia="sk-SK"/>
        </w:rPr>
        <w:t xml:space="preserve">hotoviteľom je protokol o odovzdaní  a prevzatí Diela, návrh ktorého pripraví </w:t>
      </w:r>
      <w:r>
        <w:rPr>
          <w:rFonts w:eastAsia="Times New Roman"/>
          <w:color w:val="000000"/>
          <w:lang w:eastAsia="sk-SK"/>
        </w:rPr>
        <w:t>Z</w:t>
      </w:r>
      <w:r w:rsidRPr="00743E09">
        <w:rPr>
          <w:rFonts w:eastAsia="Times New Roman"/>
          <w:color w:val="000000"/>
          <w:lang w:eastAsia="sk-SK"/>
        </w:rPr>
        <w:t>hotoviteľ a ktorým Objednávateľ potvrdí prevzatie Diela bez vád a nedorobkov.</w:t>
      </w:r>
    </w:p>
    <w:p w14:paraId="266BB735"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color w:val="000000"/>
          <w:lang w:eastAsia="sk-SK"/>
        </w:rPr>
      </w:pPr>
    </w:p>
    <w:p w14:paraId="0D604040"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9</w:t>
      </w:r>
    </w:p>
    <w:p w14:paraId="408DA27A" w14:textId="77777777" w:rsidR="00626B1A" w:rsidRPr="00743E09" w:rsidRDefault="00626B1A" w:rsidP="00626B1A">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ZMENY ZMLUVY</w:t>
      </w:r>
    </w:p>
    <w:p w14:paraId="149F0A40" w14:textId="77777777" w:rsidR="00626B1A" w:rsidRPr="00637535" w:rsidRDefault="00626B1A" w:rsidP="00626B1A">
      <w:pPr>
        <w:tabs>
          <w:tab w:val="left" w:pos="2304"/>
          <w:tab w:val="left" w:pos="3456"/>
          <w:tab w:val="left" w:pos="4608"/>
          <w:tab w:val="left" w:pos="5760"/>
          <w:tab w:val="left" w:pos="6912"/>
          <w:tab w:val="left" w:pos="8064"/>
        </w:tabs>
        <w:adjustRightInd w:val="0"/>
        <w:ind w:left="720" w:right="-29" w:hanging="720"/>
        <w:jc w:val="both"/>
        <w:rPr>
          <w:rFonts w:eastAsia="Times New Roman"/>
          <w:bCs/>
          <w:lang w:eastAsia="sk-SK"/>
        </w:rPr>
      </w:pPr>
    </w:p>
    <w:p w14:paraId="3458EA41" w14:textId="77777777" w:rsidR="00626B1A" w:rsidRPr="001404CD" w:rsidRDefault="00626B1A" w:rsidP="00626B1A">
      <w:pPr>
        <w:tabs>
          <w:tab w:val="left" w:pos="230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bCs/>
          <w:lang w:eastAsia="sk-SK"/>
        </w:rPr>
        <w:t>9.1</w:t>
      </w:r>
      <w:r>
        <w:rPr>
          <w:rFonts w:eastAsia="Times New Roman"/>
          <w:bCs/>
          <w:lang w:eastAsia="sk-SK"/>
        </w:rPr>
        <w:t>.</w:t>
      </w:r>
      <w:r w:rsidRPr="00743E09">
        <w:rPr>
          <w:rFonts w:eastAsia="Times New Roman"/>
          <w:bCs/>
          <w:lang w:eastAsia="sk-SK"/>
        </w:rPr>
        <w:tab/>
        <w:t xml:space="preserve">Zmluvu možno zmeniť počas jej trvania bez nového verejného obstarávania v zmysle stanovení </w:t>
      </w:r>
      <w:r>
        <w:rPr>
          <w:rFonts w:eastAsia="Times New Roman"/>
          <w:bCs/>
          <w:lang w:eastAsia="sk-SK"/>
        </w:rPr>
        <w:t xml:space="preserve"> </w:t>
      </w:r>
      <w:r w:rsidR="002E5E86">
        <w:rPr>
          <w:rFonts w:eastAsia="Times New Roman"/>
          <w:bCs/>
          <w:lang w:eastAsia="sk-SK"/>
        </w:rPr>
        <w:t xml:space="preserve">    </w:t>
      </w:r>
      <w:r>
        <w:rPr>
          <w:rFonts w:eastAsia="Times New Roman"/>
          <w:bCs/>
          <w:lang w:eastAsia="sk-SK"/>
        </w:rPr>
        <w:t xml:space="preserve">         </w:t>
      </w:r>
      <w:r w:rsidRPr="00743E09">
        <w:rPr>
          <w:rFonts w:eastAsia="Times New Roman"/>
          <w:bCs/>
          <w:lang w:eastAsia="sk-SK"/>
        </w:rPr>
        <w:t>§ 18 zákona č.343/2015 Z.</w:t>
      </w:r>
      <w:r>
        <w:rPr>
          <w:rFonts w:eastAsia="Times New Roman"/>
          <w:bCs/>
          <w:lang w:eastAsia="sk-SK"/>
        </w:rPr>
        <w:t xml:space="preserve"> </w:t>
      </w:r>
      <w:r w:rsidRPr="00743E09">
        <w:rPr>
          <w:rFonts w:eastAsia="Times New Roman"/>
          <w:bCs/>
          <w:lang w:eastAsia="sk-SK"/>
        </w:rPr>
        <w:t xml:space="preserve">z. o verejnom obstarávaní v znení neskorších predpisov. Zmluvu je možné meniť formou písomného dodatku k tejto zmluve podpísaného oboma zmluvnými </w:t>
      </w:r>
      <w:r w:rsidRPr="001404CD">
        <w:rPr>
          <w:rFonts w:eastAsia="Times New Roman"/>
          <w:bCs/>
          <w:lang w:eastAsia="sk-SK"/>
        </w:rPr>
        <w:t>stranami.</w:t>
      </w:r>
      <w:r w:rsidRPr="001404CD">
        <w:t xml:space="preserve"> </w:t>
      </w:r>
      <w:r w:rsidRPr="001404CD">
        <w:rPr>
          <w:rFonts w:eastAsia="Times New Roman"/>
          <w:bCs/>
          <w:lang w:eastAsia="sk-SK"/>
        </w:rPr>
        <w:t>Zároveň nakoľko je zhotovenie Diela spolufinancované z fondov EÚ, Objednávateľ predkladá na príslušný riadiaci orgán každý návrh zmeny zmluvy na kontrolu pred jej podpisom oboma zmluvnými stranami a zároveň ešte predtým ako k zmene zmluvy dôjde (napr. uplynutie lehoty realizácie Diela, zmeny v súpise položiek alebo v rozpočte Diela). Uvedená povinnosť sa nevzťahuje na prípady kedy dochádza k zmene identifikačných a kontaktných údajov zmluvných strán.</w:t>
      </w:r>
    </w:p>
    <w:p w14:paraId="521F9182"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1404CD">
        <w:rPr>
          <w:rFonts w:eastAsia="Times New Roman"/>
          <w:bCs/>
          <w:lang w:eastAsia="sk-SK"/>
        </w:rPr>
        <w:t>9.2.</w:t>
      </w:r>
      <w:r w:rsidRPr="001404CD">
        <w:rPr>
          <w:rFonts w:eastAsia="Times New Roman"/>
          <w:bCs/>
          <w:lang w:eastAsia="sk-SK"/>
        </w:rPr>
        <w:tab/>
      </w:r>
      <w:r w:rsidRPr="001404CD">
        <w:rPr>
          <w:rFonts w:eastAsia="Times New Roman"/>
          <w:lang w:eastAsia="sk-SK"/>
        </w:rPr>
        <w:t>Ak Objednávateľ</w:t>
      </w:r>
      <w:r w:rsidRPr="00743E09">
        <w:rPr>
          <w:rFonts w:eastAsia="Times New Roman"/>
          <w:lang w:eastAsia="sk-SK"/>
        </w:rPr>
        <w:t xml:space="preserve"> požaduje zmenu zmluvy, zmluvné strany dohodli nasledovný postup:</w:t>
      </w:r>
    </w:p>
    <w:p w14:paraId="201E1686"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sidRPr="00743E09">
        <w:rPr>
          <w:rFonts w:eastAsia="Times New Roman"/>
          <w:lang w:eastAsia="sk-SK"/>
        </w:rPr>
        <w:t>9.2.1</w:t>
      </w:r>
      <w:r>
        <w:rPr>
          <w:rFonts w:eastAsia="Times New Roman"/>
          <w:lang w:eastAsia="sk-SK"/>
        </w:rPr>
        <w:t>.</w:t>
      </w:r>
      <w:r>
        <w:rPr>
          <w:rFonts w:eastAsia="Times New Roman"/>
          <w:lang w:eastAsia="sk-SK"/>
        </w:rPr>
        <w:tab/>
      </w:r>
      <w:r w:rsidRPr="00743E09">
        <w:rPr>
          <w:rFonts w:eastAsia="Times New Roman"/>
          <w:lang w:eastAsia="sk-SK"/>
        </w:rPr>
        <w:t xml:space="preserve">Objednávateľ vystaví požiadavku na zmenu </w:t>
      </w:r>
      <w:r>
        <w:rPr>
          <w:rFonts w:eastAsia="Times New Roman"/>
          <w:lang w:eastAsia="sk-SK"/>
        </w:rPr>
        <w:t>D</w:t>
      </w:r>
      <w:r w:rsidRPr="00743E09">
        <w:rPr>
          <w:rFonts w:eastAsia="Times New Roman"/>
          <w:lang w:eastAsia="sk-SK"/>
        </w:rPr>
        <w:t>iela a </w:t>
      </w:r>
      <w:r>
        <w:rPr>
          <w:rFonts w:eastAsia="Times New Roman"/>
          <w:lang w:eastAsia="sk-SK"/>
        </w:rPr>
        <w:t>Z</w:t>
      </w:r>
      <w:r w:rsidRPr="00743E09">
        <w:rPr>
          <w:rFonts w:eastAsia="Times New Roman"/>
          <w:lang w:eastAsia="sk-SK"/>
        </w:rPr>
        <w:t>hotoviteľovi ju predloží písomne prostredníctvom Zmenového listu.</w:t>
      </w:r>
    </w:p>
    <w:p w14:paraId="3D52D48B" w14:textId="77777777" w:rsidR="00626B1A" w:rsidRDefault="00626B1A" w:rsidP="00626B1A">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sidRPr="00743E09">
        <w:t>9.2.2.</w:t>
      </w:r>
      <w:r>
        <w:tab/>
      </w:r>
      <w:r w:rsidRPr="00743E09">
        <w:rPr>
          <w:rFonts w:eastAsia="Times New Roman"/>
          <w:lang w:eastAsia="sk-SK"/>
        </w:rPr>
        <w:t xml:space="preserve">Zhotoviteľ v lehote do 10 pracovných dní odo dňa doručenia požiadavky na zmenu zmluvy, respektíve v inej primeranej lehote dohodnutej zmluvnými stranami v závislosti od rozsahu požadovanej zmeny, vykoná ocenenie zmeny požadovanej Objednávateľom. </w:t>
      </w:r>
    </w:p>
    <w:p w14:paraId="2DB0A560" w14:textId="77777777" w:rsidR="00626B1A" w:rsidRDefault="00626B1A" w:rsidP="00626B1A">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Pr>
          <w:rFonts w:eastAsia="Times New Roman"/>
          <w:lang w:eastAsia="sk-SK"/>
        </w:rPr>
        <w:t>9.2.3.</w:t>
      </w:r>
      <w:r>
        <w:rPr>
          <w:rFonts w:eastAsia="Times New Roman"/>
          <w:lang w:eastAsia="sk-SK"/>
        </w:rPr>
        <w:tab/>
      </w:r>
      <w:r w:rsidRPr="00112549">
        <w:rPr>
          <w:rFonts w:eastAsia="Times New Roman"/>
          <w:lang w:eastAsia="sk-SK"/>
        </w:rPr>
        <w:t>V prípade, že dôjde k navýšeniu rozsahu prác tak sa ich cena určí:</w:t>
      </w:r>
    </w:p>
    <w:p w14:paraId="6CC51549" w14:textId="77777777" w:rsidR="00626B1A" w:rsidRPr="00743E09" w:rsidRDefault="00626B1A" w:rsidP="00626B1A">
      <w:pPr>
        <w:tabs>
          <w:tab w:val="left" w:pos="2304"/>
          <w:tab w:val="left" w:pos="3456"/>
          <w:tab w:val="left" w:pos="4608"/>
          <w:tab w:val="left" w:pos="5760"/>
          <w:tab w:val="left" w:pos="6912"/>
          <w:tab w:val="left" w:pos="8064"/>
        </w:tabs>
        <w:adjustRightInd w:val="0"/>
        <w:ind w:left="1134" w:right="-29" w:hanging="283"/>
        <w:contextualSpacing/>
        <w:jc w:val="both"/>
      </w:pPr>
      <w:r w:rsidRPr="00743E09">
        <w:t>a)</w:t>
      </w:r>
      <w:r>
        <w:tab/>
      </w:r>
      <w:r w:rsidRPr="00743E09">
        <w:t>pri položkách obsiahnutých v priloženom ponukovom rozpočte stavby k zmluve bude zachovaná ich jednotková cena,</w:t>
      </w:r>
    </w:p>
    <w:p w14:paraId="5FCE8150" w14:textId="77777777" w:rsidR="00626B1A" w:rsidRPr="00743E09" w:rsidRDefault="00626B1A" w:rsidP="00626B1A">
      <w:pPr>
        <w:pStyle w:val="Odsekzoznamu"/>
        <w:ind w:left="1134" w:right="-29" w:hanging="283"/>
        <w:contextualSpacing/>
      </w:pPr>
      <w:r w:rsidRPr="00743E09">
        <w:t>b)</w:t>
      </w:r>
      <w:r>
        <w:tab/>
      </w:r>
      <w:r w:rsidRPr="00743E09">
        <w:t xml:space="preserve">pri položkách nenachádzajúcich sa v priloženom </w:t>
      </w:r>
      <w:r>
        <w:t xml:space="preserve">ponukovom </w:t>
      </w:r>
      <w:r w:rsidRPr="00743E09">
        <w:t>rozpočte</w:t>
      </w:r>
      <w:r>
        <w:t xml:space="preserve"> stavby k zmluve</w:t>
      </w:r>
      <w:r w:rsidRPr="00743E09">
        <w:t xml:space="preserve">, ale obsiahnutých v cenníku CENKROS </w:t>
      </w:r>
      <w:r>
        <w:t xml:space="preserve">4 </w:t>
      </w:r>
      <w:r w:rsidRPr="00743E09">
        <w:t>budú cenníkové ceny požadovaných naviac prác upravené smerom dole o % vypočítané ako percentuálny rozdiel medzi zmluvnou cenou a rozpočtovou cenou z realizačnej projektovej dokumentácie za celý predmet plnenia.</w:t>
      </w:r>
    </w:p>
    <w:p w14:paraId="1043B434" w14:textId="77777777" w:rsidR="00626B1A" w:rsidRPr="00743E09" w:rsidRDefault="00626B1A" w:rsidP="00626B1A">
      <w:pPr>
        <w:pStyle w:val="Odsekzoznamu"/>
        <w:ind w:left="1134" w:right="-29" w:hanging="283"/>
        <w:contextualSpacing/>
      </w:pPr>
      <w:r w:rsidRPr="00743E09">
        <w:t>c)</w:t>
      </w:r>
      <w:r>
        <w:tab/>
        <w:t>p</w:t>
      </w:r>
      <w:r w:rsidRPr="00743E09">
        <w:t xml:space="preserve">ri položkách nenachádzajúcich sa v priloženom </w:t>
      </w:r>
      <w:r>
        <w:t xml:space="preserve">ponukovom </w:t>
      </w:r>
      <w:r w:rsidRPr="00743E09">
        <w:t xml:space="preserve">rozpočte </w:t>
      </w:r>
      <w:r>
        <w:t xml:space="preserve">stavby k zmluve </w:t>
      </w:r>
      <w:r w:rsidRPr="00743E09">
        <w:t xml:space="preserve">a ani v cenníku CENKROS </w:t>
      </w:r>
      <w:r>
        <w:t xml:space="preserve">4 </w:t>
      </w:r>
      <w:r w:rsidRPr="00743E09">
        <w:t>bude ich cena predmetom rokovania, na ktoré Zhotoviteľ pripraví kalkuláciu obsahujúcu rozbor jednotkových cien podľa kalkulačného vzorca:</w:t>
      </w:r>
    </w:p>
    <w:p w14:paraId="1064F613" w14:textId="77777777" w:rsidR="00626B1A" w:rsidRPr="00743E09" w:rsidRDefault="00626B1A" w:rsidP="00860E3B">
      <w:pPr>
        <w:pStyle w:val="Odsekzoznamu"/>
        <w:ind w:left="1134" w:right="-29" w:firstLine="0"/>
        <w:contextualSpacing/>
      </w:pPr>
      <w:r w:rsidRPr="00743E09">
        <w:t>priamy materiál</w:t>
      </w:r>
    </w:p>
    <w:p w14:paraId="0C40FFD0" w14:textId="77777777" w:rsidR="00626B1A" w:rsidRPr="00743E09" w:rsidRDefault="00626B1A" w:rsidP="00860E3B">
      <w:pPr>
        <w:pStyle w:val="Odsekzoznamu"/>
        <w:ind w:left="1134" w:right="-29" w:firstLine="0"/>
        <w:contextualSpacing/>
      </w:pPr>
      <w:r w:rsidRPr="00743E09">
        <w:t>priame mzdy</w:t>
      </w:r>
    </w:p>
    <w:p w14:paraId="34A277ED" w14:textId="77777777" w:rsidR="00626B1A" w:rsidRPr="00743E09" w:rsidRDefault="00626B1A" w:rsidP="00860E3B">
      <w:pPr>
        <w:pStyle w:val="Odsekzoznamu"/>
        <w:ind w:left="1134" w:right="-29" w:firstLine="0"/>
        <w:contextualSpacing/>
      </w:pPr>
      <w:r w:rsidRPr="00743E09">
        <w:t>Ostatné priame náklady (odvody z miezd, stroje a tarifná doprava)</w:t>
      </w:r>
    </w:p>
    <w:p w14:paraId="57DF7CC3" w14:textId="77777777" w:rsidR="00626B1A" w:rsidRPr="00743E09" w:rsidRDefault="00626B1A" w:rsidP="00860E3B">
      <w:pPr>
        <w:pStyle w:val="Odsekzoznamu"/>
        <w:ind w:left="1134" w:right="-29" w:firstLine="0"/>
        <w:contextualSpacing/>
      </w:pPr>
      <w:r w:rsidRPr="00743E09">
        <w:t>Výrobná réžia zo základne 2 + 3</w:t>
      </w:r>
    </w:p>
    <w:p w14:paraId="33C2317D" w14:textId="77777777" w:rsidR="00626B1A" w:rsidRPr="00743E09" w:rsidRDefault="00626B1A" w:rsidP="00860E3B">
      <w:pPr>
        <w:pStyle w:val="Odsekzoznamu"/>
        <w:ind w:left="1134" w:right="-29" w:firstLine="0"/>
        <w:contextualSpacing/>
      </w:pPr>
      <w:r w:rsidRPr="00743E09">
        <w:t>Správna réžia zo základne 2 + 3 + 4</w:t>
      </w:r>
    </w:p>
    <w:p w14:paraId="3BF14A6C" w14:textId="77777777" w:rsidR="00626B1A" w:rsidRPr="00743E09" w:rsidRDefault="00626B1A" w:rsidP="00860E3B">
      <w:pPr>
        <w:pStyle w:val="Odsekzoznamu"/>
        <w:ind w:left="1134" w:right="-29" w:firstLine="0"/>
        <w:contextualSpacing/>
      </w:pPr>
      <w:r w:rsidRPr="00743E09">
        <w:t>Vedľajšie rozpočtové náklady + kompletizačná činnosť</w:t>
      </w:r>
    </w:p>
    <w:p w14:paraId="32C0EC0C" w14:textId="77777777" w:rsidR="00626B1A" w:rsidRPr="00743E09" w:rsidRDefault="00626B1A" w:rsidP="00860E3B">
      <w:pPr>
        <w:pStyle w:val="Odsekzoznamu"/>
        <w:ind w:left="1134" w:right="-29" w:firstLine="0"/>
        <w:contextualSpacing/>
        <w:rPr>
          <w:u w:val="single"/>
        </w:rPr>
      </w:pPr>
      <w:r w:rsidRPr="00743E09">
        <w:rPr>
          <w:u w:val="single"/>
        </w:rPr>
        <w:t>Zisk zo základne 2 + 3 +4 + 5 + 6</w:t>
      </w:r>
    </w:p>
    <w:p w14:paraId="2E2C67E5" w14:textId="77777777" w:rsidR="00626B1A" w:rsidRPr="00743E09" w:rsidRDefault="00626B1A" w:rsidP="00860E3B">
      <w:pPr>
        <w:pStyle w:val="Odsekzoznamu"/>
        <w:ind w:left="1134" w:right="-29" w:firstLine="0"/>
        <w:contextualSpacing/>
        <w:rPr>
          <w:u w:val="single"/>
        </w:rPr>
      </w:pPr>
      <w:r w:rsidRPr="00743E09">
        <w:rPr>
          <w:u w:val="single"/>
        </w:rPr>
        <w:t>Jednotková cena spolu:</w:t>
      </w:r>
    </w:p>
    <w:p w14:paraId="789A865E" w14:textId="77777777" w:rsidR="00626B1A" w:rsidRDefault="00626B1A" w:rsidP="00860E3B">
      <w:pPr>
        <w:pStyle w:val="Odsekzoznamu"/>
        <w:ind w:left="1134" w:right="-29" w:firstLine="0"/>
        <w:contextualSpacing/>
        <w:rPr>
          <w:u w:val="single"/>
        </w:rPr>
      </w:pPr>
      <w:r w:rsidRPr="00743E09">
        <w:rPr>
          <w:u w:val="single"/>
        </w:rPr>
        <w:t>Priamy materiál:</w:t>
      </w:r>
    </w:p>
    <w:p w14:paraId="5B21BD9B" w14:textId="77777777" w:rsidR="00626B1A" w:rsidRPr="00743E09" w:rsidRDefault="00626B1A" w:rsidP="00860E3B">
      <w:pPr>
        <w:pStyle w:val="Odsekzoznamu"/>
        <w:ind w:left="1134" w:right="-29" w:firstLine="0"/>
        <w:contextualSpacing/>
        <w:rPr>
          <w:u w:val="single"/>
        </w:rPr>
      </w:pPr>
      <w:r w:rsidRPr="00743E09">
        <w:rPr>
          <w:u w:val="single"/>
        </w:rPr>
        <w:t xml:space="preserve">cena bude doložená príslušným účtovným, alebo inak overiteľným dokladom </w:t>
      </w:r>
      <w:r w:rsidR="00860E3B">
        <w:rPr>
          <w:u w:val="single"/>
        </w:rPr>
        <w:t xml:space="preserve">s dopočítaním </w:t>
      </w:r>
      <w:r w:rsidRPr="00743E09">
        <w:rPr>
          <w:u w:val="single"/>
        </w:rPr>
        <w:t>obstarávacích nákladov (platí aj pre špecifikácie).</w:t>
      </w:r>
    </w:p>
    <w:p w14:paraId="3873CE15" w14:textId="77777777" w:rsidR="00626B1A" w:rsidRPr="00743E09" w:rsidRDefault="00626B1A" w:rsidP="00860E3B">
      <w:pPr>
        <w:pStyle w:val="Odsekzoznamu"/>
        <w:ind w:left="1134" w:right="-29" w:firstLine="0"/>
        <w:contextualSpacing/>
        <w:rPr>
          <w:u w:val="single"/>
        </w:rPr>
      </w:pPr>
      <w:r w:rsidRPr="00743E09">
        <w:rPr>
          <w:u w:val="single"/>
        </w:rPr>
        <w:t>Priame mzdy:</w:t>
      </w:r>
    </w:p>
    <w:p w14:paraId="4DB5CF40" w14:textId="77777777" w:rsidR="00626B1A" w:rsidRDefault="00626B1A" w:rsidP="00860E3B">
      <w:pPr>
        <w:pStyle w:val="Odsekzoznamu"/>
        <w:ind w:left="1134" w:right="-29" w:firstLine="0"/>
        <w:contextualSpacing/>
        <w:rPr>
          <w:u w:val="single"/>
        </w:rPr>
      </w:pPr>
      <w:r w:rsidRPr="00743E09">
        <w:rPr>
          <w:u w:val="single"/>
        </w:rPr>
        <w:t>Budú použité tarifné mzdy pre príslušnú profesiu a tarifnú triedu Zhotoviteľa upravené o nezaručenú časť mzdy v určenej výške.</w:t>
      </w:r>
    </w:p>
    <w:p w14:paraId="52DC9900" w14:textId="77777777" w:rsidR="00626B1A" w:rsidRPr="00743E09" w:rsidRDefault="00626B1A" w:rsidP="00860E3B">
      <w:pPr>
        <w:pStyle w:val="Odsekzoznamu"/>
        <w:ind w:left="1134" w:right="-29" w:firstLine="0"/>
        <w:contextualSpacing/>
        <w:rPr>
          <w:u w:val="single"/>
        </w:rPr>
      </w:pPr>
      <w:r w:rsidRPr="00743E09">
        <w:rPr>
          <w:u w:val="single"/>
        </w:rPr>
        <w:t>Ostatné priame náklady:</w:t>
      </w:r>
    </w:p>
    <w:p w14:paraId="73E66B2A" w14:textId="77777777" w:rsidR="00626B1A" w:rsidRPr="00743E09" w:rsidRDefault="00626B1A" w:rsidP="00860E3B">
      <w:pPr>
        <w:pStyle w:val="Odsekzoznamu"/>
        <w:ind w:left="1134" w:right="-29" w:firstLine="0"/>
        <w:contextualSpacing/>
        <w:rPr>
          <w:u w:val="single"/>
        </w:rPr>
      </w:pPr>
      <w:r w:rsidRPr="00743E09">
        <w:rPr>
          <w:u w:val="single"/>
        </w:rPr>
        <w:t>Odvody zo mzdových nákladov podľa štátom vydaných predpisov v čase spracovania ceny, sadzby stroj hodín budú podľa cenník</w:t>
      </w:r>
      <w:r>
        <w:rPr>
          <w:u w:val="single"/>
        </w:rPr>
        <w:t>a</w:t>
      </w:r>
      <w:r w:rsidRPr="00743E09">
        <w:rPr>
          <w:u w:val="single"/>
        </w:rPr>
        <w:t xml:space="preserve"> CEN</w:t>
      </w:r>
      <w:r>
        <w:rPr>
          <w:u w:val="single"/>
        </w:rPr>
        <w:t>KROS</w:t>
      </w:r>
      <w:r w:rsidRPr="00743E09">
        <w:rPr>
          <w:u w:val="single"/>
        </w:rPr>
        <w:t xml:space="preserve"> (v prípade, že cenníky nebudú obsahovať použitý stroj, predloží dodávateľ individuálnu kalkuláciu </w:t>
      </w:r>
      <w:proofErr w:type="spellStart"/>
      <w:r w:rsidRPr="00743E09">
        <w:rPr>
          <w:u w:val="single"/>
        </w:rPr>
        <w:t>strojhodiny</w:t>
      </w:r>
      <w:proofErr w:type="spellEnd"/>
      <w:r w:rsidRPr="00743E09">
        <w:rPr>
          <w:u w:val="single"/>
        </w:rPr>
        <w:t>), v prípade prenájmu podkladom bude príslušná faktúra prenajímateľa, resp. dopravcu.</w:t>
      </w:r>
    </w:p>
    <w:p w14:paraId="69AA261D" w14:textId="77777777" w:rsidR="00626B1A" w:rsidRPr="00743E09" w:rsidRDefault="00626B1A" w:rsidP="00860E3B">
      <w:pPr>
        <w:pStyle w:val="Odsekzoznamu"/>
        <w:ind w:left="1134" w:right="-29" w:firstLine="0"/>
        <w:contextualSpacing/>
        <w:rPr>
          <w:u w:val="single"/>
        </w:rPr>
      </w:pPr>
      <w:r w:rsidRPr="00743E09">
        <w:rPr>
          <w:u w:val="single"/>
        </w:rPr>
        <w:lastRenderedPageBreak/>
        <w:t>Sadzby nepriamych nákladov:</w:t>
      </w:r>
    </w:p>
    <w:p w14:paraId="3F850A1D" w14:textId="77777777" w:rsidR="00626B1A" w:rsidRPr="00743E09" w:rsidRDefault="00626B1A" w:rsidP="00860E3B">
      <w:pPr>
        <w:pStyle w:val="Odsekzoznamu"/>
        <w:ind w:left="1134" w:right="-29" w:firstLine="0"/>
        <w:contextualSpacing/>
        <w:rPr>
          <w:u w:val="single"/>
        </w:rPr>
      </w:pPr>
      <w:r w:rsidRPr="00743E09">
        <w:rPr>
          <w:u w:val="single"/>
        </w:rPr>
        <w:t>(podľa skutočných režijných nákladov firmy)</w:t>
      </w:r>
    </w:p>
    <w:p w14:paraId="6DE1E3BB" w14:textId="77777777" w:rsidR="00626B1A" w:rsidRPr="00743E09" w:rsidRDefault="00626B1A" w:rsidP="00860E3B">
      <w:pPr>
        <w:pStyle w:val="Odsekzoznamu"/>
        <w:ind w:left="1134" w:right="-29" w:firstLine="0"/>
        <w:contextualSpacing/>
        <w:rPr>
          <w:u w:val="single"/>
        </w:rPr>
      </w:pPr>
      <w:r w:rsidRPr="00743E09">
        <w:rPr>
          <w:u w:val="single"/>
        </w:rPr>
        <w:t>výrobná réžia HSV   %</w:t>
      </w:r>
    </w:p>
    <w:p w14:paraId="0DEA7E0A" w14:textId="77777777" w:rsidR="00626B1A" w:rsidRPr="00743E09" w:rsidRDefault="00626B1A" w:rsidP="00860E3B">
      <w:pPr>
        <w:pStyle w:val="Odsekzoznamu"/>
        <w:ind w:left="1134" w:right="-29" w:firstLine="0"/>
        <w:contextualSpacing/>
        <w:rPr>
          <w:u w:val="single"/>
        </w:rPr>
      </w:pPr>
      <w:r w:rsidRPr="00743E09">
        <w:rPr>
          <w:u w:val="single"/>
        </w:rPr>
        <w:t>výrobná réžia PSV   %</w:t>
      </w:r>
    </w:p>
    <w:p w14:paraId="77F1F7E8" w14:textId="77777777" w:rsidR="00626B1A" w:rsidRPr="00743E09" w:rsidRDefault="00626B1A" w:rsidP="00860E3B">
      <w:pPr>
        <w:pStyle w:val="Odsekzoznamu"/>
        <w:ind w:left="1134" w:right="-29" w:firstLine="0"/>
        <w:contextualSpacing/>
        <w:rPr>
          <w:u w:val="single"/>
        </w:rPr>
      </w:pPr>
      <w:r w:rsidRPr="00743E09">
        <w:rPr>
          <w:u w:val="single"/>
        </w:rPr>
        <w:t>správna réžia HSV   %</w:t>
      </w:r>
    </w:p>
    <w:p w14:paraId="18C07AEA" w14:textId="77777777" w:rsidR="00626B1A" w:rsidRPr="00743E09" w:rsidRDefault="00626B1A" w:rsidP="00860E3B">
      <w:pPr>
        <w:pStyle w:val="Odsekzoznamu"/>
        <w:ind w:left="1134" w:right="-29" w:firstLine="0"/>
        <w:contextualSpacing/>
        <w:rPr>
          <w:u w:val="single"/>
        </w:rPr>
      </w:pPr>
      <w:r w:rsidRPr="00743E09">
        <w:rPr>
          <w:u w:val="single"/>
        </w:rPr>
        <w:t>PSV........%</w:t>
      </w:r>
    </w:p>
    <w:p w14:paraId="2B3831C2" w14:textId="77777777" w:rsidR="00626B1A" w:rsidRPr="00743E09" w:rsidRDefault="00626B1A" w:rsidP="00860E3B">
      <w:pPr>
        <w:pStyle w:val="Odsekzoznamu"/>
        <w:ind w:left="1134" w:right="-29" w:firstLine="0"/>
        <w:contextualSpacing/>
        <w:rPr>
          <w:u w:val="single"/>
        </w:rPr>
      </w:pPr>
      <w:r w:rsidRPr="00743E09">
        <w:rPr>
          <w:u w:val="single"/>
        </w:rPr>
        <w:t>VRN........%</w:t>
      </w:r>
    </w:p>
    <w:p w14:paraId="25D9B5A5" w14:textId="77777777" w:rsidR="00626B1A" w:rsidRPr="00743E09" w:rsidRDefault="00626B1A" w:rsidP="00860E3B">
      <w:pPr>
        <w:pStyle w:val="Odsekzoznamu"/>
        <w:ind w:left="1134" w:right="-29" w:firstLine="0"/>
        <w:contextualSpacing/>
        <w:rPr>
          <w:u w:val="single"/>
        </w:rPr>
      </w:pPr>
      <w:r w:rsidRPr="00743E09">
        <w:rPr>
          <w:u w:val="single"/>
        </w:rPr>
        <w:t>Kompletizačná prirážka   %</w:t>
      </w:r>
    </w:p>
    <w:p w14:paraId="2C1A5070" w14:textId="77777777" w:rsidR="00626B1A" w:rsidRPr="00743E09" w:rsidRDefault="00626B1A" w:rsidP="00860E3B">
      <w:pPr>
        <w:pStyle w:val="Odsekzoznamu"/>
        <w:ind w:left="1276" w:right="-29" w:firstLine="0"/>
        <w:contextualSpacing/>
        <w:rPr>
          <w:u w:val="single"/>
        </w:rPr>
      </w:pPr>
      <w:r w:rsidRPr="00743E09">
        <w:rPr>
          <w:u w:val="single"/>
        </w:rPr>
        <w:t>- zisk.........%</w:t>
      </w:r>
    </w:p>
    <w:p w14:paraId="088C95D5" w14:textId="77777777" w:rsidR="00626B1A" w:rsidRPr="00743E09" w:rsidRDefault="00626B1A" w:rsidP="00626B1A">
      <w:pPr>
        <w:tabs>
          <w:tab w:val="left" w:pos="142"/>
          <w:tab w:val="left" w:pos="3456"/>
          <w:tab w:val="left" w:pos="4608"/>
          <w:tab w:val="left" w:pos="5760"/>
          <w:tab w:val="left" w:pos="6912"/>
          <w:tab w:val="left" w:pos="8064"/>
        </w:tabs>
        <w:adjustRightInd w:val="0"/>
        <w:ind w:left="709" w:right="-29" w:hanging="993"/>
        <w:jc w:val="both"/>
        <w:rPr>
          <w:rFonts w:eastAsia="Times New Roman"/>
          <w:lang w:eastAsia="sk-SK"/>
        </w:rPr>
      </w:pPr>
      <w:r w:rsidRPr="00743E09">
        <w:rPr>
          <w:rFonts w:eastAsia="Times New Roman"/>
          <w:lang w:eastAsia="sk-SK"/>
        </w:rPr>
        <w:tab/>
        <w:t>9.2.</w:t>
      </w:r>
      <w:r>
        <w:rPr>
          <w:rFonts w:eastAsia="Times New Roman"/>
          <w:lang w:eastAsia="sk-SK"/>
        </w:rPr>
        <w:t>4.</w:t>
      </w:r>
      <w:r>
        <w:rPr>
          <w:rFonts w:eastAsia="Times New Roman"/>
          <w:lang w:eastAsia="sk-SK"/>
        </w:rPr>
        <w:tab/>
      </w:r>
      <w:r w:rsidRPr="00743E09">
        <w:rPr>
          <w:rFonts w:eastAsia="Times New Roman"/>
          <w:lang w:eastAsia="sk-SK"/>
        </w:rPr>
        <w:t xml:space="preserve">Objednávateľ v lehote do 5 dní odo dňa doručenia ocenenia zmeny resp. v inej primeranej lehote dohodnutej zmluvnými stranami v závislosti od rozsahu požadovanej zmeny, rozhodne či trvá na vykonaní zmeny </w:t>
      </w:r>
      <w:r>
        <w:rPr>
          <w:rFonts w:eastAsia="Times New Roman"/>
          <w:lang w:eastAsia="sk-SK"/>
        </w:rPr>
        <w:t>D</w:t>
      </w:r>
      <w:r w:rsidRPr="00743E09">
        <w:rPr>
          <w:rFonts w:eastAsia="Times New Roman"/>
          <w:lang w:eastAsia="sk-SK"/>
        </w:rPr>
        <w:t>iela alebo zmenu zamietne.</w:t>
      </w:r>
      <w:r>
        <w:rPr>
          <w:rFonts w:eastAsia="Times New Roman"/>
          <w:lang w:eastAsia="sk-SK"/>
        </w:rPr>
        <w:t xml:space="preserve"> Zmena zmluvy musí byť v súlade so zákonom o verejnom obstarávaní.</w:t>
      </w:r>
    </w:p>
    <w:p w14:paraId="145CC840" w14:textId="77777777" w:rsidR="00626B1A" w:rsidRPr="00743E09" w:rsidRDefault="00626B1A" w:rsidP="00626B1A">
      <w:pPr>
        <w:tabs>
          <w:tab w:val="left" w:pos="142"/>
          <w:tab w:val="left" w:pos="3456"/>
          <w:tab w:val="left" w:pos="4608"/>
          <w:tab w:val="left" w:pos="5760"/>
          <w:tab w:val="left" w:pos="6912"/>
          <w:tab w:val="left" w:pos="8064"/>
        </w:tabs>
        <w:adjustRightInd w:val="0"/>
        <w:ind w:left="709" w:right="-29" w:hanging="993"/>
        <w:jc w:val="both"/>
        <w:rPr>
          <w:rFonts w:eastAsia="Times New Roman"/>
          <w:lang w:eastAsia="sk-SK"/>
        </w:rPr>
      </w:pPr>
      <w:r w:rsidRPr="00743E09">
        <w:rPr>
          <w:rFonts w:eastAsia="Times New Roman"/>
          <w:lang w:eastAsia="sk-SK"/>
        </w:rPr>
        <w:tab/>
        <w:t>9.2.</w:t>
      </w:r>
      <w:r>
        <w:rPr>
          <w:rFonts w:eastAsia="Times New Roman"/>
          <w:lang w:eastAsia="sk-SK"/>
        </w:rPr>
        <w:t>5.</w:t>
      </w:r>
      <w:r w:rsidRPr="00743E09">
        <w:rPr>
          <w:rFonts w:eastAsia="Times New Roman"/>
          <w:lang w:eastAsia="sk-SK"/>
        </w:rPr>
        <w:tab/>
        <w:t xml:space="preserve">V prípade, že Objednávateľ súhlasí s ocenením zmeny </w:t>
      </w:r>
      <w:r>
        <w:rPr>
          <w:rFonts w:eastAsia="Times New Roman"/>
          <w:lang w:eastAsia="sk-SK"/>
        </w:rPr>
        <w:t>D</w:t>
      </w:r>
      <w:r w:rsidRPr="00743E09">
        <w:rPr>
          <w:rFonts w:eastAsia="Times New Roman"/>
          <w:lang w:eastAsia="sk-SK"/>
        </w:rPr>
        <w:t>iela, zmluvné strany uzavrú dodatok k zmluve v zmysle bodu 9.1. tohto článku.</w:t>
      </w:r>
    </w:p>
    <w:p w14:paraId="467AF7BF" w14:textId="77777777" w:rsidR="00626B1A" w:rsidRPr="00743E09" w:rsidRDefault="00626B1A" w:rsidP="00626B1A">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9.3</w:t>
      </w:r>
      <w:r>
        <w:rPr>
          <w:rFonts w:eastAsia="Times New Roman"/>
          <w:lang w:eastAsia="sk-SK"/>
        </w:rPr>
        <w:t>.</w:t>
      </w:r>
      <w:r w:rsidRPr="00743E09">
        <w:rPr>
          <w:rFonts w:eastAsia="Times New Roman"/>
          <w:lang w:eastAsia="sk-SK"/>
        </w:rPr>
        <w:tab/>
        <w:t xml:space="preserve">Zhotoviteľ je oprávnený vystaviť Objednávateľovi faktúru za podmienok uvedených v článku </w:t>
      </w:r>
      <w:r>
        <w:rPr>
          <w:rFonts w:eastAsia="Times New Roman"/>
          <w:lang w:eastAsia="sk-SK"/>
        </w:rPr>
        <w:t>6</w:t>
      </w:r>
      <w:r w:rsidRPr="00743E09">
        <w:rPr>
          <w:rFonts w:eastAsia="Times New Roman"/>
          <w:lang w:eastAsia="sk-SK"/>
        </w:rPr>
        <w:t xml:space="preserve"> tejto zmluvy a na základe zmeny zmluvy a Objednávateľ je povinný uhradiť vystavenú faktúru </w:t>
      </w:r>
      <w:r>
        <w:rPr>
          <w:rFonts w:eastAsia="Times New Roman"/>
          <w:lang w:eastAsia="sk-SK"/>
        </w:rPr>
        <w:t>Z</w:t>
      </w:r>
      <w:r w:rsidRPr="00743E09">
        <w:rPr>
          <w:rFonts w:eastAsia="Times New Roman"/>
          <w:lang w:eastAsia="sk-SK"/>
        </w:rPr>
        <w:t>hotoviteľovi v súlade s podmienkami dohodnutými v tejto zmluve.</w:t>
      </w:r>
    </w:p>
    <w:p w14:paraId="767F3293" w14:textId="77777777" w:rsidR="00626B1A" w:rsidRPr="00743E09" w:rsidRDefault="00626B1A" w:rsidP="00626B1A">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9.4</w:t>
      </w:r>
      <w:r>
        <w:rPr>
          <w:rFonts w:eastAsia="Times New Roman"/>
          <w:lang w:eastAsia="sk-SK"/>
        </w:rPr>
        <w:t>.</w:t>
      </w:r>
      <w:r w:rsidRPr="00743E09">
        <w:rPr>
          <w:rFonts w:eastAsia="Times New Roman"/>
          <w:lang w:eastAsia="sk-SK"/>
        </w:rPr>
        <w:tab/>
        <w:t xml:space="preserve">V prípade, ak rozsah zmien požadovaných </w:t>
      </w:r>
      <w:r>
        <w:rPr>
          <w:rFonts w:eastAsia="Times New Roman"/>
          <w:lang w:eastAsia="sk-SK"/>
        </w:rPr>
        <w:t>O</w:t>
      </w:r>
      <w:r w:rsidRPr="00743E09">
        <w:rPr>
          <w:rFonts w:eastAsia="Times New Roman"/>
          <w:lang w:eastAsia="sk-SK"/>
        </w:rPr>
        <w:t>bjednávateľom má vplyv na termín výstavby, sú zmluvné strany oprávnené pristúpiť ku zmene termínu výstavby.</w:t>
      </w:r>
    </w:p>
    <w:p w14:paraId="08C42997" w14:textId="77777777" w:rsidR="00626B1A" w:rsidRPr="00743E09" w:rsidRDefault="00626B1A" w:rsidP="00626B1A">
      <w:pPr>
        <w:tabs>
          <w:tab w:val="left" w:pos="142"/>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9.5</w:t>
      </w:r>
      <w:r>
        <w:rPr>
          <w:rFonts w:eastAsia="Times New Roman"/>
          <w:lang w:eastAsia="sk-SK"/>
        </w:rPr>
        <w:t>.</w:t>
      </w:r>
      <w:r w:rsidRPr="00743E09">
        <w:rPr>
          <w:rFonts w:eastAsia="Times New Roman"/>
          <w:lang w:eastAsia="sk-SK"/>
        </w:rPr>
        <w:tab/>
        <w:t xml:space="preserve">V prípade, že zmenu Diela bude požadovať </w:t>
      </w:r>
      <w:r>
        <w:rPr>
          <w:rFonts w:eastAsia="Times New Roman"/>
          <w:lang w:eastAsia="sk-SK"/>
        </w:rPr>
        <w:t>Z</w:t>
      </w:r>
      <w:r w:rsidRPr="00743E09">
        <w:rPr>
          <w:rFonts w:eastAsia="Times New Roman"/>
          <w:lang w:eastAsia="sk-SK"/>
        </w:rPr>
        <w:t xml:space="preserve">hotoviteľ, postupujú zmluvné strany analogicky podľa tohto článku zmluvy. Práce navyše, ktoré budú požadované zo strany </w:t>
      </w:r>
      <w:r>
        <w:rPr>
          <w:rFonts w:eastAsia="Times New Roman"/>
          <w:lang w:eastAsia="sk-SK"/>
        </w:rPr>
        <w:t>Z</w:t>
      </w:r>
      <w:r w:rsidRPr="00743E09">
        <w:rPr>
          <w:rFonts w:eastAsia="Times New Roman"/>
          <w:lang w:eastAsia="sk-SK"/>
        </w:rPr>
        <w:t>hotoviteľa môžu byť realizované len na základe zmeny zmluvy formou dodatku ako je uvedené v bode 9.1. tohto článku zmluvy.</w:t>
      </w:r>
      <w:r>
        <w:rPr>
          <w:rFonts w:eastAsia="Times New Roman"/>
          <w:lang w:eastAsia="sk-SK"/>
        </w:rPr>
        <w:t xml:space="preserve"> Zmena zmluvy musí byť v súlade so zákonom o verejnom obstarávaní.</w:t>
      </w:r>
    </w:p>
    <w:p w14:paraId="687C46D1" w14:textId="5FED843E" w:rsidR="00626B1A" w:rsidRDefault="00626B1A" w:rsidP="00626B1A">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9.6.</w:t>
      </w:r>
      <w:r w:rsidRPr="00743E09">
        <w:rPr>
          <w:rFonts w:eastAsia="Times New Roman"/>
          <w:lang w:eastAsia="sk-SK"/>
        </w:rPr>
        <w:tab/>
        <w:t xml:space="preserve">Práce, ktoré </w:t>
      </w:r>
      <w:r>
        <w:rPr>
          <w:rFonts w:eastAsia="Times New Roman"/>
          <w:lang w:eastAsia="sk-SK"/>
        </w:rPr>
        <w:t>Z</w:t>
      </w:r>
      <w:r w:rsidRPr="00743E09">
        <w:rPr>
          <w:rFonts w:eastAsia="Times New Roman"/>
          <w:lang w:eastAsia="sk-SK"/>
        </w:rPr>
        <w:t>hotoviteľ vykonal bez písomného potvrdenia Objednávateľom, alebo v dôsledku svojvoľného odchýlenia od zmluvy, nie je povinný Objednávateľ zaplatiť.</w:t>
      </w:r>
    </w:p>
    <w:p w14:paraId="35F7154B" w14:textId="24F5A819" w:rsidR="00BB7EBF" w:rsidRDefault="00BB7EBF" w:rsidP="00626B1A">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Pr>
          <w:rFonts w:eastAsia="Times New Roman"/>
          <w:lang w:eastAsia="sk-SK"/>
        </w:rPr>
        <w:t xml:space="preserve">9.7  </w:t>
      </w:r>
      <w:r>
        <w:rPr>
          <w:rFonts w:eastAsia="Times New Roman"/>
          <w:lang w:eastAsia="sk-SK"/>
        </w:rPr>
        <w:tab/>
      </w:r>
      <w:bookmarkStart w:id="31" w:name="_Hlk54764922"/>
      <w:r w:rsidRPr="00BB7EBF">
        <w:rPr>
          <w:rFonts w:eastAsia="Times New Roman"/>
          <w:lang w:eastAsia="sk-SK"/>
        </w:rPr>
        <w:t xml:space="preserve">V prípade, že sa zmena zmluvy bude týkať „menej prác“, </w:t>
      </w:r>
      <w:proofErr w:type="spellStart"/>
      <w:r w:rsidRPr="00BB7EBF">
        <w:rPr>
          <w:rFonts w:eastAsia="Times New Roman"/>
          <w:lang w:eastAsia="sk-SK"/>
        </w:rPr>
        <w:t>t.j</w:t>
      </w:r>
      <w:proofErr w:type="spellEnd"/>
      <w:r w:rsidRPr="00BB7EBF">
        <w:rPr>
          <w:rFonts w:eastAsia="Times New Roman"/>
          <w:lang w:eastAsia="sk-SK"/>
        </w:rPr>
        <w:t>. prác, ktoré z objektívnych dôvodov nebudú realizované, zhotoviteľ spracuje odpočet konkrétnych položiek rozpočtu. V prípade, že Objednávateľ súhlasí s ocenením zmeny zmluvy, táto bude oboma zmluvnými stranami písomne uzavretá.</w:t>
      </w:r>
    </w:p>
    <w:bookmarkEnd w:id="31"/>
    <w:p w14:paraId="02B5AC47" w14:textId="77777777" w:rsidR="00626B1A" w:rsidRPr="00743E09"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color w:val="000000"/>
          <w:lang w:eastAsia="sk-SK"/>
        </w:rPr>
      </w:pPr>
    </w:p>
    <w:p w14:paraId="0E9EC5EF"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10</w:t>
      </w:r>
    </w:p>
    <w:p w14:paraId="7C1C26C2"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SANKCIE</w:t>
      </w:r>
    </w:p>
    <w:p w14:paraId="5F07D583"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rPr>
          <w:rFonts w:eastAsia="Times New Roman"/>
          <w:lang w:eastAsia="sk-SK"/>
        </w:rPr>
      </w:pPr>
    </w:p>
    <w:p w14:paraId="4A96F84D" w14:textId="77777777" w:rsidR="00626B1A" w:rsidRPr="00F52351"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10.1.</w:t>
      </w:r>
      <w:r w:rsidRPr="00F52351">
        <w:rPr>
          <w:rFonts w:eastAsia="Times New Roman"/>
          <w:bCs/>
          <w:lang w:eastAsia="sk-SK"/>
        </w:rPr>
        <w:tab/>
        <w:t>V prípade, že Zhotoviteľ nedodá Dielo v rozsahu podľa čl. 2 Zmluvy v dohodnutých termínoch podľa čl. 5 tejto Zmluvy, Objednávateľ má právo na zmluvnú pokutu vo výške 0,5% z celkovej zmluvnej ceny Diela za každý aj začatý deň omeškania až do jeho prevzatia Objednávateľom.</w:t>
      </w:r>
    </w:p>
    <w:p w14:paraId="1CC08987" w14:textId="77777777" w:rsidR="00626B1A" w:rsidRPr="00F52351"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10.2.</w:t>
      </w:r>
      <w:r w:rsidRPr="00F52351">
        <w:rPr>
          <w:rFonts w:eastAsia="Times New Roman"/>
          <w:bCs/>
          <w:lang w:eastAsia="sk-SK"/>
        </w:rPr>
        <w:tab/>
        <w:t>V prípade omeškania Objednávateľa s úhradou faktúry má Zhotoviteľ právo na úrok</w:t>
      </w:r>
      <w:r>
        <w:rPr>
          <w:rFonts w:eastAsia="Times New Roman"/>
          <w:bCs/>
          <w:lang w:eastAsia="sk-SK"/>
        </w:rPr>
        <w:t xml:space="preserve"> </w:t>
      </w:r>
      <w:r w:rsidRPr="00F52351">
        <w:rPr>
          <w:rFonts w:eastAsia="Times New Roman"/>
          <w:bCs/>
          <w:lang w:eastAsia="sk-SK"/>
        </w:rPr>
        <w:t xml:space="preserve">z omeškania vo výške 0,5 % z dlžnej sumy za každý aj začatý deň omeškania </w:t>
      </w:r>
      <w:r w:rsidRPr="001404CD">
        <w:rPr>
          <w:rFonts w:eastAsia="Times New Roman"/>
          <w:bCs/>
          <w:lang w:eastAsia="sk-SK"/>
        </w:rPr>
        <w:t>úhrady.</w:t>
      </w:r>
      <w:r w:rsidRPr="001404CD">
        <w:t xml:space="preserve"> Ak omeškanie Objednávateľa vznikne v súvislosti s procesom schvaľovania Žiadosti o platbu na úrovni riadiaceho orgánu príslušného operačného programu a takéto omeškanie nespôsobil Objednávateľ, tak právo podľa prvej vety Zhotoviteľovi nevzniká.</w:t>
      </w:r>
      <w:r>
        <w:t xml:space="preserve"> </w:t>
      </w:r>
    </w:p>
    <w:p w14:paraId="2168B492" w14:textId="77777777" w:rsidR="00626B1A" w:rsidRPr="00F52351"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10.3.</w:t>
      </w:r>
      <w:r w:rsidRPr="00F52351">
        <w:rPr>
          <w:rFonts w:eastAsia="Times New Roman"/>
          <w:bCs/>
          <w:lang w:eastAsia="sk-SK"/>
        </w:rPr>
        <w:tab/>
        <w:t>V prípade nesplnenia povinnosti Zhotoviteľa podľa bodu 11.9. tejto zmluvy je Zhotoviteľ povinný zaplatiť zmluvnú pokutu 500,- eur za každý aj začatý deň omeškania.</w:t>
      </w:r>
    </w:p>
    <w:p w14:paraId="48E4052D"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10.4.</w:t>
      </w:r>
      <w:r w:rsidRPr="00F52351">
        <w:rPr>
          <w:rFonts w:eastAsia="Times New Roman"/>
          <w:bCs/>
          <w:lang w:eastAsia="sk-SK"/>
        </w:rPr>
        <w:tab/>
        <w:t xml:space="preserve">Pri podstatnom porušení tejto zmluvy je Zhotoviteľ povinný uhradiť Objednávateľovi zmluvnú pokutu vo výške </w:t>
      </w:r>
      <w:r>
        <w:rPr>
          <w:rFonts w:eastAsia="Times New Roman"/>
          <w:bCs/>
          <w:lang w:eastAsia="sk-SK"/>
        </w:rPr>
        <w:t>1</w:t>
      </w:r>
      <w:r w:rsidRPr="00F52351">
        <w:rPr>
          <w:rFonts w:eastAsia="Times New Roman"/>
          <w:bCs/>
          <w:lang w:eastAsia="sk-SK"/>
        </w:rPr>
        <w:t xml:space="preserve"> 000,- eur. Pri opakovanom porušení tejto zmluvy, ktoré nie je podstatné je </w:t>
      </w:r>
      <w:r>
        <w:rPr>
          <w:rFonts w:eastAsia="Times New Roman"/>
          <w:bCs/>
          <w:lang w:eastAsia="sk-SK"/>
        </w:rPr>
        <w:t>Z</w:t>
      </w:r>
      <w:r w:rsidRPr="00F52351">
        <w:rPr>
          <w:rFonts w:eastAsia="Times New Roman"/>
          <w:bCs/>
          <w:lang w:eastAsia="sk-SK"/>
        </w:rPr>
        <w:t xml:space="preserve">hotoviteľ povinný uhradiť </w:t>
      </w:r>
      <w:r>
        <w:rPr>
          <w:rFonts w:eastAsia="Times New Roman"/>
          <w:bCs/>
          <w:lang w:eastAsia="sk-SK"/>
        </w:rPr>
        <w:t>O</w:t>
      </w:r>
      <w:r w:rsidRPr="00F52351">
        <w:rPr>
          <w:rFonts w:eastAsia="Times New Roman"/>
          <w:bCs/>
          <w:lang w:eastAsia="sk-SK"/>
        </w:rPr>
        <w:t>bjednávateľovi zmluvnú pokutu vo výške 200,- eur za každé opakované porušenie. Za opakované porušenie tejto zmluvy, ktoré nie je podstatným porušením sa považuje porušenie identickej povinnosti dva krát.</w:t>
      </w:r>
    </w:p>
    <w:p w14:paraId="6EA77BC4" w14:textId="7F3E98AD"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p>
    <w:p w14:paraId="1F742923" w14:textId="465ADE62" w:rsidR="00BB7EBF" w:rsidRDefault="00BB7EBF"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p>
    <w:p w14:paraId="2712380F" w14:textId="77777777" w:rsidR="00BB7EBF" w:rsidRPr="00743E09" w:rsidRDefault="00BB7EBF"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p>
    <w:p w14:paraId="2A44080A"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11</w:t>
      </w:r>
    </w:p>
    <w:p w14:paraId="0EF52899"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lastRenderedPageBreak/>
        <w:t>ZODPOVEDNOSŤ ZA VADY, ZÁRUKA ZA KVALITU</w:t>
      </w:r>
    </w:p>
    <w:p w14:paraId="6E233B90"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58B0F62D"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11.1.</w:t>
      </w:r>
      <w:r w:rsidRPr="00743E09">
        <w:rPr>
          <w:rFonts w:eastAsia="Times New Roman"/>
          <w:lang w:eastAsia="sk-SK"/>
        </w:rPr>
        <w:tab/>
        <w:t xml:space="preserve">Zhotoviteľ zodpovedá za to, že Dielo bude vyhotovené v súlade s ustanovením čl. </w:t>
      </w:r>
      <w:r>
        <w:rPr>
          <w:rFonts w:eastAsia="Times New Roman"/>
          <w:lang w:eastAsia="sk-SK"/>
        </w:rPr>
        <w:t>2</w:t>
      </w:r>
      <w:r w:rsidRPr="00743E09">
        <w:rPr>
          <w:rFonts w:eastAsia="Times New Roman"/>
          <w:lang w:eastAsia="sk-SK"/>
        </w:rPr>
        <w:t xml:space="preserve"> a bude mať vlastnosti dohodnuté v tejto zmluve.</w:t>
      </w:r>
    </w:p>
    <w:p w14:paraId="17E107B9"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11.2.</w:t>
      </w:r>
      <w:r w:rsidRPr="00743E09">
        <w:rPr>
          <w:rFonts w:eastAsia="Times New Roman"/>
          <w:lang w:eastAsia="sk-SK"/>
        </w:rPr>
        <w:tab/>
        <w:t>Dielo má vady, ak:</w:t>
      </w:r>
    </w:p>
    <w:p w14:paraId="2EF202D9"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ab/>
      </w:r>
      <w:r w:rsidRPr="00743E09">
        <w:rPr>
          <w:rFonts w:eastAsia="Times New Roman"/>
          <w:lang w:eastAsia="sk-SK"/>
        </w:rPr>
        <w:t>a) nie je dodané v požadovanej kvalite,</w:t>
      </w:r>
    </w:p>
    <w:p w14:paraId="156412FB"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ab/>
        <w:t>b) vykazuje nedorobky, t.</w:t>
      </w:r>
      <w:r>
        <w:rPr>
          <w:rFonts w:eastAsia="Times New Roman"/>
          <w:lang w:eastAsia="sk-SK"/>
        </w:rPr>
        <w:t xml:space="preserve"> </w:t>
      </w:r>
      <w:r w:rsidRPr="00743E09">
        <w:rPr>
          <w:rFonts w:eastAsia="Times New Roman"/>
          <w:lang w:eastAsia="sk-SK"/>
        </w:rPr>
        <w:t>j. nie je vykonané v celom rozsahu</w:t>
      </w:r>
    </w:p>
    <w:p w14:paraId="3B38D9FC"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ab/>
      </w:r>
      <w:r>
        <w:rPr>
          <w:rFonts w:eastAsia="Times New Roman"/>
          <w:lang w:eastAsia="sk-SK"/>
        </w:rPr>
        <w:t>c</w:t>
      </w:r>
      <w:r w:rsidRPr="00743E09">
        <w:rPr>
          <w:rFonts w:eastAsia="Times New Roman"/>
          <w:lang w:eastAsia="sk-SK"/>
        </w:rPr>
        <w:t xml:space="preserve">) sú vady v dokumentoch potrebných na užívanie Diela podľa čl. </w:t>
      </w:r>
      <w:r>
        <w:rPr>
          <w:rFonts w:eastAsia="Times New Roman"/>
          <w:lang w:eastAsia="sk-SK"/>
        </w:rPr>
        <w:t>8</w:t>
      </w:r>
      <w:r w:rsidRPr="00743E09">
        <w:rPr>
          <w:rFonts w:eastAsia="Times New Roman"/>
          <w:lang w:eastAsia="sk-SK"/>
        </w:rPr>
        <w:t>, bodu 8.2. tejto zmluvy</w:t>
      </w:r>
    </w:p>
    <w:p w14:paraId="0F0F783C" w14:textId="77777777" w:rsidR="00626B1A" w:rsidRPr="003E5E57"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ab/>
        <w:t xml:space="preserve">d) </w:t>
      </w:r>
      <w:r w:rsidRPr="00743E09">
        <w:rPr>
          <w:rFonts w:eastAsia="Times New Roman"/>
          <w:lang w:eastAsia="sk-SK"/>
        </w:rPr>
        <w:t xml:space="preserve">má právne vady v zmysle § 559 zákona č. 513/1991 Zb. </w:t>
      </w:r>
      <w:r>
        <w:rPr>
          <w:rFonts w:eastAsia="Times New Roman"/>
          <w:lang w:eastAsia="sk-SK"/>
        </w:rPr>
        <w:t>–</w:t>
      </w:r>
      <w:r w:rsidRPr="00743E09">
        <w:rPr>
          <w:rFonts w:eastAsia="Times New Roman"/>
          <w:lang w:eastAsia="sk-SK"/>
        </w:rPr>
        <w:t xml:space="preserve"> Obchodného</w:t>
      </w:r>
      <w:r>
        <w:rPr>
          <w:rFonts w:eastAsia="Times New Roman"/>
          <w:lang w:eastAsia="sk-SK"/>
        </w:rPr>
        <w:t xml:space="preserve"> </w:t>
      </w:r>
      <w:r w:rsidRPr="00743E09">
        <w:rPr>
          <w:rFonts w:eastAsia="Times New Roman"/>
          <w:lang w:eastAsia="sk-SK"/>
        </w:rPr>
        <w:t xml:space="preserve">zákonníka v znení neskorších predpisov, alebo je </w:t>
      </w:r>
      <w:r>
        <w:rPr>
          <w:rFonts w:eastAsia="Times New Roman"/>
          <w:lang w:eastAsia="sk-SK"/>
        </w:rPr>
        <w:t>D</w:t>
      </w:r>
      <w:r w:rsidRPr="00743E09">
        <w:rPr>
          <w:rFonts w:eastAsia="Times New Roman"/>
          <w:lang w:eastAsia="sk-SK"/>
        </w:rPr>
        <w:t>ielo zaťažené inými právami tretích osôb.</w:t>
      </w:r>
    </w:p>
    <w:p w14:paraId="5F84478C"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11.3.</w:t>
      </w:r>
      <w:r w:rsidRPr="00743E09">
        <w:rPr>
          <w:rFonts w:eastAsia="Times New Roman"/>
          <w:lang w:eastAsia="sk-SK"/>
        </w:rPr>
        <w:tab/>
        <w:t xml:space="preserve">Zhotoviteľ nezodpovedá za vady, ktoré boli priamo spôsobené dodržiavaním nevhodných pokynov vydaných Objednávateľom, resp. použitím nevhodných podkladov alebo vecí prevzatých od Objednávateľa a </w:t>
      </w:r>
      <w:r>
        <w:rPr>
          <w:rFonts w:eastAsia="Times New Roman"/>
          <w:lang w:eastAsia="sk-SK"/>
        </w:rPr>
        <w:t>Z</w:t>
      </w:r>
      <w:r w:rsidRPr="00743E09">
        <w:rPr>
          <w:rFonts w:eastAsia="Times New Roman"/>
          <w:lang w:eastAsia="sk-SK"/>
        </w:rPr>
        <w:t xml:space="preserve">hotoviteľ ani pri vynaložení všetkej starostlivosti nemohol zistiť ich nevhodnosť, prípadne na ňu písomne upozornil Objednávateľa, ale ten na ich použití písomne trval. V prípade odstránenia takýchto vád </w:t>
      </w:r>
      <w:r>
        <w:rPr>
          <w:rFonts w:eastAsia="Times New Roman"/>
          <w:lang w:eastAsia="sk-SK"/>
        </w:rPr>
        <w:t>Z</w:t>
      </w:r>
      <w:r w:rsidRPr="00743E09">
        <w:rPr>
          <w:rFonts w:eastAsia="Times New Roman"/>
          <w:lang w:eastAsia="sk-SK"/>
        </w:rPr>
        <w:t>hotoviteľom uhradí Objednávateľ náklady vynaložené na ich odstránenie.</w:t>
      </w:r>
    </w:p>
    <w:p w14:paraId="70B9B713"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11.4.</w:t>
      </w:r>
      <w:r w:rsidRPr="00743E09">
        <w:rPr>
          <w:rFonts w:eastAsia="Times New Roman"/>
          <w:lang w:eastAsia="sk-SK"/>
        </w:rPr>
        <w:tab/>
        <w:t xml:space="preserve">Za skryté vady, ktoré Objednávateľ nemohol zistiť pri odovzdaní a prevzatí Diela, </w:t>
      </w:r>
      <w:r>
        <w:rPr>
          <w:rFonts w:eastAsia="Times New Roman"/>
          <w:lang w:eastAsia="sk-SK"/>
        </w:rPr>
        <w:t>Z</w:t>
      </w:r>
      <w:r w:rsidRPr="00743E09">
        <w:rPr>
          <w:rFonts w:eastAsia="Times New Roman"/>
          <w:lang w:eastAsia="sk-SK"/>
        </w:rPr>
        <w:t xml:space="preserve">hotoviteľ zodpovedá počas záručnej doby od odovzdania Diela Objednávateľovi v zmysle § 562, ods. 2, písm. c) zákona č. 513/1991 Zb. – Obchodného zákonníka v znení neskorších predpisov. </w:t>
      </w:r>
    </w:p>
    <w:p w14:paraId="1FB13F5A"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11.5.</w:t>
      </w:r>
      <w:r w:rsidRPr="00743E09">
        <w:rPr>
          <w:rFonts w:eastAsia="Times New Roman"/>
          <w:lang w:eastAsia="sk-SK"/>
        </w:rPr>
        <w:tab/>
        <w:t xml:space="preserve">Záručná lehota na Dielo, ktoré je predmetom tejto zmluvy je 60 mesiacov. Záručná lehota začína plynúť dňom protokolárneho odovzdania Diela </w:t>
      </w:r>
      <w:r>
        <w:rPr>
          <w:rFonts w:eastAsia="Times New Roman"/>
          <w:lang w:eastAsia="sk-SK"/>
        </w:rPr>
        <w:t>Z</w:t>
      </w:r>
      <w:r w:rsidRPr="00743E09">
        <w:rPr>
          <w:rFonts w:eastAsia="Times New Roman"/>
          <w:lang w:eastAsia="sk-SK"/>
        </w:rPr>
        <w:t xml:space="preserve">hotoviteľom a prevzatia Diela Objednávateľom, pričom neplynie v čase, kedy Objednávateľ nemohol Dielo užívať pre vady, za ktoré zodpovedá </w:t>
      </w:r>
      <w:r>
        <w:rPr>
          <w:rFonts w:eastAsia="Times New Roman"/>
          <w:lang w:eastAsia="sk-SK"/>
        </w:rPr>
        <w:t>Z</w:t>
      </w:r>
      <w:r w:rsidRPr="00743E09">
        <w:rPr>
          <w:rFonts w:eastAsia="Times New Roman"/>
          <w:lang w:eastAsia="sk-SK"/>
        </w:rPr>
        <w:t>hotoviteľ. Záruka sa nevzťahuje na vady spôsobené neodborným zásahom zo strany Objednávateľa alebo tretej osoby.</w:t>
      </w:r>
    </w:p>
    <w:p w14:paraId="6DD82573"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11.6.</w:t>
      </w:r>
      <w:r w:rsidRPr="00743E09">
        <w:rPr>
          <w:rFonts w:eastAsia="Times New Roman"/>
          <w:lang w:eastAsia="sk-SK"/>
        </w:rPr>
        <w:tab/>
        <w:t xml:space="preserve">Zárukou </w:t>
      </w:r>
      <w:r>
        <w:rPr>
          <w:rFonts w:eastAsia="Times New Roman"/>
          <w:lang w:eastAsia="sk-SK"/>
        </w:rPr>
        <w:t>Z</w:t>
      </w:r>
      <w:r w:rsidRPr="00743E09">
        <w:rPr>
          <w:rFonts w:eastAsia="Times New Roman"/>
          <w:lang w:eastAsia="sk-SK"/>
        </w:rPr>
        <w:t>hotoviteľ preberá záväzok, že predmet Diela bude počas záručnej lehoty spôsobilý na použitie na dohodnutý účel a zachová si dohodnuté vlastnosti a kvalitu v čase svojej životnosti.</w:t>
      </w:r>
    </w:p>
    <w:p w14:paraId="1821B11A"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7</w:t>
      </w:r>
      <w:r w:rsidRPr="00743E09">
        <w:rPr>
          <w:rFonts w:eastAsia="Times New Roman"/>
          <w:lang w:eastAsia="sk-SK"/>
        </w:rPr>
        <w:t>.</w:t>
      </w:r>
      <w:r w:rsidRPr="00743E09">
        <w:rPr>
          <w:rFonts w:eastAsia="Times New Roman"/>
          <w:lang w:eastAsia="sk-SK"/>
        </w:rPr>
        <w:tab/>
        <w:t>Objednávateľ sa zaväzuje uplatniť reklamáciu vady Diela bezodkladne po jej zistení v písomnej forme. Za písomne uplatnenú reklamáciu sa považuje aj reklamácia podaná e-mailom a</w:t>
      </w:r>
      <w:r>
        <w:rPr>
          <w:rFonts w:eastAsia="Times New Roman"/>
          <w:lang w:eastAsia="sk-SK"/>
        </w:rPr>
        <w:t>lebo</w:t>
      </w:r>
      <w:r w:rsidRPr="00743E09">
        <w:rPr>
          <w:rFonts w:eastAsia="Times New Roman"/>
          <w:lang w:eastAsia="sk-SK"/>
        </w:rPr>
        <w:t xml:space="preserve"> listovou zásielkou prostredníctvom pošty.</w:t>
      </w:r>
    </w:p>
    <w:p w14:paraId="5F9403E4" w14:textId="77777777" w:rsidR="00626B1A" w:rsidRPr="009F338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9F3389">
        <w:rPr>
          <w:rFonts w:eastAsia="Times New Roman"/>
          <w:lang w:eastAsia="sk-SK"/>
        </w:rPr>
        <w:t>11.</w:t>
      </w:r>
      <w:r>
        <w:rPr>
          <w:rFonts w:eastAsia="Times New Roman"/>
          <w:lang w:eastAsia="sk-SK"/>
        </w:rPr>
        <w:t>8</w:t>
      </w:r>
      <w:r w:rsidRPr="009F3389">
        <w:rPr>
          <w:rFonts w:eastAsia="Times New Roman"/>
          <w:lang w:eastAsia="sk-SK"/>
        </w:rPr>
        <w:t>.</w:t>
      </w:r>
      <w:r w:rsidRPr="009F3389">
        <w:rPr>
          <w:rFonts w:eastAsia="Times New Roman"/>
          <w:lang w:eastAsia="sk-SK"/>
        </w:rPr>
        <w:tab/>
        <w:t>Zhotoviteľ sa zaväzuje začať s odstraňovaním vád Diela do 3 pracovných dní od prijatia písomnej reklamácie podľa bodu 11.</w:t>
      </w:r>
      <w:r>
        <w:rPr>
          <w:rFonts w:eastAsia="Times New Roman"/>
          <w:lang w:eastAsia="sk-SK"/>
        </w:rPr>
        <w:t>7</w:t>
      </w:r>
      <w:r w:rsidRPr="009F3389">
        <w:rPr>
          <w:rFonts w:eastAsia="Times New Roman"/>
          <w:lang w:eastAsia="sk-SK"/>
        </w:rPr>
        <w:t>. tohto článku a odstrániť vady bez zbytočného odkladu. Zhotoviteľ písomne oznámi Objednávateľovi odhadovaný čas trvania odstránenia vád do 3 pracovných dní od prijatia písomnej reklamácie podľa bodu 11.</w:t>
      </w:r>
      <w:r>
        <w:rPr>
          <w:rFonts w:eastAsia="Times New Roman"/>
          <w:lang w:eastAsia="sk-SK"/>
        </w:rPr>
        <w:t>7</w:t>
      </w:r>
      <w:r w:rsidRPr="009F3389">
        <w:rPr>
          <w:rFonts w:eastAsia="Times New Roman"/>
          <w:lang w:eastAsia="sk-SK"/>
        </w:rPr>
        <w:t>. tohto článku. Objednávateľ písomne schváli odhadovaný čas trvania odstránenia vád alebo požiada</w:t>
      </w:r>
      <w:r>
        <w:rPr>
          <w:rFonts w:eastAsia="Times New Roman"/>
          <w:lang w:eastAsia="sk-SK"/>
        </w:rPr>
        <w:t xml:space="preserve"> o</w:t>
      </w:r>
      <w:r w:rsidRPr="009F3389">
        <w:rPr>
          <w:rFonts w:eastAsia="Times New Roman"/>
          <w:lang w:eastAsia="sk-SK"/>
        </w:rPr>
        <w:t xml:space="preserve"> navrhnutie inej lehoty s prihliadnutím na povahu, rozsah a charakter vád. Ak Zhotoviteľ neodstráni vady Diela v </w:t>
      </w:r>
      <w:r>
        <w:rPr>
          <w:rFonts w:eastAsia="Times New Roman"/>
          <w:lang w:eastAsia="sk-SK"/>
        </w:rPr>
        <w:t>O</w:t>
      </w:r>
      <w:r w:rsidRPr="009F3389">
        <w:rPr>
          <w:rFonts w:eastAsia="Times New Roman"/>
          <w:lang w:eastAsia="sk-SK"/>
        </w:rPr>
        <w:t xml:space="preserve">bjednávateľom schválenej lehote, Objednávateľ má nárok na zníženie ceny Diela. Na nároky Objednávateľa z vád </w:t>
      </w:r>
      <w:r>
        <w:rPr>
          <w:rFonts w:eastAsia="Times New Roman"/>
          <w:lang w:eastAsia="sk-SK"/>
        </w:rPr>
        <w:t>D</w:t>
      </w:r>
      <w:r w:rsidRPr="009F3389">
        <w:rPr>
          <w:rFonts w:eastAsia="Times New Roman"/>
          <w:lang w:eastAsia="sk-SK"/>
        </w:rPr>
        <w:t>iela sa vzťahujú primerane ustanovenia Obchodného zákonníka.</w:t>
      </w:r>
    </w:p>
    <w:p w14:paraId="4C662CAD"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9F3389">
        <w:rPr>
          <w:rFonts w:eastAsia="Times New Roman"/>
          <w:lang w:eastAsia="sk-SK"/>
        </w:rPr>
        <w:t>11.</w:t>
      </w:r>
      <w:r>
        <w:rPr>
          <w:rFonts w:eastAsia="Times New Roman"/>
          <w:lang w:eastAsia="sk-SK"/>
        </w:rPr>
        <w:t>9</w:t>
      </w:r>
      <w:r w:rsidRPr="009F3389">
        <w:rPr>
          <w:rFonts w:eastAsia="Times New Roman"/>
          <w:lang w:eastAsia="sk-SK"/>
        </w:rPr>
        <w:t>.</w:t>
      </w:r>
      <w:r w:rsidRPr="009F3389">
        <w:rPr>
          <w:rFonts w:eastAsia="Times New Roman"/>
          <w:lang w:eastAsia="sk-SK"/>
        </w:rPr>
        <w:tab/>
        <w:t>O odstránení vady spíše Objednávateľ protokol, v ktorom potvrdí odstránenie vady, alebo uvedie dôvody, pre ktoré odmieta opravu prevziať.</w:t>
      </w:r>
    </w:p>
    <w:p w14:paraId="06CCC371" w14:textId="7E633243"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10</w:t>
      </w:r>
      <w:r w:rsidRPr="00743E09">
        <w:rPr>
          <w:rFonts w:eastAsia="Times New Roman"/>
          <w:lang w:eastAsia="sk-SK"/>
        </w:rPr>
        <w:t>.</w:t>
      </w:r>
      <w:r w:rsidRPr="00743E09">
        <w:rPr>
          <w:rFonts w:eastAsia="Times New Roman"/>
          <w:lang w:eastAsia="sk-SK"/>
        </w:rPr>
        <w:tab/>
        <w:t xml:space="preserve">V prípade, že budú v priebehu realizácie predmetu tejto zmluvy zistené také vady predmetu Diela, ktoré budú mať za následok zvýšenie jeho ceny alebo zníženie technických parametrov </w:t>
      </w:r>
      <w:r>
        <w:rPr>
          <w:rFonts w:eastAsia="Times New Roman"/>
          <w:lang w:eastAsia="sk-SK"/>
        </w:rPr>
        <w:t xml:space="preserve"> </w:t>
      </w:r>
      <w:r w:rsidRPr="00743E09">
        <w:rPr>
          <w:rFonts w:eastAsia="Times New Roman"/>
          <w:lang w:eastAsia="sk-SK"/>
        </w:rPr>
        <w:t>a kvality, považuje sa to za podstatné porušenie zmluvy a Objednávateľ má nárok na zľavu</w:t>
      </w:r>
      <w:r>
        <w:rPr>
          <w:rFonts w:eastAsia="Times New Roman"/>
          <w:lang w:eastAsia="sk-SK"/>
        </w:rPr>
        <w:t xml:space="preserve">   </w:t>
      </w:r>
      <w:r w:rsidRPr="00743E09">
        <w:rPr>
          <w:rFonts w:eastAsia="Times New Roman"/>
          <w:lang w:eastAsia="sk-SK"/>
        </w:rPr>
        <w:t>z dohodnutej ceny Diela vo výške 10 % alebo odstúpiť od zmluvy. Týmto ustanovením nie je dotknuté právo Objednávateľa na náhradu škody.</w:t>
      </w:r>
    </w:p>
    <w:p w14:paraId="78726A50"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11</w:t>
      </w:r>
      <w:r w:rsidRPr="00743E09">
        <w:rPr>
          <w:rFonts w:eastAsia="Times New Roman"/>
          <w:lang w:eastAsia="sk-SK"/>
        </w:rPr>
        <w:t>.</w:t>
      </w:r>
      <w:r>
        <w:rPr>
          <w:rFonts w:eastAsia="Times New Roman"/>
          <w:lang w:eastAsia="sk-SK"/>
        </w:rPr>
        <w:tab/>
      </w:r>
      <w:r w:rsidRPr="00743E09">
        <w:rPr>
          <w:rFonts w:eastAsia="Times New Roman"/>
          <w:lang w:eastAsia="sk-SK"/>
        </w:rPr>
        <w:t>Ustanovenie podľa bodu 11.</w:t>
      </w:r>
      <w:r>
        <w:rPr>
          <w:rFonts w:eastAsia="Times New Roman"/>
          <w:lang w:eastAsia="sk-SK"/>
        </w:rPr>
        <w:t>8</w:t>
      </w:r>
      <w:r w:rsidRPr="00743E09">
        <w:rPr>
          <w:rFonts w:eastAsia="Times New Roman"/>
          <w:lang w:eastAsia="sk-SK"/>
        </w:rPr>
        <w:t>. tohto článku sa netýka vád v zmysle bodu 11.3. tohto článku.</w:t>
      </w:r>
    </w:p>
    <w:p w14:paraId="58657BF8" w14:textId="77777777" w:rsidR="00626B1A" w:rsidRPr="00225C89" w:rsidRDefault="00626B1A" w:rsidP="00626B1A">
      <w:pPr>
        <w:tabs>
          <w:tab w:val="left" w:pos="2304"/>
          <w:tab w:val="left" w:pos="3456"/>
          <w:tab w:val="left" w:pos="4608"/>
          <w:tab w:val="left" w:pos="5760"/>
          <w:tab w:val="left" w:pos="6912"/>
          <w:tab w:val="left" w:pos="8064"/>
        </w:tabs>
        <w:adjustRightInd w:val="0"/>
        <w:ind w:left="709" w:right="-29" w:hanging="709"/>
        <w:rPr>
          <w:rFonts w:eastAsia="Times New Roman"/>
          <w:bCs/>
          <w:lang w:eastAsia="sk-SK"/>
        </w:rPr>
      </w:pPr>
    </w:p>
    <w:p w14:paraId="4851AB24"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12</w:t>
      </w:r>
    </w:p>
    <w:p w14:paraId="001F59F3"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ZODPOVEDNOSŤ ZA ŠKODU</w:t>
      </w:r>
    </w:p>
    <w:p w14:paraId="4DCA78E6"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6B8CDD2E"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12.1.</w:t>
      </w:r>
      <w:r w:rsidRPr="00743E09">
        <w:rPr>
          <w:rFonts w:eastAsia="Times New Roman"/>
          <w:lang w:eastAsia="sk-SK"/>
        </w:rPr>
        <w:tab/>
        <w:t>Zhotoviteľ zodpovedá za všetky škody, ktoré vzniknú Objednávateľovi v dôsledku porušenia jeho povinností, vyplývajúcich z tejto zmluvy.</w:t>
      </w:r>
    </w:p>
    <w:p w14:paraId="3BBEEC67" w14:textId="1412CB07" w:rsidR="00F4574C" w:rsidRDefault="00626B1A" w:rsidP="00BB7EBF">
      <w:pPr>
        <w:tabs>
          <w:tab w:val="left" w:pos="2304"/>
          <w:tab w:val="left" w:pos="3456"/>
          <w:tab w:val="left" w:pos="4608"/>
          <w:tab w:val="left" w:pos="5760"/>
          <w:tab w:val="left" w:pos="6912"/>
          <w:tab w:val="left" w:pos="8064"/>
        </w:tabs>
        <w:adjustRightInd w:val="0"/>
        <w:ind w:right="-29"/>
        <w:rPr>
          <w:rFonts w:eastAsia="Times New Roman"/>
          <w:b/>
          <w:bCs/>
          <w:lang w:eastAsia="sk-SK"/>
        </w:rPr>
      </w:pPr>
      <w:r w:rsidRPr="00743E09">
        <w:rPr>
          <w:rFonts w:eastAsia="Times New Roman"/>
          <w:lang w:eastAsia="sk-SK"/>
        </w:rPr>
        <w:t>12.2.</w:t>
      </w:r>
      <w:r w:rsidRPr="00743E09">
        <w:rPr>
          <w:rFonts w:eastAsia="Times New Roman"/>
          <w:lang w:eastAsia="sk-SK"/>
        </w:rPr>
        <w:tab/>
        <w:t>V prípade vzniku škody porušením povinností vyplývajúcich z tejto zmluvy ktorejkoľvek zmluvnej strane, má druhá strana nárok na úhradu vzniknutej škody.</w:t>
      </w:r>
    </w:p>
    <w:p w14:paraId="267FECD5"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13</w:t>
      </w:r>
    </w:p>
    <w:p w14:paraId="14AD70D0"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20"/>
        <w:jc w:val="center"/>
        <w:rPr>
          <w:rFonts w:eastAsia="Times New Roman"/>
          <w:b/>
          <w:bCs/>
          <w:lang w:eastAsia="sk-SK"/>
        </w:rPr>
      </w:pPr>
      <w:r w:rsidRPr="00743E09">
        <w:rPr>
          <w:rFonts w:eastAsia="Times New Roman"/>
          <w:b/>
          <w:bCs/>
          <w:lang w:eastAsia="sk-SK"/>
        </w:rPr>
        <w:lastRenderedPageBreak/>
        <w:t>PRECHOD VLASTNÍCTVA A NEBEZPEČENSTVO ŠKODY</w:t>
      </w:r>
    </w:p>
    <w:p w14:paraId="5CCD8F56" w14:textId="77777777" w:rsidR="00626B1A" w:rsidRPr="00743E09"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5500C3C9"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13.</w:t>
      </w:r>
      <w:r>
        <w:rPr>
          <w:rFonts w:eastAsia="Times New Roman"/>
          <w:lang w:eastAsia="sk-SK"/>
        </w:rPr>
        <w:t>1</w:t>
      </w:r>
      <w:r w:rsidRPr="00743E09">
        <w:rPr>
          <w:rFonts w:eastAsia="Times New Roman"/>
          <w:lang w:eastAsia="sk-SK"/>
        </w:rPr>
        <w:t>.</w:t>
      </w:r>
      <w:r w:rsidRPr="00743E09">
        <w:rPr>
          <w:rFonts w:eastAsia="Times New Roman"/>
          <w:lang w:eastAsia="sk-SK"/>
        </w:rPr>
        <w:tab/>
        <w:t xml:space="preserve">Stavebný materiál a zariadenia potrebné na zhotovenie Diela zabezpečuje </w:t>
      </w:r>
      <w:r>
        <w:rPr>
          <w:rFonts w:eastAsia="Times New Roman"/>
          <w:lang w:eastAsia="sk-SK"/>
        </w:rPr>
        <w:t>Z</w:t>
      </w:r>
      <w:r w:rsidRPr="00743E09">
        <w:rPr>
          <w:rFonts w:eastAsia="Times New Roman"/>
          <w:lang w:eastAsia="sk-SK"/>
        </w:rPr>
        <w:t xml:space="preserve">hotoviteľ. Kúpna cena týchto vecí je súčasťou maximálnej ceny Diela podľa čl. </w:t>
      </w:r>
      <w:r>
        <w:rPr>
          <w:rFonts w:eastAsia="Times New Roman"/>
          <w:lang w:eastAsia="sk-SK"/>
        </w:rPr>
        <w:t>4</w:t>
      </w:r>
      <w:r w:rsidRPr="00743E09">
        <w:rPr>
          <w:rFonts w:eastAsia="Times New Roman"/>
          <w:lang w:eastAsia="sk-SK"/>
        </w:rPr>
        <w:t xml:space="preserve"> bodu 4.1. tejto zmluvy. Zhotoviteľ zostáva vlastníkom týchto vecí až do ich pevného zabudovania do Diela, ktoré je predmetom tejto zmluvy, s výnimkou zariadení, ktorých cenu uhradil </w:t>
      </w:r>
      <w:r>
        <w:rPr>
          <w:rFonts w:eastAsia="Times New Roman"/>
          <w:lang w:eastAsia="sk-SK"/>
        </w:rPr>
        <w:t>O</w:t>
      </w:r>
      <w:r w:rsidRPr="00743E09">
        <w:rPr>
          <w:rFonts w:eastAsia="Times New Roman"/>
          <w:lang w:eastAsia="sk-SK"/>
        </w:rPr>
        <w:t>bjednávateľ pred ich zabudovaním do Diela.</w:t>
      </w:r>
    </w:p>
    <w:p w14:paraId="1963E54A"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13.</w:t>
      </w:r>
      <w:r>
        <w:rPr>
          <w:rFonts w:eastAsia="Times New Roman"/>
          <w:lang w:eastAsia="sk-SK"/>
        </w:rPr>
        <w:t>2</w:t>
      </w:r>
      <w:r w:rsidRPr="00743E09">
        <w:rPr>
          <w:rFonts w:eastAsia="Times New Roman"/>
          <w:lang w:eastAsia="sk-SK"/>
        </w:rPr>
        <w:t>.</w:t>
      </w:r>
      <w:r w:rsidRPr="00743E09">
        <w:rPr>
          <w:rFonts w:eastAsia="Times New Roman"/>
          <w:lang w:eastAsia="sk-SK"/>
        </w:rPr>
        <w:tab/>
        <w:t xml:space="preserve">Nebezpečenstvo škody na Diele ako aj na veciach a materiáloch potrebných na zhotovenie Diela znáša </w:t>
      </w:r>
      <w:r>
        <w:rPr>
          <w:rFonts w:eastAsia="Times New Roman"/>
          <w:lang w:eastAsia="sk-SK"/>
        </w:rPr>
        <w:t>Z</w:t>
      </w:r>
      <w:r w:rsidRPr="00743E09">
        <w:rPr>
          <w:rFonts w:eastAsia="Times New Roman"/>
          <w:lang w:eastAsia="sk-SK"/>
        </w:rPr>
        <w:t xml:space="preserve">hotoviteľ a to až do času protokolárneho odovzdania Diela </w:t>
      </w:r>
      <w:r>
        <w:rPr>
          <w:rFonts w:eastAsia="Times New Roman"/>
          <w:lang w:eastAsia="sk-SK"/>
        </w:rPr>
        <w:t>Z</w:t>
      </w:r>
      <w:r w:rsidRPr="00743E09">
        <w:rPr>
          <w:rFonts w:eastAsia="Times New Roman"/>
          <w:lang w:eastAsia="sk-SK"/>
        </w:rPr>
        <w:t>hotoviteľom a prevzatia Objednávateľom.</w:t>
      </w:r>
    </w:p>
    <w:p w14:paraId="2860179C" w14:textId="77777777" w:rsidR="00626B1A" w:rsidRDefault="00626B1A" w:rsidP="00626B1A">
      <w:pPr>
        <w:pStyle w:val="Bezriadkovania"/>
        <w:ind w:left="705" w:right="-29" w:hanging="705"/>
        <w:jc w:val="both"/>
        <w:rPr>
          <w:rFonts w:eastAsia="Times New Roman" w:cs="Calibri"/>
          <w:color w:val="000000"/>
          <w:lang w:eastAsia="sk-SK"/>
        </w:rPr>
      </w:pPr>
    </w:p>
    <w:p w14:paraId="09767957"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14</w:t>
      </w:r>
    </w:p>
    <w:p w14:paraId="2119C4E4"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t>ODSTÚPENIE OD ZMLUVY</w:t>
      </w:r>
    </w:p>
    <w:p w14:paraId="74A320D6"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312FB2EB"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E1CAA">
        <w:rPr>
          <w:rFonts w:eastAsia="Times New Roman"/>
          <w:lang w:eastAsia="sk-SK"/>
        </w:rPr>
        <w:t>14</w:t>
      </w:r>
      <w:r w:rsidRPr="00743E09">
        <w:rPr>
          <w:rFonts w:eastAsia="Times New Roman"/>
          <w:lang w:eastAsia="sk-SK"/>
        </w:rPr>
        <w:t>.1.</w:t>
      </w:r>
      <w:r w:rsidRPr="00743E09">
        <w:rPr>
          <w:rFonts w:eastAsia="Times New Roman"/>
          <w:lang w:eastAsia="sk-SK"/>
        </w:rPr>
        <w:tab/>
        <w:t xml:space="preserve">Ak sa porušenie zmluvnej povinnosti zmluvnou stranou považuje v zmysle tejto zmluvy v súlade </w:t>
      </w:r>
      <w:r>
        <w:rPr>
          <w:rFonts w:eastAsia="Times New Roman"/>
          <w:lang w:eastAsia="sk-SK"/>
        </w:rPr>
        <w:t xml:space="preserve"> </w:t>
      </w:r>
      <w:r w:rsidRPr="00743E09">
        <w:rPr>
          <w:rFonts w:eastAsia="Times New Roman"/>
          <w:lang w:eastAsia="sk-SK"/>
        </w:rPr>
        <w:t>s § 345 zákona č. 513/1991 Zb. – Obchodného zákonníka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0DEFC0E8" w14:textId="10244BE4"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2</w:t>
      </w:r>
      <w:r w:rsidRPr="00743E09">
        <w:rPr>
          <w:rFonts w:eastAsia="Times New Roman"/>
          <w:lang w:eastAsia="sk-SK"/>
        </w:rPr>
        <w:t>.</w:t>
      </w:r>
      <w:r w:rsidRPr="00743E09">
        <w:rPr>
          <w:rFonts w:eastAsia="Times New Roman"/>
          <w:lang w:eastAsia="sk-SK"/>
        </w:rPr>
        <w:tab/>
        <w:t xml:space="preserve">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41C84E76"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3</w:t>
      </w:r>
      <w:r w:rsidRPr="00743E09">
        <w:rPr>
          <w:rFonts w:eastAsia="Times New Roman"/>
          <w:lang w:eastAsia="sk-SK"/>
        </w:rPr>
        <w:t>.</w:t>
      </w:r>
      <w:r w:rsidRPr="00743E09">
        <w:rPr>
          <w:rFonts w:eastAsia="Times New Roman"/>
          <w:lang w:eastAsia="sk-SK"/>
        </w:rPr>
        <w:tab/>
        <w:t xml:space="preserve">Ak oprávnená strana stanoví na dodatočné plnenie dodatočnú lehotu, vzniká jej právo odstúpiť od zmluvy po uplynutí dodatočnej lehoty rovnakým spôsobom, ako je uvedený v bode </w:t>
      </w:r>
      <w:r>
        <w:rPr>
          <w:rFonts w:eastAsia="Times New Roman"/>
          <w:lang w:eastAsia="sk-SK"/>
        </w:rPr>
        <w:t>14</w:t>
      </w:r>
      <w:r w:rsidRPr="00743E09">
        <w:rPr>
          <w:rFonts w:eastAsia="Times New Roman"/>
          <w:lang w:eastAsia="sk-SK"/>
        </w:rPr>
        <w:t>.1.tohto článku.</w:t>
      </w:r>
    </w:p>
    <w:p w14:paraId="3C76D7F7"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4</w:t>
      </w:r>
      <w:r w:rsidRPr="00743E09">
        <w:rPr>
          <w:rFonts w:eastAsia="Times New Roman"/>
          <w:lang w:eastAsia="sk-SK"/>
        </w:rPr>
        <w:t>.</w:t>
      </w:r>
      <w:r w:rsidRPr="00743E09">
        <w:rPr>
          <w:rFonts w:eastAsia="Times New Roman"/>
          <w:lang w:eastAsia="sk-SK"/>
        </w:rPr>
        <w:tab/>
        <w:t xml:space="preserve">Objednávateľ môže odstúpiť od zmluvy uzavretej so </w:t>
      </w:r>
      <w:r>
        <w:rPr>
          <w:rFonts w:eastAsia="Times New Roman"/>
          <w:lang w:eastAsia="sk-SK"/>
        </w:rPr>
        <w:t>Z</w:t>
      </w:r>
      <w:r w:rsidRPr="00743E09">
        <w:rPr>
          <w:rFonts w:eastAsia="Times New Roman"/>
          <w:lang w:eastAsia="sk-SK"/>
        </w:rPr>
        <w:t>hotoviteľom, ktorý bol vymazaný z registra partnerov verejného sektora, ak mal zákonnú povinnosť byť zapísaný v tomto registri zmysle zákona č.315/2016 Z.</w:t>
      </w:r>
      <w:r>
        <w:rPr>
          <w:rFonts w:eastAsia="Times New Roman"/>
          <w:lang w:eastAsia="sk-SK"/>
        </w:rPr>
        <w:t xml:space="preserve"> </w:t>
      </w:r>
      <w:r w:rsidRPr="00743E09">
        <w:rPr>
          <w:rFonts w:eastAsia="Times New Roman"/>
          <w:lang w:eastAsia="sk-SK"/>
        </w:rPr>
        <w:t xml:space="preserve">z. o registri partnerov verejného sektora a o zmene a doplnení niektorých zákonov. </w:t>
      </w:r>
      <w:r w:rsidRPr="00B81248">
        <w:rPr>
          <w:rFonts w:eastAsia="Times New Roman"/>
          <w:lang w:eastAsia="sk-SK"/>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r w:rsidRPr="00743E09">
        <w:rPr>
          <w:rFonts w:eastAsia="Times New Roman"/>
          <w:lang w:eastAsia="sk-SK"/>
        </w:rPr>
        <w:t xml:space="preserve"> </w:t>
      </w:r>
    </w:p>
    <w:p w14:paraId="3647E311"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5.</w:t>
      </w:r>
      <w:r w:rsidRPr="00743E09">
        <w:rPr>
          <w:rFonts w:eastAsia="Times New Roman"/>
          <w:lang w:eastAsia="sk-SK"/>
        </w:rPr>
        <w:tab/>
        <w:t xml:space="preserve">Odstúpením od zmluvy zanikajú všetky práva a povinnosti strán zo zmluvy, okrem nárokov na náhradu škody, nárokov na dovtedy uplatnené zmluvné resp. zákonné sankcie a nárokov vyplývajúcich z ustanovení tejto zmluvy. </w:t>
      </w:r>
    </w:p>
    <w:p w14:paraId="7EDECFD3"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6</w:t>
      </w:r>
      <w:r w:rsidRPr="00743E09">
        <w:rPr>
          <w:rFonts w:eastAsia="Times New Roman"/>
          <w:lang w:eastAsia="sk-SK"/>
        </w:rPr>
        <w:t>.</w:t>
      </w:r>
      <w:r w:rsidRPr="00743E09">
        <w:rPr>
          <w:rFonts w:eastAsia="Times New Roman"/>
          <w:lang w:eastAsia="sk-SK"/>
        </w:rPr>
        <w:tab/>
        <w:t xml:space="preserve">Pri vysporiadaní pohľadávok z titulu odstúpenia od zmluvy sa postupuje nasledovne: </w:t>
      </w:r>
    </w:p>
    <w:p w14:paraId="44D7CAE3" w14:textId="77777777" w:rsidR="00626B1A" w:rsidRPr="00743E09" w:rsidRDefault="00626B1A" w:rsidP="00626B1A">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a) časť Diela zhotoveného do odstúpenia od zmluvy zostáva vlastníctvom Objednávateľa.</w:t>
      </w:r>
    </w:p>
    <w:p w14:paraId="258F3C69" w14:textId="77777777" w:rsidR="00626B1A" w:rsidRPr="00743E09" w:rsidRDefault="00626B1A" w:rsidP="00626B1A">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 xml:space="preserve">b) finančné prostriedky, poskytnuté do odstúpenia od zmluvy, vysporiada </w:t>
      </w:r>
      <w:r>
        <w:rPr>
          <w:rFonts w:eastAsia="Times New Roman"/>
          <w:lang w:eastAsia="sk-SK"/>
        </w:rPr>
        <w:t>Z</w:t>
      </w:r>
      <w:r w:rsidRPr="00743E09">
        <w:rPr>
          <w:rFonts w:eastAsia="Times New Roman"/>
          <w:lang w:eastAsia="sk-SK"/>
        </w:rPr>
        <w:t xml:space="preserve">hotoviteľ konečnou faktúrou, ktorá bude mať náležitosti daňového dokladu do 14 dní od odstúpenia od zmluvy, pričom pre fakturáciu platia ustanovenia čl. </w:t>
      </w:r>
      <w:r>
        <w:rPr>
          <w:rFonts w:eastAsia="Times New Roman"/>
          <w:lang w:eastAsia="sk-SK"/>
        </w:rPr>
        <w:t>6</w:t>
      </w:r>
      <w:r w:rsidRPr="00743E09">
        <w:rPr>
          <w:rFonts w:eastAsia="Times New Roman"/>
          <w:lang w:eastAsia="sk-SK"/>
        </w:rPr>
        <w:t xml:space="preserve"> tejto zmluvy.</w:t>
      </w:r>
    </w:p>
    <w:p w14:paraId="030D48BD" w14:textId="77777777" w:rsidR="00626B1A" w:rsidRDefault="00626B1A" w:rsidP="00626B1A">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c) zmluvné strany si vysporiadajú všetky záväzky v zmysle tejto zmluvy po ich vzájomnom odsúhlasení a to najneskôr do 14 dní od doručenia konečnej faktúry Objednávateľovi.</w:t>
      </w:r>
    </w:p>
    <w:p w14:paraId="2FAC1DCE" w14:textId="77777777" w:rsidR="00626B1A" w:rsidRPr="0097478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Pr>
          <w:rFonts w:eastAsia="Times New Roman"/>
          <w:bCs/>
          <w:lang w:eastAsia="sk-SK"/>
        </w:rPr>
        <w:t>14</w:t>
      </w:r>
      <w:r w:rsidRPr="00974789">
        <w:rPr>
          <w:rFonts w:eastAsia="Times New Roman"/>
          <w:bCs/>
          <w:lang w:eastAsia="sk-SK"/>
        </w:rPr>
        <w:t>.</w:t>
      </w:r>
      <w:r>
        <w:rPr>
          <w:rFonts w:eastAsia="Times New Roman"/>
          <w:bCs/>
          <w:lang w:eastAsia="sk-SK"/>
        </w:rPr>
        <w:t>7</w:t>
      </w:r>
      <w:r w:rsidRPr="00974789">
        <w:rPr>
          <w:rFonts w:eastAsia="Times New Roman"/>
          <w:bCs/>
          <w:lang w:eastAsia="sk-SK"/>
        </w:rPr>
        <w:t>.</w:t>
      </w:r>
      <w:r>
        <w:rPr>
          <w:rFonts w:eastAsia="Times New Roman"/>
          <w:bCs/>
          <w:lang w:eastAsia="sk-SK"/>
        </w:rPr>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eastAsia="Times New Roman"/>
          <w:bCs/>
          <w:lang w:eastAsia="sk-SK"/>
        </w:rPr>
        <w:t>vysporiadavaní</w:t>
      </w:r>
      <w:proofErr w:type="spellEnd"/>
      <w:r>
        <w:rPr>
          <w:rFonts w:eastAsia="Times New Roman"/>
          <w:bCs/>
          <w:lang w:eastAsia="sk-SK"/>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79002294" w14:textId="5B802701" w:rsidR="00626B1A"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5E654A42" w14:textId="77777777" w:rsidR="00BB7EBF" w:rsidRPr="008406F1" w:rsidRDefault="00BB7EBF" w:rsidP="00626B1A">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153B8832"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15</w:t>
      </w:r>
      <w:r w:rsidRPr="00743E09">
        <w:rPr>
          <w:rFonts w:eastAsia="Times New Roman"/>
          <w:b/>
          <w:bCs/>
          <w:lang w:eastAsia="sk-SK"/>
        </w:rPr>
        <w:t>.</w:t>
      </w:r>
    </w:p>
    <w:p w14:paraId="27E4A687"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lastRenderedPageBreak/>
        <w:t>ZÁVEREČNÉ USTANOVENIA</w:t>
      </w:r>
    </w:p>
    <w:p w14:paraId="09D56402"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5A6A67D5"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.1.</w:t>
      </w:r>
      <w:r w:rsidRPr="00743E09">
        <w:rPr>
          <w:rFonts w:eastAsia="Times New Roman"/>
          <w:lang w:eastAsia="sk-SK"/>
        </w:rPr>
        <w:tab/>
        <w:t>Na vzťahy medzi zmluvnými stranami, ktoré vyplývajú z tejto zmluvy, ale nie sú ňou výslovne upravené, sa vzťahujú príslušné ustanovenia zákona č.513/1991 Zb. - Obchodného zákonníka v znení neskorších predpisov.</w:t>
      </w:r>
    </w:p>
    <w:p w14:paraId="3F1E3EAE"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.2.</w:t>
      </w:r>
      <w:r w:rsidRPr="00743E09">
        <w:rPr>
          <w:rFonts w:eastAsia="Times New Roman"/>
          <w:lang w:eastAsia="sk-SK"/>
        </w:rPr>
        <w:tab/>
        <w:t xml:space="preserve">Zmeny zmluvy, ktoré nemajú vplyv na predmet zmluvy, termín dokončenia Diela a cenu Diela, môžu robiť zmluvné strany zápisom v stavebnom denníku. </w:t>
      </w:r>
    </w:p>
    <w:p w14:paraId="06576D0F"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color w:val="000000"/>
          <w:lang w:eastAsia="sk-SK"/>
        </w:rPr>
      </w:pPr>
      <w:r>
        <w:rPr>
          <w:rFonts w:eastAsia="Times New Roman"/>
          <w:lang w:eastAsia="sk-SK"/>
        </w:rPr>
        <w:t>15</w:t>
      </w:r>
      <w:r w:rsidRPr="00743E09">
        <w:rPr>
          <w:rFonts w:eastAsia="Times New Roman"/>
          <w:lang w:eastAsia="sk-SK"/>
        </w:rPr>
        <w:t>.3.</w:t>
      </w:r>
      <w:r w:rsidRPr="00743E09">
        <w:rPr>
          <w:rFonts w:eastAsia="Times New Roman"/>
          <w:lang w:eastAsia="sk-SK"/>
        </w:rPr>
        <w:tab/>
        <w:t>Prílohy zmluvy</w:t>
      </w:r>
      <w:r w:rsidRPr="00743E09">
        <w:rPr>
          <w:rFonts w:eastAsia="Times New Roman"/>
          <w:color w:val="000000"/>
          <w:lang w:eastAsia="sk-SK"/>
        </w:rPr>
        <w:t>:</w:t>
      </w:r>
    </w:p>
    <w:p w14:paraId="62FF95BD" w14:textId="77777777" w:rsidR="00626B1A" w:rsidRPr="00A02230" w:rsidRDefault="00626B1A" w:rsidP="00626B1A">
      <w:pPr>
        <w:ind w:firstLine="708"/>
        <w:jc w:val="both"/>
        <w:rPr>
          <w:b/>
          <w:lang w:eastAsia="sk-SK"/>
        </w:rPr>
      </w:pPr>
      <w:r w:rsidRPr="00A02230">
        <w:rPr>
          <w:lang w:eastAsia="sk-SK"/>
        </w:rPr>
        <w:t xml:space="preserve">1. Cenová kalkulácia - </w:t>
      </w:r>
      <w:r w:rsidRPr="00A02230">
        <w:rPr>
          <w:b/>
          <w:lang w:eastAsia="sk-SK"/>
        </w:rPr>
        <w:t>ocenený výkaz výmer</w:t>
      </w:r>
    </w:p>
    <w:p w14:paraId="022063D5" w14:textId="77777777" w:rsidR="00626B1A" w:rsidRPr="00A02230" w:rsidRDefault="00626B1A" w:rsidP="00626B1A">
      <w:pPr>
        <w:ind w:firstLine="708"/>
        <w:jc w:val="both"/>
        <w:rPr>
          <w:lang w:eastAsia="sk-SK"/>
        </w:rPr>
      </w:pPr>
      <w:r w:rsidRPr="00A02230">
        <w:rPr>
          <w:lang w:eastAsia="sk-SK"/>
        </w:rPr>
        <w:t>2. Podrobný harmonogram výstavby /vecný, časový/</w:t>
      </w:r>
    </w:p>
    <w:p w14:paraId="2FA292A2" w14:textId="77777777" w:rsidR="00626B1A" w:rsidRPr="00533718" w:rsidRDefault="00626B1A" w:rsidP="00626B1A">
      <w:pPr>
        <w:ind w:left="708"/>
        <w:jc w:val="both"/>
        <w:rPr>
          <w:lang w:eastAsia="sk-SK"/>
        </w:rPr>
      </w:pPr>
      <w:r w:rsidRPr="00A02230">
        <w:rPr>
          <w:lang w:eastAsia="sk-SK"/>
        </w:rPr>
        <w:t>3. Zoznam subdodávateľov s finančným vyjadrením poddodávok a ich špecifikáciou</w:t>
      </w:r>
      <w:r>
        <w:rPr>
          <w:lang w:eastAsia="sk-SK"/>
        </w:rPr>
        <w:t xml:space="preserve"> </w:t>
      </w:r>
      <w:r w:rsidRPr="00A02230">
        <w:rPr>
          <w:i/>
          <w:lang w:eastAsia="sk-SK"/>
        </w:rPr>
        <w:t xml:space="preserve">(v prípade ak sa nevyskytnú, vyhlásenie, že </w:t>
      </w:r>
      <w:r>
        <w:rPr>
          <w:i/>
          <w:lang w:eastAsia="sk-SK"/>
        </w:rPr>
        <w:t>Z</w:t>
      </w:r>
      <w:r w:rsidRPr="00A02230">
        <w:rPr>
          <w:i/>
          <w:lang w:eastAsia="sk-SK"/>
        </w:rPr>
        <w:t>hotoviteľ zrealizuje všetky práce vlastnými kapacitami)</w:t>
      </w:r>
    </w:p>
    <w:p w14:paraId="0AE029CC" w14:textId="77777777" w:rsidR="00626B1A" w:rsidRPr="00743E09" w:rsidRDefault="00626B1A" w:rsidP="00626B1A">
      <w:pPr>
        <w:ind w:left="705" w:hanging="705"/>
        <w:jc w:val="both"/>
        <w:rPr>
          <w:lang w:eastAsia="sk-SK"/>
        </w:rPr>
      </w:pPr>
      <w:r>
        <w:rPr>
          <w:lang w:eastAsia="sk-SK"/>
        </w:rPr>
        <w:t>15</w:t>
      </w:r>
      <w:r w:rsidRPr="00743E09">
        <w:rPr>
          <w:lang w:eastAsia="sk-SK"/>
        </w:rPr>
        <w:t>.4.</w:t>
      </w:r>
      <w:r w:rsidRPr="00743E09">
        <w:rPr>
          <w:lang w:eastAsia="sk-SK"/>
        </w:rPr>
        <w:tab/>
        <w:t>Zmluvné strany výslovne prehlasujú, že táto zmluva zodpovedá ich slobodnej vôli, uzavierajú ju dobrovoľne a na znak súhlasu s jej obsahom ju podpisujú.</w:t>
      </w:r>
    </w:p>
    <w:p w14:paraId="54B03287"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.5.</w:t>
      </w:r>
      <w:r w:rsidRPr="00743E09">
        <w:rPr>
          <w:rFonts w:eastAsia="Times New Roman"/>
          <w:lang w:eastAsia="sk-SK"/>
        </w:rPr>
        <w:tab/>
        <w:t xml:space="preserve">Zmluva je vyhotovená v </w:t>
      </w:r>
      <w:r>
        <w:rPr>
          <w:rFonts w:eastAsia="Times New Roman"/>
          <w:lang w:eastAsia="sk-SK"/>
        </w:rPr>
        <w:t>šiestich</w:t>
      </w:r>
      <w:r w:rsidRPr="00743E09">
        <w:rPr>
          <w:rFonts w:eastAsia="Times New Roman"/>
          <w:lang w:eastAsia="sk-SK"/>
        </w:rPr>
        <w:t xml:space="preserve"> rovnopisoch, z toho </w:t>
      </w:r>
      <w:r>
        <w:rPr>
          <w:rFonts w:eastAsia="Times New Roman"/>
          <w:lang w:eastAsia="sk-SK"/>
        </w:rPr>
        <w:t>štyri</w:t>
      </w:r>
      <w:r w:rsidRPr="00743E09">
        <w:rPr>
          <w:rFonts w:eastAsia="Times New Roman"/>
          <w:lang w:eastAsia="sk-SK"/>
        </w:rPr>
        <w:t xml:space="preserve"> rovnopis</w:t>
      </w:r>
      <w:r>
        <w:rPr>
          <w:rFonts w:eastAsia="Times New Roman"/>
          <w:lang w:eastAsia="sk-SK"/>
        </w:rPr>
        <w:t>y</w:t>
      </w:r>
      <w:r w:rsidRPr="00743E09">
        <w:rPr>
          <w:rFonts w:eastAsia="Times New Roman"/>
          <w:lang w:eastAsia="sk-SK"/>
        </w:rPr>
        <w:t xml:space="preserve"> dostane Objednávateľ a dva rovnopisy dostane </w:t>
      </w:r>
      <w:r>
        <w:rPr>
          <w:rFonts w:eastAsia="Times New Roman"/>
          <w:lang w:eastAsia="sk-SK"/>
        </w:rPr>
        <w:t>Z</w:t>
      </w:r>
      <w:r w:rsidRPr="00743E09">
        <w:rPr>
          <w:rFonts w:eastAsia="Times New Roman"/>
          <w:lang w:eastAsia="sk-SK"/>
        </w:rPr>
        <w:t>hotoviteľ.</w:t>
      </w:r>
    </w:p>
    <w:p w14:paraId="068F4076" w14:textId="77777777" w:rsidR="00626B1A" w:rsidRPr="007D4F47"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color w:val="FF0000"/>
          <w:lang w:eastAsia="sk-SK"/>
        </w:rPr>
      </w:pPr>
      <w:r>
        <w:rPr>
          <w:rFonts w:eastAsia="Times New Roman"/>
          <w:lang w:eastAsia="sk-SK"/>
        </w:rPr>
        <w:t>15</w:t>
      </w:r>
      <w:r w:rsidRPr="00743E09">
        <w:rPr>
          <w:rFonts w:eastAsia="Times New Roman"/>
          <w:lang w:eastAsia="sk-SK"/>
        </w:rPr>
        <w:t>.6.</w:t>
      </w:r>
      <w:r w:rsidRPr="00743E09">
        <w:rPr>
          <w:rFonts w:eastAsia="Times New Roman"/>
          <w:lang w:eastAsia="sk-SK"/>
        </w:rPr>
        <w:tab/>
        <w:t>Táto zmluva nadobúda platnosť dňom podpísania zmluvnými stranami. Táto zmluva nadobúda účinnosť dňom nasledujúcim po zverejnení na webovom sídle Mesta Trnava, ktorým je internetová stránka Mesta Trnava.</w:t>
      </w:r>
      <w:r w:rsidRPr="000A5193">
        <w:t xml:space="preserve"> </w:t>
      </w:r>
    </w:p>
    <w:p w14:paraId="40A8930F"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.7</w:t>
      </w:r>
      <w:r>
        <w:rPr>
          <w:rFonts w:eastAsia="Times New Roman"/>
          <w:lang w:eastAsia="sk-SK"/>
        </w:rPr>
        <w:t>.</w:t>
      </w:r>
      <w:r w:rsidRPr="00743E09">
        <w:rPr>
          <w:rFonts w:eastAsia="Times New Roman"/>
          <w:lang w:eastAsia="sk-SK"/>
        </w:rPr>
        <w:tab/>
        <w:t>Zmluva bola zverejnená dňa .....................</w:t>
      </w:r>
    </w:p>
    <w:p w14:paraId="1E1E7607" w14:textId="77777777" w:rsidR="00626B1A"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11A29A47" w14:textId="77777777" w:rsidR="00626B1A" w:rsidRDefault="00626B1A" w:rsidP="00626B1A">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26053DF5"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V Trnave, dňa ........................                                            V </w:t>
      </w:r>
      <w:r>
        <w:rPr>
          <w:rFonts w:eastAsia="Times New Roman"/>
          <w:lang w:eastAsia="sk-SK"/>
        </w:rPr>
        <w:t>...........</w:t>
      </w:r>
      <w:r w:rsidRPr="00743E09">
        <w:rPr>
          <w:rFonts w:eastAsia="Times New Roman"/>
          <w:lang w:eastAsia="sk-SK"/>
        </w:rPr>
        <w:t xml:space="preserve">, dňa ........................         </w:t>
      </w:r>
    </w:p>
    <w:p w14:paraId="3226A145"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0F058F90"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63614354"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560DA50"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0FA3FF04"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17AE8AA"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033C7BAE"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42618559"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32457795" w14:textId="77777777" w:rsidR="00626B1A"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E096E37" w14:textId="77777777" w:rsidR="00626B1A" w:rsidRPr="00743E09" w:rsidRDefault="00626B1A" w:rsidP="00626B1A">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3AD5FAB7" w14:textId="77777777" w:rsidR="00626B1A" w:rsidRPr="00743E09" w:rsidRDefault="00626B1A" w:rsidP="00626B1A">
      <w:pPr>
        <w:ind w:right="-29"/>
        <w:rPr>
          <w:lang w:eastAsia="sk-SK"/>
        </w:rPr>
      </w:pPr>
      <w:r w:rsidRPr="00743E09">
        <w:rPr>
          <w:rFonts w:eastAsia="Times New Roman"/>
          <w:lang w:eastAsia="sk-SK"/>
        </w:rPr>
        <w:t>––––––––––––––––––</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r w:rsidRPr="00743E09">
        <w:rPr>
          <w:rFonts w:eastAsia="Times New Roman"/>
          <w:lang w:eastAsia="sk-SK"/>
        </w:rPr>
        <w:tab/>
      </w:r>
      <w:r w:rsidRPr="00743E09">
        <w:rPr>
          <w:rFonts w:eastAsia="Times New Roman"/>
          <w:lang w:eastAsia="sk-SK"/>
        </w:rPr>
        <w:tab/>
        <w:t xml:space="preserve">          –––––––––––––––––––– </w:t>
      </w:r>
    </w:p>
    <w:p w14:paraId="3E0003F0" w14:textId="77777777" w:rsidR="00626B1A" w:rsidRPr="00743E09" w:rsidRDefault="00626B1A" w:rsidP="00626B1A">
      <w:pPr>
        <w:ind w:right="-29"/>
        <w:rPr>
          <w:rFonts w:eastAsia="Times New Roman"/>
          <w:lang w:eastAsia="sk-SK"/>
        </w:rPr>
      </w:pPr>
      <w:r w:rsidRPr="00743E09">
        <w:rPr>
          <w:rFonts w:eastAsia="Times New Roman"/>
          <w:lang w:eastAsia="sk-SK"/>
        </w:rPr>
        <w:t>JUDr. Peter Bročka, LL.M.</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meno, priezvisko podpisujúceho, pečiatka</w:t>
      </w:r>
    </w:p>
    <w:p w14:paraId="21A3F6A4" w14:textId="77777777" w:rsidR="00626B1A" w:rsidRPr="00743E09" w:rsidRDefault="00626B1A" w:rsidP="00626B1A">
      <w:pPr>
        <w:ind w:right="-29"/>
        <w:rPr>
          <w:rFonts w:eastAsia="Times New Roman"/>
          <w:lang w:eastAsia="sk-SK"/>
        </w:rPr>
      </w:pPr>
      <w:r w:rsidRPr="00743E09">
        <w:rPr>
          <w:rFonts w:eastAsia="Times New Roman"/>
          <w:lang w:eastAsia="sk-SK"/>
        </w:rPr>
        <w:t xml:space="preserve">   Objednávateľ                                                                                                </w:t>
      </w:r>
      <w:r>
        <w:rPr>
          <w:rFonts w:eastAsia="Times New Roman"/>
          <w:lang w:eastAsia="sk-SK"/>
        </w:rPr>
        <w:t>Z</w:t>
      </w:r>
      <w:r w:rsidRPr="00743E09">
        <w:rPr>
          <w:rFonts w:eastAsia="Times New Roman"/>
          <w:lang w:eastAsia="sk-SK"/>
        </w:rPr>
        <w:t xml:space="preserve">hotoviteľ </w:t>
      </w:r>
    </w:p>
    <w:p w14:paraId="2A39ACFF" w14:textId="77777777" w:rsidR="00860E3B" w:rsidRDefault="00860E3B">
      <w:pPr>
        <w:pStyle w:val="Nadpis1"/>
        <w:spacing w:before="35"/>
        <w:ind w:left="464"/>
      </w:pPr>
    </w:p>
    <w:p w14:paraId="01AE8E0E" w14:textId="77777777" w:rsidR="00244F81" w:rsidRDefault="00244F81">
      <w:pPr>
        <w:pStyle w:val="Nadpis1"/>
        <w:spacing w:before="35"/>
        <w:ind w:left="464"/>
        <w:rPr>
          <w:color w:val="FF0000"/>
        </w:rPr>
      </w:pPr>
    </w:p>
    <w:p w14:paraId="208C5347" w14:textId="77777777" w:rsidR="00244F81" w:rsidRDefault="00244F81">
      <w:pPr>
        <w:pStyle w:val="Nadpis1"/>
        <w:spacing w:before="35"/>
        <w:ind w:left="464"/>
        <w:rPr>
          <w:color w:val="FF0000"/>
        </w:rPr>
      </w:pPr>
    </w:p>
    <w:p w14:paraId="42639A5F" w14:textId="77777777" w:rsidR="00244F81" w:rsidRDefault="00244F81">
      <w:pPr>
        <w:pStyle w:val="Nadpis1"/>
        <w:spacing w:before="35"/>
        <w:ind w:left="464"/>
        <w:rPr>
          <w:color w:val="FF0000"/>
        </w:rPr>
      </w:pPr>
    </w:p>
    <w:p w14:paraId="0225F540" w14:textId="77777777" w:rsidR="00244F81" w:rsidRDefault="00244F81">
      <w:pPr>
        <w:pStyle w:val="Nadpis1"/>
        <w:spacing w:before="35"/>
        <w:ind w:left="464"/>
        <w:rPr>
          <w:color w:val="FF0000"/>
        </w:rPr>
      </w:pPr>
    </w:p>
    <w:p w14:paraId="053E3759" w14:textId="77777777" w:rsidR="00244F81" w:rsidRDefault="00244F81">
      <w:pPr>
        <w:pStyle w:val="Nadpis1"/>
        <w:spacing w:before="35"/>
        <w:ind w:left="464"/>
        <w:rPr>
          <w:color w:val="FF0000"/>
        </w:rPr>
      </w:pPr>
    </w:p>
    <w:p w14:paraId="3EDE136C" w14:textId="77777777" w:rsidR="00244F81" w:rsidRDefault="00244F81">
      <w:pPr>
        <w:pStyle w:val="Nadpis1"/>
        <w:spacing w:before="35"/>
        <w:ind w:left="464"/>
        <w:rPr>
          <w:color w:val="FF0000"/>
        </w:rPr>
      </w:pPr>
    </w:p>
    <w:p w14:paraId="689BE8A5" w14:textId="77777777" w:rsidR="00244F81" w:rsidRDefault="00244F81">
      <w:pPr>
        <w:pStyle w:val="Nadpis1"/>
        <w:spacing w:before="35"/>
        <w:ind w:left="464"/>
        <w:rPr>
          <w:color w:val="FF0000"/>
        </w:rPr>
      </w:pPr>
    </w:p>
    <w:p w14:paraId="4038EB5E" w14:textId="77777777" w:rsidR="00244F81" w:rsidRDefault="00244F81">
      <w:pPr>
        <w:pStyle w:val="Nadpis1"/>
        <w:spacing w:before="35"/>
        <w:ind w:left="464"/>
        <w:rPr>
          <w:color w:val="FF0000"/>
        </w:rPr>
      </w:pPr>
    </w:p>
    <w:p w14:paraId="62AA3E6D" w14:textId="77777777" w:rsidR="00244F81" w:rsidRDefault="00244F81">
      <w:pPr>
        <w:pStyle w:val="Nadpis1"/>
        <w:spacing w:before="35"/>
        <w:ind w:left="464"/>
        <w:rPr>
          <w:color w:val="FF0000"/>
        </w:rPr>
      </w:pPr>
    </w:p>
    <w:p w14:paraId="3829CE2A" w14:textId="77777777" w:rsidR="00244F81" w:rsidRDefault="00244F81">
      <w:pPr>
        <w:pStyle w:val="Nadpis1"/>
        <w:spacing w:before="35"/>
        <w:ind w:left="464"/>
        <w:rPr>
          <w:color w:val="FF0000"/>
        </w:rPr>
      </w:pPr>
    </w:p>
    <w:p w14:paraId="36D6F0AF" w14:textId="77777777" w:rsidR="00244F81" w:rsidRDefault="00244F81">
      <w:pPr>
        <w:pStyle w:val="Nadpis1"/>
        <w:spacing w:before="35"/>
        <w:ind w:left="464"/>
        <w:rPr>
          <w:color w:val="FF0000"/>
        </w:rPr>
      </w:pPr>
    </w:p>
    <w:p w14:paraId="6EDC31BA" w14:textId="77777777" w:rsidR="00244F81" w:rsidRDefault="00244F81">
      <w:pPr>
        <w:pStyle w:val="Nadpis1"/>
        <w:spacing w:before="35"/>
        <w:ind w:left="464"/>
        <w:rPr>
          <w:color w:val="FF0000"/>
        </w:rPr>
      </w:pPr>
    </w:p>
    <w:p w14:paraId="106CA9B4" w14:textId="77777777" w:rsidR="00244F81" w:rsidRDefault="00244F81">
      <w:pPr>
        <w:pStyle w:val="Nadpis1"/>
        <w:spacing w:before="35"/>
        <w:ind w:left="464"/>
        <w:rPr>
          <w:color w:val="FF0000"/>
        </w:rPr>
      </w:pPr>
    </w:p>
    <w:p w14:paraId="33B71F0E" w14:textId="77777777" w:rsidR="00244F81" w:rsidRDefault="00244F81">
      <w:pPr>
        <w:pStyle w:val="Nadpis1"/>
        <w:spacing w:before="35"/>
        <w:ind w:left="464"/>
        <w:rPr>
          <w:color w:val="FF0000"/>
        </w:rPr>
      </w:pPr>
    </w:p>
    <w:p w14:paraId="132F2C90" w14:textId="77777777" w:rsidR="00244F81" w:rsidRDefault="00244F81" w:rsidP="00244F81">
      <w:pPr>
        <w:pStyle w:val="Nadpis1"/>
        <w:spacing w:before="35"/>
        <w:ind w:left="0"/>
      </w:pPr>
      <w:r w:rsidRPr="00244F81">
        <w:lastRenderedPageBreak/>
        <w:t>2.</w:t>
      </w:r>
      <w:r w:rsidR="00F4574C">
        <w:t>č</w:t>
      </w:r>
      <w:r w:rsidRPr="00244F81">
        <w:t>asť</w:t>
      </w:r>
      <w:r w:rsidR="00F4574C">
        <w:t xml:space="preserve"> </w:t>
      </w:r>
      <w:r w:rsidR="0015325C">
        <w:t>dvor C</w:t>
      </w:r>
    </w:p>
    <w:p w14:paraId="13CD46F0" w14:textId="77777777" w:rsidR="00244F81" w:rsidRDefault="00244F81" w:rsidP="00244F81">
      <w:pPr>
        <w:pStyle w:val="Nadpis1"/>
        <w:spacing w:before="35"/>
        <w:ind w:left="0"/>
      </w:pPr>
    </w:p>
    <w:p w14:paraId="4527289F" w14:textId="77777777" w:rsidR="00244F81" w:rsidRDefault="00244F81" w:rsidP="00244F81">
      <w:pPr>
        <w:pStyle w:val="Nadpis1"/>
        <w:spacing w:before="35"/>
        <w:ind w:left="0"/>
      </w:pPr>
    </w:p>
    <w:p w14:paraId="0A4E47E3" w14:textId="77777777" w:rsidR="00244F81" w:rsidRPr="00244F81" w:rsidRDefault="00244F81" w:rsidP="00244F81">
      <w:pPr>
        <w:pStyle w:val="Nadpis1"/>
        <w:spacing w:before="35"/>
        <w:ind w:left="0"/>
      </w:pPr>
    </w:p>
    <w:p w14:paraId="7828870F"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sz w:val="28"/>
          <w:lang w:eastAsia="sk-SK"/>
        </w:rPr>
      </w:pPr>
      <w:r w:rsidRPr="00743E09">
        <w:rPr>
          <w:rFonts w:eastAsia="Times New Roman"/>
          <w:b/>
          <w:sz w:val="28"/>
          <w:lang w:eastAsia="sk-SK"/>
        </w:rPr>
        <w:t>ZMLUVA O DIELO</w:t>
      </w:r>
    </w:p>
    <w:p w14:paraId="45D2421C"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Cs/>
          <w:lang w:eastAsia="sk-SK"/>
        </w:rPr>
      </w:pPr>
      <w:r w:rsidRPr="00743E09">
        <w:rPr>
          <w:rFonts w:eastAsia="Times New Roman"/>
          <w:bCs/>
          <w:lang w:eastAsia="sk-SK"/>
        </w:rPr>
        <w:t>na zhotovenie stavby</w:t>
      </w:r>
    </w:p>
    <w:p w14:paraId="2E3F0929"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r w:rsidRPr="00743E09">
        <w:rPr>
          <w:rFonts w:eastAsia="Times New Roman"/>
          <w:bCs/>
          <w:lang w:eastAsia="sk-SK"/>
        </w:rPr>
        <w:t xml:space="preserve">uzatvorená podľa § 536 a </w:t>
      </w:r>
      <w:proofErr w:type="spellStart"/>
      <w:r w:rsidRPr="00743E09">
        <w:rPr>
          <w:rFonts w:eastAsia="Times New Roman"/>
          <w:bCs/>
          <w:lang w:eastAsia="sk-SK"/>
        </w:rPr>
        <w:t>nasl</w:t>
      </w:r>
      <w:proofErr w:type="spellEnd"/>
      <w:r w:rsidRPr="00743E09">
        <w:rPr>
          <w:rFonts w:eastAsia="Times New Roman"/>
          <w:bCs/>
          <w:lang w:eastAsia="sk-SK"/>
        </w:rPr>
        <w:t>. Zákona č.513/1991 Zb.- Obchodného zákonníka v znení neskorších predpisov</w:t>
      </w:r>
    </w:p>
    <w:p w14:paraId="434F2D55"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4F8ADBA3"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1D18DA2D"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w:t>
      </w:r>
    </w:p>
    <w:p w14:paraId="5D76C1A5"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t>ZMLUVNÉ STRANY</w:t>
      </w:r>
    </w:p>
    <w:p w14:paraId="2FEFB3DB"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p>
    <w:p w14:paraId="19D39507"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20" w:right="-29"/>
        <w:jc w:val="both"/>
        <w:rPr>
          <w:rFonts w:eastAsia="Times New Roman"/>
          <w:lang w:eastAsia="sk-SK"/>
        </w:rPr>
      </w:pPr>
    </w:p>
    <w:p w14:paraId="6508F76C"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1. OBJEDNÁVATEĽ                  </w:t>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t xml:space="preserve">          : MESTO TRNAVA   </w:t>
      </w:r>
    </w:p>
    <w:p w14:paraId="2408C7D2"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                                                                                    </w:t>
      </w:r>
      <w:r w:rsidRPr="00743E09">
        <w:rPr>
          <w:rFonts w:eastAsia="Times New Roman"/>
          <w:b/>
          <w:bCs/>
          <w:lang w:eastAsia="sk-SK"/>
        </w:rPr>
        <w:tab/>
        <w:t xml:space="preserve"> Hlavná 1</w:t>
      </w:r>
    </w:p>
    <w:p w14:paraId="7FE6981B"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                                                                                 </w:t>
      </w:r>
      <w:r w:rsidRPr="00743E09">
        <w:rPr>
          <w:rFonts w:eastAsia="Times New Roman"/>
          <w:b/>
          <w:bCs/>
          <w:lang w:eastAsia="sk-SK"/>
        </w:rPr>
        <w:tab/>
      </w:r>
      <w:r w:rsidRPr="00743E09">
        <w:rPr>
          <w:rFonts w:eastAsia="Times New Roman"/>
          <w:b/>
          <w:bCs/>
          <w:lang w:eastAsia="sk-SK"/>
        </w:rPr>
        <w:tab/>
        <w:t xml:space="preserve">917 71 Trnava            </w:t>
      </w:r>
    </w:p>
    <w:p w14:paraId="4C663553"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p>
    <w:p w14:paraId="08189230"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Zastúpený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JUDr. Peter Bročka, LL.M, primátor mesta </w:t>
      </w:r>
    </w:p>
    <w:p w14:paraId="31ACF788"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Osoby oprávnené na jednanie vo veciach </w:t>
      </w:r>
    </w:p>
    <w:p w14:paraId="53A0E9CE"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a) zmluvných</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JUDr. Peter Bročka, LL.M</w:t>
      </w:r>
    </w:p>
    <w:p w14:paraId="5F367606"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b) technických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Ing. Dušan Béreš</w:t>
      </w:r>
    </w:p>
    <w:p w14:paraId="475ABD7D"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c) výkonu technického dozoru investora stavby</w:t>
      </w:r>
      <w:r w:rsidRPr="00743E09">
        <w:rPr>
          <w:rFonts w:eastAsia="Times New Roman"/>
          <w:lang w:eastAsia="sk-SK"/>
        </w:rPr>
        <w:tab/>
        <w:t xml:space="preserve">: </w:t>
      </w:r>
      <w:r>
        <w:rPr>
          <w:rFonts w:eastAsia="Times New Roman"/>
          <w:lang w:eastAsia="sk-SK"/>
        </w:rPr>
        <w:t>Ing. Kamil Lastovička</w:t>
      </w:r>
    </w:p>
    <w:p w14:paraId="7F24412B"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d) kontroly zhotovenie </w:t>
      </w:r>
      <w:r>
        <w:rPr>
          <w:rFonts w:eastAsia="Times New Roman"/>
          <w:lang w:eastAsia="sk-SK"/>
        </w:rPr>
        <w:t>D</w:t>
      </w:r>
      <w:r w:rsidRPr="00743E09">
        <w:rPr>
          <w:rFonts w:eastAsia="Times New Roman"/>
          <w:lang w:eastAsia="sk-SK"/>
        </w:rPr>
        <w:t xml:space="preserve">iela </w:t>
      </w:r>
    </w:p>
    <w:p w14:paraId="2CE509E1"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    v priebehu realizácie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podľa bodu 1. písm. a), b), c) tohto článku</w:t>
      </w:r>
      <w:r w:rsidRPr="00743E09">
        <w:rPr>
          <w:rFonts w:eastAsia="Times New Roman"/>
          <w:lang w:eastAsia="sk-SK"/>
        </w:rPr>
        <w:tab/>
      </w:r>
      <w:r w:rsidRPr="00743E09">
        <w:rPr>
          <w:rFonts w:eastAsia="Times New Roman"/>
          <w:lang w:eastAsia="sk-SK"/>
        </w:rPr>
        <w:tab/>
      </w:r>
    </w:p>
    <w:p w14:paraId="69B8CEEF"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e) prevzatia Diela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podľa bodu 1. písm. b), c) tohto článku </w:t>
      </w:r>
    </w:p>
    <w:p w14:paraId="71E78AA0"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f) rozhodovanie o zmenách a prácach navyše,</w:t>
      </w:r>
    </w:p>
    <w:p w14:paraId="5ABE1A3A"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    ktoré majú za následok zvýšenie</w:t>
      </w:r>
    </w:p>
    <w:p w14:paraId="4A0117E2"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lang w:eastAsia="sk-SK"/>
        </w:rPr>
        <w:t xml:space="preserve">    dohodnutej ceny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podľa bodu 1. písm. a), b) tohto článku</w:t>
      </w:r>
    </w:p>
    <w:p w14:paraId="26FE19C3" w14:textId="77777777" w:rsidR="00244F81" w:rsidRPr="00CC7548" w:rsidRDefault="00244F81" w:rsidP="00244F81">
      <w:pPr>
        <w:jc w:val="both"/>
        <w:rPr>
          <w:lang w:eastAsia="sk-SK"/>
        </w:rPr>
      </w:pPr>
      <w:r w:rsidRPr="00CC7548">
        <w:rPr>
          <w:rFonts w:eastAsia="Times New Roman"/>
          <w:lang w:eastAsia="sk-SK"/>
        </w:rPr>
        <w:t xml:space="preserve">Bankové spojenie </w:t>
      </w:r>
      <w:r w:rsidRPr="00CC7548">
        <w:rPr>
          <w:rFonts w:eastAsia="Times New Roman"/>
          <w:lang w:eastAsia="sk-SK"/>
        </w:rPr>
        <w:tab/>
      </w:r>
      <w:r w:rsidRPr="00CC7548">
        <w:rPr>
          <w:rFonts w:eastAsia="Times New Roman"/>
          <w:lang w:eastAsia="sk-SK"/>
        </w:rPr>
        <w:tab/>
      </w:r>
      <w:r w:rsidRPr="00CC7548">
        <w:rPr>
          <w:rFonts w:eastAsia="Times New Roman"/>
          <w:lang w:eastAsia="sk-SK"/>
        </w:rPr>
        <w:tab/>
      </w:r>
      <w:r w:rsidRPr="00CC7548">
        <w:rPr>
          <w:rFonts w:eastAsia="Times New Roman"/>
          <w:lang w:eastAsia="sk-SK"/>
        </w:rPr>
        <w:tab/>
        <w:t xml:space="preserve">       : </w:t>
      </w:r>
      <w:r w:rsidRPr="00CC7548">
        <w:rPr>
          <w:lang w:eastAsia="sk-SK"/>
        </w:rPr>
        <w:t>Slovenská sporiteľňa, a.</w:t>
      </w:r>
      <w:r>
        <w:rPr>
          <w:lang w:eastAsia="sk-SK"/>
        </w:rPr>
        <w:t xml:space="preserve"> </w:t>
      </w:r>
      <w:r w:rsidRPr="00CC7548">
        <w:rPr>
          <w:lang w:eastAsia="sk-SK"/>
        </w:rPr>
        <w:t>s.</w:t>
      </w:r>
    </w:p>
    <w:p w14:paraId="7D2F0D73" w14:textId="77777777" w:rsidR="00244F81" w:rsidRPr="00743E09" w:rsidRDefault="00244F81" w:rsidP="00244F81">
      <w:pPr>
        <w:jc w:val="both"/>
        <w:rPr>
          <w:rFonts w:eastAsia="Times New Roman"/>
          <w:lang w:eastAsia="sk-SK"/>
        </w:rPr>
      </w:pPr>
      <w:r w:rsidRPr="00CC7548">
        <w:rPr>
          <w:rFonts w:eastAsia="Times New Roman"/>
          <w:lang w:eastAsia="sk-SK"/>
        </w:rPr>
        <w:t xml:space="preserve">číslo účtu </w:t>
      </w:r>
      <w:r w:rsidRPr="00CC7548">
        <w:rPr>
          <w:rFonts w:eastAsia="Times New Roman"/>
          <w:lang w:eastAsia="sk-SK"/>
        </w:rPr>
        <w:tab/>
      </w:r>
      <w:r w:rsidRPr="00CC7548">
        <w:rPr>
          <w:rFonts w:eastAsia="Times New Roman"/>
          <w:lang w:eastAsia="sk-SK"/>
        </w:rPr>
        <w:tab/>
      </w:r>
      <w:r w:rsidRPr="00CC7548">
        <w:rPr>
          <w:rFonts w:eastAsia="Times New Roman"/>
          <w:lang w:eastAsia="sk-SK"/>
        </w:rPr>
        <w:tab/>
      </w:r>
      <w:r w:rsidRPr="00CC7548">
        <w:rPr>
          <w:rFonts w:eastAsia="Times New Roman"/>
          <w:lang w:eastAsia="sk-SK"/>
        </w:rPr>
        <w:tab/>
      </w:r>
      <w:r w:rsidRPr="00CC7548">
        <w:rPr>
          <w:rFonts w:eastAsia="Times New Roman"/>
          <w:lang w:eastAsia="sk-SK"/>
        </w:rPr>
        <w:tab/>
      </w:r>
      <w:r>
        <w:rPr>
          <w:rFonts w:eastAsia="Times New Roman"/>
          <w:lang w:eastAsia="sk-SK"/>
        </w:rPr>
        <w:t xml:space="preserve">       </w:t>
      </w:r>
      <w:r w:rsidRPr="00CC7548">
        <w:rPr>
          <w:rFonts w:eastAsia="Times New Roman"/>
          <w:lang w:eastAsia="sk-SK"/>
        </w:rPr>
        <w:t xml:space="preserve">: </w:t>
      </w:r>
      <w:r w:rsidRPr="00CC7548">
        <w:rPr>
          <w:lang w:eastAsia="sk-SK"/>
        </w:rPr>
        <w:t>SK68 0900 0000 005</w:t>
      </w:r>
      <w:r>
        <w:rPr>
          <w:lang w:eastAsia="sk-SK"/>
        </w:rPr>
        <w:t>1 5270 3963</w:t>
      </w:r>
    </w:p>
    <w:p w14:paraId="1123FD26"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IČO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00 313 114 </w:t>
      </w:r>
    </w:p>
    <w:p w14:paraId="2CB364C3"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DIĆ</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2021175728</w:t>
      </w:r>
    </w:p>
    <w:p w14:paraId="792D4B07"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telefónu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033/3236134, 133 </w:t>
      </w:r>
    </w:p>
    <w:p w14:paraId="59A4429A" w14:textId="77777777" w:rsidR="00244F81"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e-mail</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hyperlink r:id="rId15" w:history="1">
        <w:r w:rsidRPr="00A56603">
          <w:rPr>
            <w:rStyle w:val="Hypertextovprepojenie"/>
            <w:rFonts w:eastAsia="Times New Roman"/>
            <w:lang w:eastAsia="sk-SK"/>
          </w:rPr>
          <w:t>dusan.beres@trnava.sk</w:t>
        </w:r>
      </w:hyperlink>
    </w:p>
    <w:p w14:paraId="0D9BFFEA"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34B5720D"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2FE51F7C"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bCs/>
          <w:lang w:eastAsia="sk-SK"/>
        </w:rPr>
      </w:pPr>
      <w:r w:rsidRPr="00743E09">
        <w:rPr>
          <w:rFonts w:eastAsia="Times New Roman"/>
          <w:b/>
          <w:bCs/>
          <w:lang w:eastAsia="sk-SK"/>
        </w:rPr>
        <w:t xml:space="preserve">2. ZHOTOVITEĽ       </w:t>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Pr>
          <w:rFonts w:eastAsia="Times New Roman"/>
          <w:b/>
          <w:bCs/>
          <w:lang w:eastAsia="sk-SK"/>
        </w:rPr>
        <w:tab/>
      </w:r>
      <w:r w:rsidRPr="00743E09">
        <w:rPr>
          <w:rFonts w:eastAsia="Times New Roman"/>
          <w:bCs/>
          <w:lang w:eastAsia="sk-SK"/>
        </w:rPr>
        <w:t>: ( pozn. presný názov a sídlo firmy podľa výpisu z obchodného registra, živnostenského listu alebo iného oprávnenia na podnikanie )</w:t>
      </w:r>
    </w:p>
    <w:p w14:paraId="03F5ABD2"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t xml:space="preserve">  </w:t>
      </w:r>
    </w:p>
    <w:p w14:paraId="02CD4D9E"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Zastúpený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19274DF7"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13E6AC9D"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Osoby oprávnené na jednanie vo veciach </w:t>
      </w:r>
    </w:p>
    <w:p w14:paraId="1378D024"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a) zmluvných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1CD5A509"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b) technických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4B290756"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c) výkonu funkcie stavbyvedúceho                            </w:t>
      </w:r>
      <w:r>
        <w:rPr>
          <w:rFonts w:eastAsia="Times New Roman"/>
          <w:lang w:eastAsia="sk-SK"/>
        </w:rPr>
        <w:tab/>
      </w:r>
      <w:r w:rsidRPr="00743E09">
        <w:rPr>
          <w:rFonts w:eastAsia="Times New Roman"/>
          <w:lang w:eastAsia="sk-SK"/>
        </w:rPr>
        <w:t>:</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000B4982"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Bankové spojenie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4C0FBCD8"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účtu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12CC824A"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IČO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4AAF0D80"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DIČ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38A5BF51"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telefónu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w:t>
      </w:r>
      <w:r w:rsidRPr="00743E09">
        <w:rPr>
          <w:rFonts w:eastAsia="Times New Roman"/>
          <w:lang w:eastAsia="sk-SK"/>
        </w:rPr>
        <w:tab/>
      </w:r>
      <w:r w:rsidRPr="00743E09">
        <w:rPr>
          <w:rFonts w:eastAsia="Times New Roman"/>
          <w:lang w:eastAsia="sk-SK"/>
        </w:rPr>
        <w:tab/>
        <w:t xml:space="preserve"> </w:t>
      </w:r>
    </w:p>
    <w:p w14:paraId="49A95BC5" w14:textId="77777777" w:rsidR="00244F81"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E-mail</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01326A24" w14:textId="77777777" w:rsidR="00244F81"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061E84D4"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2</w:t>
      </w:r>
    </w:p>
    <w:p w14:paraId="5BDA70C3"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r w:rsidRPr="00743E09">
        <w:rPr>
          <w:rFonts w:eastAsia="Times New Roman"/>
          <w:b/>
          <w:bCs/>
          <w:lang w:eastAsia="sk-SK"/>
        </w:rPr>
        <w:lastRenderedPageBreak/>
        <w:t>PREDMET ZMLUVY</w:t>
      </w:r>
    </w:p>
    <w:p w14:paraId="6624D392" w14:textId="77777777" w:rsidR="00244F81" w:rsidRPr="00743E09"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2DD563C1" w14:textId="77777777" w:rsidR="00244F81" w:rsidRPr="00CF37F2"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lang w:eastAsia="sk-SK"/>
        </w:rPr>
        <w:t>2.1.</w:t>
      </w:r>
      <w:r w:rsidRPr="00743E09">
        <w:rPr>
          <w:rFonts w:eastAsia="Times New Roman"/>
          <w:lang w:eastAsia="sk-SK"/>
        </w:rPr>
        <w:tab/>
        <w:t xml:space="preserve">Predmetom zmluvy je dodávka Diela, ktorým je stavba: </w:t>
      </w:r>
      <w:r w:rsidR="004155BB" w:rsidRPr="004155BB">
        <w:rPr>
          <w:rFonts w:eastAsia="Times New Roman"/>
          <w:b/>
          <w:bCs/>
          <w:lang w:eastAsia="sk-SK"/>
        </w:rPr>
        <w:t xml:space="preserve">Humanizácia obytného priestoru, Hospodárska ulica, dvor C </w:t>
      </w:r>
      <w:r w:rsidRPr="00656F7B">
        <w:rPr>
          <w:rFonts w:eastAsia="Times New Roman"/>
          <w:bCs/>
          <w:lang w:eastAsia="sk-SK"/>
        </w:rPr>
        <w:t>(ďalej len „</w:t>
      </w:r>
      <w:r>
        <w:rPr>
          <w:rFonts w:eastAsia="Times New Roman"/>
          <w:bCs/>
          <w:lang w:eastAsia="sk-SK"/>
        </w:rPr>
        <w:t>D</w:t>
      </w:r>
      <w:r w:rsidRPr="00656F7B">
        <w:rPr>
          <w:rFonts w:eastAsia="Times New Roman"/>
          <w:bCs/>
          <w:lang w:eastAsia="sk-SK"/>
        </w:rPr>
        <w:t>ielo“)</w:t>
      </w:r>
      <w:r>
        <w:rPr>
          <w:rFonts w:eastAsia="Times New Roman"/>
          <w:bCs/>
          <w:lang w:eastAsia="sk-SK"/>
        </w:rPr>
        <w:t>.</w:t>
      </w:r>
    </w:p>
    <w:p w14:paraId="6E60A32D" w14:textId="77777777" w:rsidR="00244F81" w:rsidRPr="00743E09"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9" w:right="-29" w:hanging="709"/>
        <w:jc w:val="both"/>
        <w:rPr>
          <w:rFonts w:eastAsia="Times New Roman"/>
          <w:lang w:eastAsia="sk-SK"/>
        </w:rPr>
      </w:pPr>
      <w:r w:rsidRPr="00743E09">
        <w:rPr>
          <w:rFonts w:eastAsia="Times New Roman"/>
          <w:lang w:eastAsia="sk-SK"/>
        </w:rPr>
        <w:t>2.2.</w:t>
      </w:r>
      <w:r w:rsidRPr="00743E09">
        <w:rPr>
          <w:rFonts w:eastAsia="Times New Roman"/>
          <w:lang w:eastAsia="sk-SK"/>
        </w:rPr>
        <w:tab/>
      </w:r>
      <w:r w:rsidRPr="00743E09">
        <w:rPr>
          <w:rFonts w:eastAsia="Times New Roman"/>
          <w:lang w:eastAsia="sk-SK"/>
        </w:rPr>
        <w:tab/>
        <w:t xml:space="preserve">Zhotoviteľ sa zaväzuje zhotoviť pre Objednávateľa </w:t>
      </w:r>
      <w:r>
        <w:rPr>
          <w:rFonts w:eastAsia="Times New Roman"/>
          <w:lang w:eastAsia="sk-SK"/>
        </w:rPr>
        <w:t>D</w:t>
      </w:r>
      <w:r w:rsidRPr="00743E09">
        <w:rPr>
          <w:rFonts w:eastAsia="Times New Roman"/>
          <w:lang w:eastAsia="sk-SK"/>
        </w:rPr>
        <w:t>ielo podľa podmienok dohodnutých</w:t>
      </w:r>
      <w:r>
        <w:rPr>
          <w:rFonts w:eastAsia="Times New Roman"/>
          <w:lang w:eastAsia="sk-SK"/>
        </w:rPr>
        <w:t xml:space="preserve"> </w:t>
      </w:r>
      <w:r w:rsidRPr="00743E09">
        <w:rPr>
          <w:rFonts w:eastAsia="Times New Roman"/>
          <w:lang w:eastAsia="sk-SK"/>
        </w:rPr>
        <w:t>v tejto zmluve o dielo (ďalej len „zmluva“ alebo „</w:t>
      </w:r>
      <w:proofErr w:type="spellStart"/>
      <w:r w:rsidRPr="00743E09">
        <w:rPr>
          <w:rFonts w:eastAsia="Times New Roman"/>
          <w:lang w:eastAsia="sk-SK"/>
        </w:rPr>
        <w:t>ZoD</w:t>
      </w:r>
      <w:proofErr w:type="spellEnd"/>
      <w:r w:rsidRPr="00743E09">
        <w:rPr>
          <w:rFonts w:eastAsia="Times New Roman"/>
          <w:lang w:eastAsia="sk-SK"/>
        </w:rPr>
        <w:t>“) a v súlade s</w:t>
      </w:r>
      <w:r>
        <w:rPr>
          <w:rFonts w:eastAsia="Times New Roman"/>
          <w:lang w:eastAsia="sk-SK"/>
        </w:rPr>
        <w:t> </w:t>
      </w:r>
      <w:r w:rsidRPr="00743E09">
        <w:rPr>
          <w:rFonts w:eastAsia="Times New Roman"/>
          <w:lang w:eastAsia="sk-SK"/>
        </w:rPr>
        <w:t>ustanoveniami</w:t>
      </w:r>
      <w:r>
        <w:rPr>
          <w:rFonts w:eastAsia="Times New Roman"/>
          <w:lang w:eastAsia="sk-SK"/>
        </w:rPr>
        <w:t xml:space="preserve"> </w:t>
      </w:r>
      <w:r w:rsidRPr="00743E09">
        <w:rPr>
          <w:rFonts w:eastAsia="Times New Roman"/>
          <w:lang w:eastAsia="sk-SK"/>
        </w:rPr>
        <w:t>a požiadavkami Objednávateľa, uvedenými v súťažných podkladoch</w:t>
      </w:r>
      <w:r>
        <w:rPr>
          <w:rFonts w:eastAsia="Times New Roman"/>
          <w:lang w:eastAsia="sk-SK"/>
        </w:rPr>
        <w:t xml:space="preserve"> </w:t>
      </w:r>
      <w:r w:rsidRPr="00743E09">
        <w:rPr>
          <w:rFonts w:eastAsia="Times New Roman"/>
          <w:lang w:eastAsia="sk-SK"/>
        </w:rPr>
        <w:t>riadne a včas zhotovené Dielo odovzdať Objednávateľovi.</w:t>
      </w:r>
    </w:p>
    <w:p w14:paraId="0C60DACE"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2.3.</w:t>
      </w:r>
      <w:r w:rsidRPr="00743E09">
        <w:rPr>
          <w:rFonts w:eastAsia="Times New Roman"/>
          <w:lang w:eastAsia="sk-SK"/>
        </w:rPr>
        <w:tab/>
        <w:t>Objednávateľ sa zaväzuje Dielo zhotovené v súlade s touto zmluvou prevziať a zaplatiť dohodnutú cenu podľa platobných podmienok dohodnutých v tejto zmluve.</w:t>
      </w:r>
    </w:p>
    <w:p w14:paraId="7AB6C236" w14:textId="77777777" w:rsidR="00244F81" w:rsidRPr="00565B3C"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sidRPr="00565B3C">
        <w:rPr>
          <w:rFonts w:eastAsia="Times New Roman"/>
          <w:lang w:eastAsia="sk-SK"/>
        </w:rPr>
        <w:t>2.4.</w:t>
      </w:r>
      <w:r w:rsidRPr="00565B3C">
        <w:rPr>
          <w:rFonts w:eastAsia="Times New Roman"/>
          <w:lang w:eastAsia="sk-SK"/>
        </w:rPr>
        <w:tab/>
      </w:r>
      <w:r w:rsidRPr="00565B3C">
        <w:rPr>
          <w:rFonts w:eastAsia="Times New Roman"/>
          <w:lang w:eastAsia="sk-SK"/>
        </w:rPr>
        <w:tab/>
        <w:t>Dielo bude zrealizované v rozsahu projektov</w:t>
      </w:r>
      <w:r>
        <w:rPr>
          <w:rFonts w:eastAsia="Times New Roman"/>
          <w:lang w:eastAsia="sk-SK"/>
        </w:rPr>
        <w:t xml:space="preserve">ej </w:t>
      </w:r>
      <w:r w:rsidRPr="00565B3C">
        <w:rPr>
          <w:rFonts w:eastAsia="Times New Roman"/>
          <w:lang w:eastAsia="sk-SK"/>
        </w:rPr>
        <w:t>dokumentáci</w:t>
      </w:r>
      <w:r>
        <w:rPr>
          <w:rFonts w:eastAsia="Times New Roman"/>
          <w:lang w:eastAsia="sk-SK"/>
        </w:rPr>
        <w:t>e</w:t>
      </w:r>
      <w:r w:rsidRPr="00565B3C">
        <w:rPr>
          <w:rFonts w:eastAsia="Times New Roman"/>
          <w:lang w:eastAsia="sk-SK"/>
        </w:rPr>
        <w:t xml:space="preserve"> </w:t>
      </w:r>
      <w:r>
        <w:rPr>
          <w:rFonts w:eastAsia="Times New Roman"/>
          <w:lang w:eastAsia="sk-SK"/>
        </w:rPr>
        <w:t xml:space="preserve">– realizačného projektu </w:t>
      </w:r>
      <w:r w:rsidRPr="00565B3C">
        <w:rPr>
          <w:rFonts w:eastAsia="Times New Roman"/>
          <w:lang w:eastAsia="sk-SK"/>
        </w:rPr>
        <w:t>s názvom „</w:t>
      </w:r>
      <w:r w:rsidRPr="000866F6">
        <w:rPr>
          <w:rFonts w:eastAsia="Times New Roman"/>
          <w:bCs/>
          <w:lang w:eastAsia="sk-SK"/>
        </w:rPr>
        <w:t xml:space="preserve">Hospodárska – úprava vybraných dvorov – od Kollárovej po Sládkovičovu ulicu, dvor </w:t>
      </w:r>
      <w:r>
        <w:rPr>
          <w:rFonts w:eastAsia="Times New Roman"/>
          <w:bCs/>
          <w:lang w:eastAsia="sk-SK"/>
        </w:rPr>
        <w:t>C</w:t>
      </w:r>
      <w:r w:rsidRPr="00565B3C">
        <w:rPr>
          <w:rFonts w:eastAsia="Times New Roman"/>
          <w:bCs/>
          <w:lang w:eastAsia="sk-SK"/>
        </w:rPr>
        <w:t xml:space="preserve">“ </w:t>
      </w:r>
      <w:r w:rsidRPr="00306CB2">
        <w:rPr>
          <w:rFonts w:eastAsia="Times New Roman"/>
          <w:bCs/>
          <w:lang w:eastAsia="sk-SK"/>
        </w:rPr>
        <w:t xml:space="preserve">spracovanej spoločnosťou </w:t>
      </w:r>
      <w:proofErr w:type="spellStart"/>
      <w:r w:rsidRPr="000866F6">
        <w:rPr>
          <w:rFonts w:eastAsia="Times New Roman"/>
          <w:bCs/>
          <w:lang w:eastAsia="sk-SK"/>
        </w:rPr>
        <w:t>Atelier</w:t>
      </w:r>
      <w:proofErr w:type="spellEnd"/>
      <w:r w:rsidRPr="000866F6">
        <w:rPr>
          <w:rFonts w:eastAsia="Times New Roman"/>
          <w:bCs/>
          <w:lang w:eastAsia="sk-SK"/>
        </w:rPr>
        <w:t xml:space="preserve"> DUMA </w:t>
      </w:r>
      <w:proofErr w:type="spellStart"/>
      <w:r w:rsidRPr="000866F6">
        <w:rPr>
          <w:rFonts w:eastAsia="Times New Roman"/>
          <w:bCs/>
          <w:lang w:eastAsia="sk-SK"/>
        </w:rPr>
        <w:t>s.r.o</w:t>
      </w:r>
      <w:proofErr w:type="spellEnd"/>
      <w:r w:rsidRPr="000866F6">
        <w:rPr>
          <w:rFonts w:eastAsia="Times New Roman"/>
          <w:bCs/>
          <w:lang w:eastAsia="sk-SK"/>
        </w:rPr>
        <w:t>., Trnava – Modranka v 04/2018</w:t>
      </w:r>
      <w:r>
        <w:rPr>
          <w:rFonts w:eastAsia="Times New Roman"/>
          <w:bCs/>
          <w:lang w:eastAsia="sk-SK"/>
        </w:rPr>
        <w:t xml:space="preserve"> </w:t>
      </w:r>
      <w:r w:rsidRPr="00565B3C">
        <w:rPr>
          <w:rFonts w:eastAsia="Times New Roman"/>
          <w:lang w:eastAsia="sk-SK"/>
        </w:rPr>
        <w:t xml:space="preserve">a požiadaviek </w:t>
      </w:r>
      <w:r>
        <w:rPr>
          <w:rFonts w:eastAsia="Times New Roman"/>
          <w:lang w:eastAsia="sk-SK"/>
        </w:rPr>
        <w:t>O</w:t>
      </w:r>
      <w:r w:rsidRPr="00565B3C">
        <w:rPr>
          <w:rFonts w:eastAsia="Times New Roman"/>
          <w:lang w:eastAsia="sk-SK"/>
        </w:rPr>
        <w:t>bjednávateľa v súťažných podkladoch.</w:t>
      </w:r>
    </w:p>
    <w:p w14:paraId="5045865B" w14:textId="77777777" w:rsidR="00244F81" w:rsidRPr="000866F6"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sidRPr="00565B3C">
        <w:rPr>
          <w:rFonts w:eastAsia="Times New Roman"/>
          <w:lang w:eastAsia="sk-SK"/>
        </w:rPr>
        <w:tab/>
      </w:r>
      <w:r w:rsidRPr="00565B3C">
        <w:rPr>
          <w:rFonts w:eastAsia="Times New Roman"/>
          <w:lang w:eastAsia="sk-SK"/>
        </w:rPr>
        <w:tab/>
      </w:r>
      <w:r w:rsidRPr="000866F6">
        <w:rPr>
          <w:rFonts w:eastAsia="Times New Roman"/>
          <w:lang w:eastAsia="sk-SK"/>
        </w:rPr>
        <w:t xml:space="preserve">Predmetom </w:t>
      </w:r>
      <w:r>
        <w:rPr>
          <w:rFonts w:eastAsia="Times New Roman"/>
          <w:lang w:eastAsia="sk-SK"/>
        </w:rPr>
        <w:t>plnenia</w:t>
      </w:r>
      <w:r w:rsidRPr="000866F6">
        <w:rPr>
          <w:rFonts w:eastAsia="Times New Roman"/>
          <w:lang w:eastAsia="sk-SK"/>
        </w:rPr>
        <w:t xml:space="preserve"> je regenerácia </w:t>
      </w:r>
      <w:proofErr w:type="spellStart"/>
      <w:r w:rsidRPr="000866F6">
        <w:rPr>
          <w:rFonts w:eastAsia="Times New Roman"/>
          <w:lang w:eastAsia="sk-SK"/>
        </w:rPr>
        <w:t>vnútroblokov</w:t>
      </w:r>
      <w:r>
        <w:rPr>
          <w:rFonts w:eastAsia="Times New Roman"/>
          <w:lang w:eastAsia="sk-SK"/>
        </w:rPr>
        <w:t>ých</w:t>
      </w:r>
      <w:proofErr w:type="spellEnd"/>
      <w:r w:rsidRPr="000866F6">
        <w:rPr>
          <w:rFonts w:eastAsia="Times New Roman"/>
          <w:lang w:eastAsia="sk-SK"/>
        </w:rPr>
        <w:t xml:space="preserve"> priestor</w:t>
      </w:r>
      <w:r>
        <w:rPr>
          <w:rFonts w:eastAsia="Times New Roman"/>
          <w:lang w:eastAsia="sk-SK"/>
        </w:rPr>
        <w:t>ov</w:t>
      </w:r>
      <w:r w:rsidRPr="000866F6">
        <w:rPr>
          <w:rFonts w:eastAsia="Times New Roman"/>
          <w:lang w:eastAsia="sk-SK"/>
        </w:rPr>
        <w:t xml:space="preserve"> – pobytovo oddychov</w:t>
      </w:r>
      <w:r>
        <w:rPr>
          <w:rFonts w:eastAsia="Times New Roman"/>
          <w:lang w:eastAsia="sk-SK"/>
        </w:rPr>
        <w:t>ých</w:t>
      </w:r>
      <w:r w:rsidRPr="000866F6">
        <w:rPr>
          <w:rFonts w:eastAsia="Times New Roman"/>
          <w:lang w:eastAsia="sk-SK"/>
        </w:rPr>
        <w:t xml:space="preserve"> pl</w:t>
      </w:r>
      <w:r>
        <w:rPr>
          <w:rFonts w:eastAsia="Times New Roman"/>
          <w:lang w:eastAsia="sk-SK"/>
        </w:rPr>
        <w:t>ôch</w:t>
      </w:r>
      <w:r w:rsidRPr="000866F6">
        <w:rPr>
          <w:rFonts w:eastAsia="Times New Roman"/>
          <w:lang w:eastAsia="sk-SK"/>
        </w:rPr>
        <w:t xml:space="preserve"> lokálneho významu pre obyvateľov okolitých domov. Navrhované riešenie zohľadňuje zlepšenie </w:t>
      </w:r>
      <w:proofErr w:type="spellStart"/>
      <w:r w:rsidRPr="000866F6">
        <w:rPr>
          <w:rFonts w:eastAsia="Times New Roman"/>
          <w:lang w:eastAsia="sk-SK"/>
        </w:rPr>
        <w:t>enviromentálnych</w:t>
      </w:r>
      <w:proofErr w:type="spellEnd"/>
      <w:r w:rsidRPr="000866F6">
        <w:rPr>
          <w:rFonts w:eastAsia="Times New Roman"/>
          <w:lang w:eastAsia="sk-SK"/>
        </w:rPr>
        <w:t xml:space="preserve"> aspektov v mestskom prostredí a adaptáciu urbanizovaného prostredia na zmenu klímy. V súčasnosti sa na riešenom území nachádzajú zastaralé prvky mobiliáru</w:t>
      </w:r>
      <w:r>
        <w:rPr>
          <w:rFonts w:eastAsia="Times New Roman"/>
          <w:lang w:eastAsia="sk-SK"/>
        </w:rPr>
        <w:t>.</w:t>
      </w:r>
      <w:r w:rsidRPr="000866F6">
        <w:rPr>
          <w:rFonts w:eastAsia="Times New Roman"/>
          <w:lang w:eastAsia="sk-SK"/>
        </w:rPr>
        <w:t xml:space="preserve"> Všetky existujúce prvky mobiliár</w:t>
      </w:r>
      <w:r>
        <w:rPr>
          <w:rFonts w:eastAsia="Times New Roman"/>
          <w:lang w:eastAsia="sk-SK"/>
        </w:rPr>
        <w:t>u</w:t>
      </w:r>
      <w:r w:rsidRPr="000866F6">
        <w:rPr>
          <w:rFonts w:eastAsia="Times New Roman"/>
          <w:lang w:eastAsia="sk-SK"/>
        </w:rPr>
        <w:t xml:space="preserve"> budú zdemontované a odstránené. </w:t>
      </w:r>
    </w:p>
    <w:p w14:paraId="16402AE7" w14:textId="77777777" w:rsidR="00244F81" w:rsidRPr="00080D60" w:rsidRDefault="00244F81" w:rsidP="00DE28F6">
      <w:pPr>
        <w:pStyle w:val="Zarkazkladnhotextu"/>
        <w:ind w:left="709" w:hanging="1"/>
        <w:jc w:val="both"/>
      </w:pPr>
      <w:r w:rsidRPr="00080D60">
        <w:t xml:space="preserve">Cieľom navrhovaného riešenia je vytvoriť vhodné plochy pre všetky vekové kategórie obyvateľov, zvýšiť estetickú hodnotu územia, odstrániť nefunkčné a negatívne pôsobiace prvky, skvalitniť a doplniť jestvujúcu infraštruktúru (chodníky pre peších, mobiliár, ihrisko pre </w:t>
      </w:r>
      <w:r>
        <w:t>rôznu</w:t>
      </w:r>
      <w:r w:rsidRPr="00080D60">
        <w:t xml:space="preserve"> vekovú kategóriu detí, verejné osvetlenie, pobytové plochy, vegetačné prvky a pod.). </w:t>
      </w:r>
    </w:p>
    <w:p w14:paraId="36BA8B3A" w14:textId="77777777" w:rsidR="00244F81" w:rsidRPr="000866F6"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Stavba je členená na nasledovné stavebné objekty:</w:t>
      </w:r>
    </w:p>
    <w:p w14:paraId="2D7C0976" w14:textId="77777777" w:rsidR="00244F81" w:rsidRPr="000866F6"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01 Spevnené plochy, chodníky</w:t>
      </w:r>
    </w:p>
    <w:p w14:paraId="0A83C219" w14:textId="77777777" w:rsidR="00244F81" w:rsidRPr="000866F6"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02 Drobná architektúra, mobiliár</w:t>
      </w:r>
    </w:p>
    <w:p w14:paraId="7BB9DE78" w14:textId="77777777" w:rsidR="00244F81" w:rsidRPr="000866F6"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03 Vegetačné úpravy</w:t>
      </w:r>
    </w:p>
    <w:p w14:paraId="249893F0" w14:textId="77777777" w:rsidR="00244F81" w:rsidRPr="000866F6"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04 Verejné osvetlenie</w:t>
      </w:r>
    </w:p>
    <w:p w14:paraId="0C7018DC" w14:textId="77777777" w:rsidR="00244F81" w:rsidRPr="00565B3C"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565B3C">
        <w:rPr>
          <w:rFonts w:eastAsia="Times New Roman"/>
          <w:lang w:eastAsia="sk-SK"/>
        </w:rPr>
        <w:t xml:space="preserve">Súčasťou </w:t>
      </w:r>
      <w:r>
        <w:rPr>
          <w:rFonts w:eastAsia="Times New Roman"/>
          <w:lang w:eastAsia="sk-SK"/>
        </w:rPr>
        <w:t>D</w:t>
      </w:r>
      <w:r w:rsidRPr="00565B3C">
        <w:rPr>
          <w:rFonts w:eastAsia="Times New Roman"/>
          <w:lang w:eastAsia="sk-SK"/>
        </w:rPr>
        <w:t xml:space="preserve">iela </w:t>
      </w:r>
      <w:r>
        <w:rPr>
          <w:rFonts w:eastAsia="Times New Roman"/>
          <w:lang w:eastAsia="sk-SK"/>
        </w:rPr>
        <w:t>sú</w:t>
      </w:r>
      <w:r w:rsidRPr="00565B3C">
        <w:rPr>
          <w:rFonts w:eastAsia="Times New Roman"/>
          <w:lang w:eastAsia="sk-SK"/>
        </w:rPr>
        <w:t>:</w:t>
      </w:r>
    </w:p>
    <w:p w14:paraId="43766C04" w14:textId="77777777" w:rsidR="00244F81" w:rsidRDefault="00244F81" w:rsidP="00244F81">
      <w:pPr>
        <w:pStyle w:val="Bezriadkovania"/>
        <w:ind w:left="993" w:hanging="284"/>
        <w:jc w:val="both"/>
      </w:pPr>
      <w:r>
        <w:t>•</w:t>
      </w:r>
      <w:r>
        <w:tab/>
        <w:t xml:space="preserve">geodetické vytýčenie stavby, porealizačné zameranie a geometrický plán (3x), vyhotovené odborne spôsobilým geodetom, v rámci </w:t>
      </w:r>
      <w:proofErr w:type="spellStart"/>
      <w:r>
        <w:t>porealizačného</w:t>
      </w:r>
      <w:proofErr w:type="spellEnd"/>
      <w:r>
        <w:t xml:space="preserve"> zamerania stavby požadujeme zamerať napr. objekty, trasy chodníkov a prípojky inžinierskych sietí, vrátane šácht, stožiarov, skriniek, komunikácií, spevnených plôch, zelene (stromy, trávnik) a terénnych úprav a pod.,</w:t>
      </w:r>
    </w:p>
    <w:p w14:paraId="311AA2DB" w14:textId="527354F5" w:rsidR="00244F81" w:rsidRDefault="00244F81" w:rsidP="00244F81">
      <w:pPr>
        <w:pStyle w:val="Bezriadkovania"/>
        <w:ind w:left="993" w:hanging="284"/>
        <w:jc w:val="both"/>
      </w:pPr>
      <w:r>
        <w:t>•</w:t>
      </w:r>
      <w:r>
        <w:tab/>
        <w:t>náklady na činnosti v rámci plánu organizácie výstavby – vrátane opatrení potrebných na zabezpečenie bezpečnosti verejnosti, Zhotoviteľ predloží plán organizácie výstavby  s podrobným riešením postupov výstavby vrátane zariadenia staveniska,</w:t>
      </w:r>
    </w:p>
    <w:p w14:paraId="65E67762" w14:textId="77777777" w:rsidR="00244F81" w:rsidRDefault="00244F81" w:rsidP="00244F81">
      <w:pPr>
        <w:pStyle w:val="Bezriadkovania"/>
        <w:ind w:left="993" w:hanging="284"/>
        <w:jc w:val="both"/>
      </w:pPr>
      <w:r>
        <w:t>•</w:t>
      </w:r>
      <w:r>
        <w:tab/>
        <w:t>vypracovanie plánu užívania verejnej práce so zohľadnením všetkých okolností na bezporuchové užívanie Diela,</w:t>
      </w:r>
    </w:p>
    <w:p w14:paraId="557EE3E9" w14:textId="77777777" w:rsidR="00244F81" w:rsidRDefault="00244F81" w:rsidP="00244F81">
      <w:pPr>
        <w:pStyle w:val="Bezriadkovania"/>
        <w:ind w:left="993" w:hanging="284"/>
      </w:pPr>
      <w:r>
        <w:t>•</w:t>
      </w:r>
      <w:r>
        <w:tab/>
        <w:t>ornitologický posudok v zmysle Rozhodnutia na výrub drevín,</w:t>
      </w:r>
    </w:p>
    <w:p w14:paraId="7FFA3E67" w14:textId="77777777" w:rsidR="00244F81" w:rsidRPr="00E53638" w:rsidRDefault="00244F81" w:rsidP="00244F81">
      <w:pPr>
        <w:numPr>
          <w:ilvl w:val="0"/>
          <w:numId w:val="31"/>
        </w:numPr>
        <w:tabs>
          <w:tab w:val="left" w:pos="567"/>
          <w:tab w:val="left" w:pos="993"/>
          <w:tab w:val="left" w:pos="3456"/>
          <w:tab w:val="left" w:pos="4608"/>
          <w:tab w:val="left" w:pos="5760"/>
          <w:tab w:val="left" w:pos="6912"/>
          <w:tab w:val="left" w:pos="8064"/>
        </w:tabs>
        <w:ind w:left="993" w:right="-29" w:hanging="284"/>
        <w:jc w:val="both"/>
      </w:pPr>
      <w:r>
        <w:rPr>
          <w:rFonts w:eastAsia="Times New Roman"/>
          <w:snapToGrid w:val="0"/>
          <w:lang w:eastAsia="sk-SK"/>
        </w:rPr>
        <w:t xml:space="preserve">vypracovanie </w:t>
      </w:r>
      <w:r w:rsidRPr="00E53638">
        <w:rPr>
          <w:rFonts w:eastAsia="Times New Roman"/>
          <w:snapToGrid w:val="0"/>
          <w:lang w:eastAsia="sk-SK"/>
        </w:rPr>
        <w:t>Inšpekčn</w:t>
      </w:r>
      <w:r>
        <w:rPr>
          <w:rFonts w:eastAsia="Times New Roman"/>
          <w:snapToGrid w:val="0"/>
          <w:lang w:eastAsia="sk-SK"/>
        </w:rPr>
        <w:t>ého</w:t>
      </w:r>
      <w:r w:rsidRPr="00E53638">
        <w:rPr>
          <w:rFonts w:eastAsia="Times New Roman"/>
          <w:snapToGrid w:val="0"/>
          <w:lang w:eastAsia="sk-SK"/>
        </w:rPr>
        <w:t xml:space="preserve"> certifikát</w:t>
      </w:r>
      <w:r>
        <w:rPr>
          <w:rFonts w:eastAsia="Times New Roman"/>
          <w:snapToGrid w:val="0"/>
          <w:lang w:eastAsia="sk-SK"/>
        </w:rPr>
        <w:t>u</w:t>
      </w:r>
      <w:r w:rsidRPr="00E53638">
        <w:rPr>
          <w:rFonts w:eastAsia="Times New Roman"/>
          <w:snapToGrid w:val="0"/>
          <w:lang w:eastAsia="sk-SK"/>
        </w:rPr>
        <w:t xml:space="preserve"> podľa § 8 ods. 3 Zákona č. 371/2019 Z.</w:t>
      </w:r>
      <w:r>
        <w:rPr>
          <w:rFonts w:eastAsia="Times New Roman"/>
          <w:snapToGrid w:val="0"/>
          <w:lang w:eastAsia="sk-SK"/>
        </w:rPr>
        <w:t xml:space="preserve"> </w:t>
      </w:r>
      <w:r w:rsidRPr="00E53638">
        <w:rPr>
          <w:rFonts w:eastAsia="Times New Roman"/>
          <w:snapToGrid w:val="0"/>
          <w:lang w:eastAsia="sk-SK"/>
        </w:rPr>
        <w:t xml:space="preserve">z., </w:t>
      </w:r>
      <w:r w:rsidRPr="00E53638">
        <w:t xml:space="preserve"> </w:t>
      </w:r>
    </w:p>
    <w:p w14:paraId="3E38F0AD" w14:textId="77777777" w:rsidR="00244F81" w:rsidRDefault="00244F81" w:rsidP="00244F81">
      <w:pPr>
        <w:pStyle w:val="Bezriadkovania"/>
        <w:ind w:left="993" w:hanging="284"/>
      </w:pPr>
      <w:r>
        <w:t>•</w:t>
      </w:r>
      <w:r>
        <w:tab/>
        <w:t>všetky ostatné súvisiace práce a dodávky.</w:t>
      </w:r>
    </w:p>
    <w:p w14:paraId="2975EF0C" w14:textId="77777777" w:rsidR="00244F81" w:rsidRPr="00EA3461" w:rsidRDefault="00244F81" w:rsidP="00244F81">
      <w:pPr>
        <w:pStyle w:val="Odrazka"/>
        <w:numPr>
          <w:ilvl w:val="0"/>
          <w:numId w:val="0"/>
        </w:numPr>
        <w:spacing w:line="276" w:lineRule="auto"/>
        <w:ind w:left="709"/>
      </w:pPr>
      <w:r w:rsidRPr="00EA3461">
        <w:rPr>
          <w:u w:val="single"/>
        </w:rPr>
        <w:t>Postupnosť realizácie obnovy jednotlivých dvorov na Hospodárskej ulici:</w:t>
      </w:r>
    </w:p>
    <w:p w14:paraId="2C605CCD" w14:textId="77777777" w:rsidR="00244F81" w:rsidRPr="00EA3461" w:rsidRDefault="00244F81" w:rsidP="00244F81">
      <w:pPr>
        <w:pStyle w:val="Odrazka"/>
        <w:numPr>
          <w:ilvl w:val="0"/>
          <w:numId w:val="0"/>
        </w:numPr>
        <w:spacing w:line="276" w:lineRule="auto"/>
        <w:ind w:left="709"/>
      </w:pPr>
      <w:r w:rsidRPr="00EA3461">
        <w:t xml:space="preserve">Vzhľadom na priestorovú previazanosť riešenia rekonštrukcie verejného osvetlenia  a osadenia nových stojísk pre </w:t>
      </w:r>
      <w:proofErr w:type="spellStart"/>
      <w:r w:rsidRPr="00EA3461">
        <w:t>polopodzemné</w:t>
      </w:r>
      <w:proofErr w:type="spellEnd"/>
      <w:r w:rsidRPr="00EA3461">
        <w:t xml:space="preserve"> kontajnery je nutné stavebné práce realizovať v poradí:</w:t>
      </w:r>
    </w:p>
    <w:p w14:paraId="07D4FC38" w14:textId="77777777" w:rsidR="00244F81" w:rsidRPr="00EA3461" w:rsidRDefault="00244F81" w:rsidP="00244F81">
      <w:pPr>
        <w:pStyle w:val="Odrazka"/>
        <w:numPr>
          <w:ilvl w:val="0"/>
          <w:numId w:val="0"/>
        </w:numPr>
        <w:spacing w:line="276" w:lineRule="auto"/>
        <w:ind w:left="357" w:firstLine="351"/>
      </w:pPr>
      <w:r w:rsidRPr="00EA3461">
        <w:t>1.dvor A --› 2. dvor B --› 3. dvor D --› 4. dvor C</w:t>
      </w:r>
    </w:p>
    <w:p w14:paraId="10DC985C" w14:textId="77777777" w:rsidR="00244F81" w:rsidRPr="00EA3461" w:rsidRDefault="00244F81" w:rsidP="00244F81">
      <w:pPr>
        <w:pStyle w:val="Odrazka"/>
        <w:numPr>
          <w:ilvl w:val="0"/>
          <w:numId w:val="0"/>
        </w:numPr>
        <w:spacing w:line="276" w:lineRule="auto"/>
        <w:ind w:left="709"/>
      </w:pPr>
      <w:r w:rsidRPr="00EA3461">
        <w:t>Z uvedeného vyplýva, že obnova dvora D musí predchádzať obnove dvora C.</w:t>
      </w:r>
    </w:p>
    <w:p w14:paraId="79CDB4BF" w14:textId="75C65125" w:rsidR="00244F81" w:rsidRPr="0054255B" w:rsidRDefault="00244F81" w:rsidP="00244F81">
      <w:pPr>
        <w:ind w:left="709" w:hanging="709"/>
        <w:jc w:val="both"/>
        <w:rPr>
          <w:rFonts w:cs="Arial"/>
          <w:color w:val="000000"/>
          <w:lang w:eastAsia="sk-SK"/>
        </w:rPr>
      </w:pPr>
      <w:r w:rsidRPr="00565B3C">
        <w:rPr>
          <w:rFonts w:cs="Arial"/>
          <w:color w:val="000000"/>
          <w:lang w:eastAsia="sk-SK"/>
        </w:rPr>
        <w:t xml:space="preserve">2.5. </w:t>
      </w:r>
      <w:r w:rsidRPr="00565B3C">
        <w:rPr>
          <w:rFonts w:cs="Arial"/>
          <w:color w:val="000000"/>
          <w:lang w:eastAsia="sk-SK"/>
        </w:rPr>
        <w:tab/>
      </w:r>
      <w:bookmarkStart w:id="32" w:name="_Hlk36465317"/>
      <w:r w:rsidRPr="0054255B">
        <w:rPr>
          <w:rFonts w:cs="Arial"/>
          <w:color w:val="000000"/>
          <w:lang w:eastAsia="sk-SK"/>
        </w:rPr>
        <w:t>Práce v zmysle projektovej dokumentácie</w:t>
      </w:r>
      <w:r>
        <w:rPr>
          <w:rFonts w:cs="Arial"/>
          <w:color w:val="000000"/>
          <w:lang w:eastAsia="sk-SK"/>
        </w:rPr>
        <w:t>,</w:t>
      </w:r>
      <w:r w:rsidRPr="0054255B">
        <w:rPr>
          <w:rFonts w:cs="Arial"/>
          <w:color w:val="000000"/>
          <w:lang w:eastAsia="sk-SK"/>
        </w:rPr>
        <w:t xml:space="preserve"> podmienok dohodnutých v tejto zmluve a v súlade</w:t>
      </w:r>
      <w:r>
        <w:rPr>
          <w:rFonts w:cs="Arial"/>
          <w:color w:val="000000"/>
          <w:lang w:eastAsia="sk-SK"/>
        </w:rPr>
        <w:t xml:space="preserve"> </w:t>
      </w:r>
      <w:r w:rsidRPr="0054255B">
        <w:rPr>
          <w:rFonts w:cs="Arial"/>
          <w:color w:val="000000"/>
          <w:lang w:eastAsia="sk-SK"/>
        </w:rPr>
        <w:t xml:space="preserve">s ustanoveniami a požiadavkami Objednávateľa, uvedenými v súťažných podkladoch,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w:t>
      </w:r>
      <w:r w:rsidRPr="0054255B">
        <w:rPr>
          <w:rFonts w:cs="Arial"/>
          <w:color w:val="000000"/>
          <w:lang w:eastAsia="sk-SK"/>
        </w:rPr>
        <w:lastRenderedPageBreak/>
        <w:t>Slovenskej republiky č. 392/2006 Z. z. o minimálnych bezpečnostných</w:t>
      </w:r>
      <w:r>
        <w:rPr>
          <w:rFonts w:cs="Arial"/>
          <w:color w:val="000000"/>
          <w:lang w:eastAsia="sk-SK"/>
        </w:rPr>
        <w:t xml:space="preserve"> </w:t>
      </w:r>
      <w:r w:rsidRPr="0054255B">
        <w:rPr>
          <w:rFonts w:cs="Arial"/>
          <w:color w:val="000000"/>
          <w:lang w:eastAsia="sk-SK"/>
        </w:rPr>
        <w:t>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w:t>
      </w:r>
      <w:r>
        <w:rPr>
          <w:rFonts w:cs="Arial"/>
          <w:color w:val="000000"/>
          <w:lang w:eastAsia="sk-SK"/>
        </w:rPr>
        <w:t xml:space="preserve"> </w:t>
      </w:r>
      <w:r w:rsidRPr="0054255B">
        <w:rPr>
          <w:rFonts w:cs="Arial"/>
          <w:color w:val="000000"/>
          <w:lang w:eastAsia="sk-SK"/>
        </w:rPr>
        <w:t>v platnom znení</w:t>
      </w:r>
      <w:r>
        <w:rPr>
          <w:rFonts w:cs="Arial"/>
          <w:color w:val="000000"/>
          <w:lang w:eastAsia="sk-SK"/>
        </w:rPr>
        <w:t xml:space="preserve"> </w:t>
      </w:r>
      <w:r w:rsidRPr="000D13F8">
        <w:rPr>
          <w:rFonts w:cs="Arial"/>
          <w:color w:val="000000"/>
          <w:lang w:eastAsia="sk-SK"/>
        </w:rPr>
        <w:t>a zákon č.371/2019 Z. z. o základných požiadavkách na bezpečnosť detského ihriska.</w:t>
      </w:r>
    </w:p>
    <w:bookmarkEnd w:id="32"/>
    <w:p w14:paraId="639BED7C" w14:textId="77777777" w:rsidR="00244F81" w:rsidRDefault="00244F81" w:rsidP="00244F81">
      <w:pPr>
        <w:ind w:left="709" w:hanging="1"/>
        <w:jc w:val="both"/>
        <w:rPr>
          <w:rFonts w:cs="Arial"/>
          <w:color w:val="000000"/>
          <w:lang w:eastAsia="sk-SK"/>
        </w:rPr>
      </w:pPr>
      <w:r w:rsidRPr="0054255B">
        <w:rPr>
          <w:rFonts w:cs="Arial"/>
          <w:color w:val="000000"/>
          <w:lang w:eastAsia="sk-SK"/>
        </w:rPr>
        <w:t>Pred realizáciou stavby sa musia jednotlivými správcami vytýčiť inžinierske siete. Zemné práce                    v ochranných pásmach inžinierskych sietí sa musia vykonávať ručne so zvýšenou opatrnosťou.</w:t>
      </w:r>
    </w:p>
    <w:p w14:paraId="6FF28FAD" w14:textId="020F6ED0" w:rsidR="00244F81" w:rsidRDefault="00244F81" w:rsidP="00244F81">
      <w:pPr>
        <w:ind w:left="709" w:hanging="709"/>
        <w:jc w:val="both"/>
        <w:rPr>
          <w:rFonts w:eastAsia="Times New Roman"/>
          <w:lang w:eastAsia="sk-SK"/>
        </w:rPr>
      </w:pPr>
      <w:r w:rsidRPr="00743E09">
        <w:rPr>
          <w:rFonts w:eastAsia="Times New Roman"/>
          <w:lang w:eastAsia="sk-SK"/>
        </w:rPr>
        <w:t>2.</w:t>
      </w:r>
      <w:r>
        <w:rPr>
          <w:rFonts w:eastAsia="Times New Roman"/>
          <w:lang w:eastAsia="sk-SK"/>
        </w:rPr>
        <w:t>6</w:t>
      </w:r>
      <w:r w:rsidRPr="00743E09">
        <w:rPr>
          <w:rFonts w:eastAsia="Times New Roman"/>
          <w:lang w:eastAsia="sk-SK"/>
        </w:rPr>
        <w:t>.</w:t>
      </w:r>
      <w:r>
        <w:rPr>
          <w:rFonts w:eastAsia="Times New Roman"/>
          <w:lang w:eastAsia="sk-SK"/>
        </w:rPr>
        <w:tab/>
      </w:r>
      <w:r w:rsidRPr="00743E09">
        <w:rPr>
          <w:rFonts w:eastAsia="Times New Roman"/>
          <w:lang w:eastAsia="sk-SK"/>
        </w:rPr>
        <w:t>Zhotoviteľ potvrdzuje, že sa v plnom rozsahu zoznámil s rozsahom a povahou Diela, že sú mu známe technické a kvalitatívne podmienky na realizáciu Diela, a že disponuje takými kapacitami</w:t>
      </w:r>
      <w:r>
        <w:rPr>
          <w:rFonts w:eastAsia="Times New Roman"/>
          <w:lang w:eastAsia="sk-SK"/>
        </w:rPr>
        <w:t xml:space="preserve"> </w:t>
      </w:r>
      <w:r w:rsidRPr="00743E09">
        <w:rPr>
          <w:rFonts w:eastAsia="Times New Roman"/>
          <w:lang w:eastAsia="sk-SK"/>
        </w:rPr>
        <w:t>a odbornými znalosťami, ktoré sú na zhotovenie Diela s odbornou starostlivosťou potrebné.</w:t>
      </w:r>
    </w:p>
    <w:p w14:paraId="477ED3B0" w14:textId="77777777" w:rsidR="00244F81" w:rsidRPr="002E6F17" w:rsidRDefault="00244F81" w:rsidP="00244F81">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b/>
          <w:bCs/>
          <w:lang w:eastAsia="sk-SK"/>
        </w:rPr>
      </w:pPr>
    </w:p>
    <w:p w14:paraId="678BD9E2"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3</w:t>
      </w:r>
    </w:p>
    <w:p w14:paraId="7B328FDC"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jc w:val="center"/>
        <w:rPr>
          <w:rFonts w:eastAsia="Times New Roman"/>
          <w:lang w:eastAsia="sk-SK"/>
        </w:rPr>
      </w:pPr>
      <w:r w:rsidRPr="00743E09">
        <w:rPr>
          <w:rFonts w:eastAsia="Times New Roman"/>
          <w:b/>
          <w:bCs/>
          <w:lang w:eastAsia="sk-SK"/>
        </w:rPr>
        <w:t>KVALITA PREDMETU DIELA</w:t>
      </w:r>
    </w:p>
    <w:p w14:paraId="5DC5E62D" w14:textId="77777777" w:rsidR="00244F81" w:rsidRPr="00743E09"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0C1C44E9"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3.1.</w:t>
      </w:r>
      <w:r w:rsidRPr="00743E09">
        <w:rPr>
          <w:rFonts w:eastAsia="Times New Roman"/>
          <w:lang w:eastAsia="sk-SK"/>
        </w:rPr>
        <w:tab/>
        <w:t xml:space="preserve">Dielo musí byť zhotovené v zmysle čl. </w:t>
      </w:r>
      <w:r>
        <w:rPr>
          <w:rFonts w:eastAsia="Times New Roman"/>
          <w:lang w:eastAsia="sk-SK"/>
        </w:rPr>
        <w:t>2</w:t>
      </w:r>
      <w:r w:rsidRPr="00743E09">
        <w:rPr>
          <w:rFonts w:eastAsia="Times New Roman"/>
          <w:lang w:eastAsia="sk-SK"/>
        </w:rPr>
        <w:t xml:space="preserve">., nesmie mať žiadne vady a nedostatky brániace jeho riadnemu užívaniu, alebo spôsobujúce rýchlejšie opotrebenie </w:t>
      </w:r>
      <w:r>
        <w:rPr>
          <w:rFonts w:eastAsia="Times New Roman"/>
          <w:lang w:eastAsia="sk-SK"/>
        </w:rPr>
        <w:t>D</w:t>
      </w:r>
      <w:r w:rsidRPr="00743E09">
        <w:rPr>
          <w:rFonts w:eastAsia="Times New Roman"/>
          <w:lang w:eastAsia="sk-SK"/>
        </w:rPr>
        <w:t>iela.</w:t>
      </w:r>
    </w:p>
    <w:p w14:paraId="338C5C16" w14:textId="77777777" w:rsidR="00244F81" w:rsidRPr="00743E09" w:rsidRDefault="00244F81" w:rsidP="00244F81">
      <w:pPr>
        <w:jc w:val="both"/>
        <w:rPr>
          <w:lang w:eastAsia="sk-SK"/>
        </w:rPr>
      </w:pPr>
      <w:r w:rsidRPr="00743E09">
        <w:rPr>
          <w:lang w:eastAsia="sk-SK"/>
        </w:rPr>
        <w:t>3.2.</w:t>
      </w:r>
      <w:r w:rsidRPr="00743E09">
        <w:rPr>
          <w:lang w:eastAsia="sk-SK"/>
        </w:rPr>
        <w:tab/>
        <w:t xml:space="preserve">Zhotoviteľ sa zaväzuje odovzdať </w:t>
      </w:r>
      <w:r>
        <w:rPr>
          <w:lang w:eastAsia="sk-SK"/>
        </w:rPr>
        <w:t>D</w:t>
      </w:r>
      <w:r w:rsidRPr="00743E09">
        <w:rPr>
          <w:lang w:eastAsia="sk-SK"/>
        </w:rPr>
        <w:t>ielo v celku.</w:t>
      </w:r>
    </w:p>
    <w:p w14:paraId="2AB58FBC" w14:textId="77777777" w:rsidR="00244F81" w:rsidRPr="00DD14AF" w:rsidRDefault="00244F81" w:rsidP="00244F81">
      <w:pPr>
        <w:tabs>
          <w:tab w:val="left" w:pos="540"/>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3.3.</w:t>
      </w:r>
      <w:r>
        <w:rPr>
          <w:rFonts w:eastAsia="Times New Roman"/>
          <w:lang w:eastAsia="sk-SK"/>
        </w:rPr>
        <w:tab/>
      </w:r>
      <w:r>
        <w:rPr>
          <w:rFonts w:eastAsia="Times New Roman"/>
          <w:lang w:eastAsia="sk-SK"/>
        </w:rPr>
        <w:tab/>
      </w:r>
      <w:r w:rsidRPr="00DD14AF">
        <w:rPr>
          <w:rFonts w:eastAsia="Times New Roman"/>
          <w:lang w:eastAsia="sk-SK"/>
        </w:rPr>
        <w:t>Zhotoviteľ realizujúci zmluvne dohodnuté práce je povinný dokladovať kvalitu vykonaných prác od začiatku po ukončenie Diela týmito dokumentmi:</w:t>
      </w:r>
      <w:r>
        <w:rPr>
          <w:rFonts w:eastAsia="Times New Roman"/>
          <w:lang w:eastAsia="sk-SK"/>
        </w:rPr>
        <w:t xml:space="preserve"> </w:t>
      </w:r>
    </w:p>
    <w:p w14:paraId="1257EDAD" w14:textId="77777777" w:rsidR="00244F81" w:rsidRPr="00743E09" w:rsidRDefault="00244F81" w:rsidP="00244F81">
      <w:pPr>
        <w:tabs>
          <w:tab w:val="left" w:pos="567"/>
          <w:tab w:val="left" w:pos="113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a)</w:t>
      </w:r>
      <w:r w:rsidRPr="00743E09">
        <w:rPr>
          <w:rFonts w:eastAsia="Times New Roman"/>
          <w:snapToGrid w:val="0"/>
          <w:lang w:eastAsia="sk-SK"/>
        </w:rPr>
        <w:tab/>
        <w:t>správ</w:t>
      </w:r>
      <w:r>
        <w:rPr>
          <w:rFonts w:eastAsia="Times New Roman"/>
          <w:snapToGrid w:val="0"/>
          <w:lang w:eastAsia="sk-SK"/>
        </w:rPr>
        <w:t>ou</w:t>
      </w:r>
      <w:r w:rsidRPr="00743E09">
        <w:rPr>
          <w:rFonts w:eastAsia="Times New Roman"/>
          <w:snapToGrid w:val="0"/>
          <w:lang w:eastAsia="sk-SK"/>
        </w:rPr>
        <w:t xml:space="preserve"> o vykonaní prác s prípadným opisom vykonaných zmien a odchýlok od dokumentácie overenej v stavebnom konaní</w:t>
      </w:r>
      <w:r>
        <w:rPr>
          <w:rFonts w:eastAsia="Times New Roman"/>
          <w:snapToGrid w:val="0"/>
          <w:lang w:eastAsia="sk-SK"/>
        </w:rPr>
        <w:t>,</w:t>
      </w:r>
    </w:p>
    <w:p w14:paraId="5245B92C"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b)</w:t>
      </w:r>
      <w:r w:rsidRPr="00743E09">
        <w:rPr>
          <w:rFonts w:eastAsia="Times New Roman"/>
          <w:snapToGrid w:val="0"/>
          <w:lang w:eastAsia="sk-SK"/>
        </w:rPr>
        <w:tab/>
      </w:r>
      <w:r w:rsidRPr="00C27C16">
        <w:rPr>
          <w:rFonts w:eastAsia="Times New Roman"/>
          <w:snapToGrid w:val="0"/>
          <w:lang w:eastAsia="sk-SK"/>
        </w:rPr>
        <w:t>potvrdený</w:t>
      </w:r>
      <w:r>
        <w:rPr>
          <w:rFonts w:eastAsia="Times New Roman"/>
          <w:snapToGrid w:val="0"/>
          <w:lang w:eastAsia="sk-SK"/>
        </w:rPr>
        <w:t>m</w:t>
      </w:r>
      <w:r w:rsidRPr="00C27C16">
        <w:rPr>
          <w:rFonts w:eastAsia="Times New Roman"/>
          <w:snapToGrid w:val="0"/>
          <w:lang w:eastAsia="sk-SK"/>
        </w:rPr>
        <w:t xml:space="preserve"> </w:t>
      </w:r>
      <w:proofErr w:type="spellStart"/>
      <w:r w:rsidRPr="00C27C16">
        <w:rPr>
          <w:rFonts w:eastAsia="Times New Roman"/>
          <w:snapToGrid w:val="0"/>
          <w:lang w:eastAsia="sk-SK"/>
        </w:rPr>
        <w:t>porealizačný</w:t>
      </w:r>
      <w:r>
        <w:rPr>
          <w:rFonts w:eastAsia="Times New Roman"/>
          <w:snapToGrid w:val="0"/>
          <w:lang w:eastAsia="sk-SK"/>
        </w:rPr>
        <w:t>m</w:t>
      </w:r>
      <w:proofErr w:type="spellEnd"/>
      <w:r w:rsidRPr="00C27C16">
        <w:rPr>
          <w:rFonts w:eastAsia="Times New Roman"/>
          <w:snapToGrid w:val="0"/>
          <w:lang w:eastAsia="sk-SK"/>
        </w:rPr>
        <w:t xml:space="preserve"> projekt</w:t>
      </w:r>
      <w:r>
        <w:rPr>
          <w:rFonts w:eastAsia="Times New Roman"/>
          <w:snapToGrid w:val="0"/>
          <w:lang w:eastAsia="sk-SK"/>
        </w:rPr>
        <w:t>om</w:t>
      </w:r>
      <w:r w:rsidRPr="00C27C16">
        <w:rPr>
          <w:rFonts w:eastAsia="Times New Roman"/>
          <w:snapToGrid w:val="0"/>
          <w:lang w:eastAsia="sk-SK"/>
        </w:rPr>
        <w:t xml:space="preserve"> so zakreslením zmien a odchýlok od projektovej dokumentácie </w:t>
      </w:r>
      <w:r>
        <w:rPr>
          <w:rFonts w:eastAsia="Times New Roman"/>
          <w:snapToGrid w:val="0"/>
          <w:lang w:eastAsia="sk-SK"/>
        </w:rPr>
        <w:t>–</w:t>
      </w:r>
      <w:r w:rsidRPr="00C27C16">
        <w:rPr>
          <w:rFonts w:eastAsia="Times New Roman"/>
          <w:snapToGrid w:val="0"/>
          <w:lang w:eastAsia="sk-SK"/>
        </w:rPr>
        <w:t xml:space="preserve"> projekt</w:t>
      </w:r>
      <w:r>
        <w:rPr>
          <w:rFonts w:eastAsia="Times New Roman"/>
          <w:snapToGrid w:val="0"/>
          <w:lang w:eastAsia="sk-SK"/>
        </w:rPr>
        <w:t xml:space="preserve"> </w:t>
      </w:r>
      <w:r w:rsidRPr="00C27C16">
        <w:rPr>
          <w:rFonts w:eastAsia="Times New Roman"/>
          <w:snapToGrid w:val="0"/>
          <w:lang w:eastAsia="sk-SK"/>
        </w:rPr>
        <w:t>skutočného vyhotovenia,</w:t>
      </w:r>
    </w:p>
    <w:p w14:paraId="57DDB715" w14:textId="77777777" w:rsidR="00244F81" w:rsidRPr="00750086"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c)</w:t>
      </w:r>
      <w:r w:rsidRPr="00743E09">
        <w:rPr>
          <w:rFonts w:eastAsia="Times New Roman"/>
          <w:snapToGrid w:val="0"/>
          <w:lang w:eastAsia="sk-SK"/>
        </w:rPr>
        <w:tab/>
        <w:t>zápis</w:t>
      </w:r>
      <w:r>
        <w:rPr>
          <w:rFonts w:eastAsia="Times New Roman"/>
          <w:snapToGrid w:val="0"/>
          <w:lang w:eastAsia="sk-SK"/>
        </w:rPr>
        <w:t>mi</w:t>
      </w:r>
      <w:r w:rsidRPr="00743E09">
        <w:rPr>
          <w:rFonts w:eastAsia="Times New Roman"/>
          <w:snapToGrid w:val="0"/>
          <w:lang w:eastAsia="sk-SK"/>
        </w:rPr>
        <w:t>, protokol</w:t>
      </w:r>
      <w:r>
        <w:rPr>
          <w:rFonts w:eastAsia="Times New Roman"/>
          <w:snapToGrid w:val="0"/>
          <w:lang w:eastAsia="sk-SK"/>
        </w:rPr>
        <w:t>mi</w:t>
      </w:r>
      <w:r w:rsidRPr="00743E09">
        <w:rPr>
          <w:rFonts w:eastAsia="Times New Roman"/>
          <w:snapToGrid w:val="0"/>
          <w:lang w:eastAsia="sk-SK"/>
        </w:rPr>
        <w:t xml:space="preserve"> a osvedčenia</w:t>
      </w:r>
      <w:r>
        <w:rPr>
          <w:rFonts w:eastAsia="Times New Roman"/>
          <w:snapToGrid w:val="0"/>
          <w:lang w:eastAsia="sk-SK"/>
        </w:rPr>
        <w:t>mi</w:t>
      </w:r>
      <w:r w:rsidRPr="00743E09">
        <w:rPr>
          <w:rFonts w:eastAsia="Times New Roman"/>
          <w:snapToGrid w:val="0"/>
          <w:lang w:eastAsia="sk-SK"/>
        </w:rPr>
        <w:t xml:space="preserve"> o vykonaných kontrolných činnostiach na častiach </w:t>
      </w:r>
      <w:r>
        <w:rPr>
          <w:rFonts w:eastAsia="Times New Roman"/>
          <w:snapToGrid w:val="0"/>
          <w:lang w:eastAsia="sk-SK"/>
        </w:rPr>
        <w:t>D</w:t>
      </w:r>
      <w:r w:rsidRPr="00743E09">
        <w:rPr>
          <w:rFonts w:eastAsia="Times New Roman"/>
          <w:snapToGrid w:val="0"/>
          <w:lang w:eastAsia="sk-SK"/>
        </w:rPr>
        <w:t>iela zakrytých v čase realizácie, protokol</w:t>
      </w:r>
      <w:r>
        <w:rPr>
          <w:rFonts w:eastAsia="Times New Roman"/>
          <w:snapToGrid w:val="0"/>
          <w:lang w:eastAsia="sk-SK"/>
        </w:rPr>
        <w:t>mi</w:t>
      </w:r>
      <w:r w:rsidRPr="00743E09">
        <w:rPr>
          <w:rFonts w:eastAsia="Times New Roman"/>
          <w:snapToGrid w:val="0"/>
          <w:lang w:eastAsia="sk-SK"/>
        </w:rPr>
        <w:t xml:space="preserve"> o skúškach zmontovaného zariadenia, protokol</w:t>
      </w:r>
      <w:r>
        <w:rPr>
          <w:rFonts w:eastAsia="Times New Roman"/>
          <w:snapToGrid w:val="0"/>
          <w:lang w:eastAsia="sk-SK"/>
        </w:rPr>
        <w:t>mi</w:t>
      </w:r>
      <w:r w:rsidRPr="00743E09">
        <w:rPr>
          <w:rFonts w:eastAsia="Times New Roman"/>
          <w:snapToGrid w:val="0"/>
          <w:lang w:eastAsia="sk-SK"/>
        </w:rPr>
        <w:t xml:space="preserve"> </w:t>
      </w:r>
      <w:r>
        <w:rPr>
          <w:rFonts w:eastAsia="Times New Roman"/>
          <w:snapToGrid w:val="0"/>
          <w:lang w:eastAsia="sk-SK"/>
        </w:rPr>
        <w:t xml:space="preserve">            </w:t>
      </w:r>
      <w:r w:rsidRPr="00743E09">
        <w:rPr>
          <w:rFonts w:eastAsia="Times New Roman"/>
          <w:snapToGrid w:val="0"/>
          <w:lang w:eastAsia="sk-SK"/>
        </w:rPr>
        <w:t xml:space="preserve">o vykonaných revíznych skúškach,  v zmysle </w:t>
      </w:r>
      <w:r w:rsidRPr="00DD14AF">
        <w:rPr>
          <w:rFonts w:eastAsia="Times New Roman"/>
          <w:snapToGrid w:val="0"/>
          <w:lang w:eastAsia="sk-SK"/>
        </w:rPr>
        <w:t>slovenských technických noriem,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w:t>
      </w:r>
    </w:p>
    <w:p w14:paraId="6FC58242"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d)</w:t>
      </w:r>
      <w:r w:rsidRPr="00743E09">
        <w:rPr>
          <w:rFonts w:eastAsia="Times New Roman"/>
          <w:snapToGrid w:val="0"/>
          <w:lang w:eastAsia="sk-SK"/>
        </w:rPr>
        <w:tab/>
        <w:t>zápis</w:t>
      </w:r>
      <w:r>
        <w:rPr>
          <w:rFonts w:eastAsia="Times New Roman"/>
          <w:snapToGrid w:val="0"/>
          <w:lang w:eastAsia="sk-SK"/>
        </w:rPr>
        <w:t>mi</w:t>
      </w:r>
      <w:r w:rsidRPr="00743E09">
        <w:rPr>
          <w:rFonts w:eastAsia="Times New Roman"/>
          <w:snapToGrid w:val="0"/>
          <w:lang w:eastAsia="sk-SK"/>
        </w:rPr>
        <w:t>, protokol</w:t>
      </w:r>
      <w:r>
        <w:rPr>
          <w:rFonts w:eastAsia="Times New Roman"/>
          <w:snapToGrid w:val="0"/>
          <w:lang w:eastAsia="sk-SK"/>
        </w:rPr>
        <w:t>mi</w:t>
      </w:r>
      <w:r w:rsidRPr="00743E09">
        <w:rPr>
          <w:rFonts w:eastAsia="Times New Roman"/>
          <w:snapToGrid w:val="0"/>
          <w:lang w:eastAsia="sk-SK"/>
        </w:rPr>
        <w:t xml:space="preserve"> a osvedčenia</w:t>
      </w:r>
      <w:r>
        <w:rPr>
          <w:rFonts w:eastAsia="Times New Roman"/>
          <w:snapToGrid w:val="0"/>
          <w:lang w:eastAsia="sk-SK"/>
        </w:rPr>
        <w:t>mi</w:t>
      </w:r>
      <w:r w:rsidRPr="00743E09">
        <w:rPr>
          <w:rFonts w:eastAsia="Times New Roman"/>
          <w:snapToGrid w:val="0"/>
          <w:lang w:eastAsia="sk-SK"/>
        </w:rPr>
        <w:t xml:space="preserve"> o vykonaných skúškach použitých materiálov (overovacie kontrolné skúšky, protokoly, správy o kvalite konštrukcií a zabudovaných materiáloch, prevádzkové poriadky...)</w:t>
      </w:r>
      <w:r>
        <w:rPr>
          <w:rFonts w:eastAsia="Times New Roman"/>
          <w:snapToGrid w:val="0"/>
          <w:lang w:eastAsia="sk-SK"/>
        </w:rPr>
        <w:t>,</w:t>
      </w:r>
    </w:p>
    <w:p w14:paraId="072311D2"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e)</w:t>
      </w:r>
      <w:r w:rsidRPr="00743E09">
        <w:rPr>
          <w:rFonts w:eastAsia="Times New Roman"/>
          <w:snapToGrid w:val="0"/>
          <w:lang w:eastAsia="sk-SK"/>
        </w:rPr>
        <w:tab/>
        <w:t>osvedčenia</w:t>
      </w:r>
      <w:r>
        <w:rPr>
          <w:rFonts w:eastAsia="Times New Roman"/>
          <w:snapToGrid w:val="0"/>
          <w:lang w:eastAsia="sk-SK"/>
        </w:rPr>
        <w:t>mi</w:t>
      </w:r>
      <w:r w:rsidRPr="00743E09">
        <w:rPr>
          <w:rFonts w:eastAsia="Times New Roman"/>
          <w:snapToGrid w:val="0"/>
          <w:lang w:eastAsia="sk-SK"/>
        </w:rPr>
        <w:t xml:space="preserve"> o akosti použitých materiálov, zariadení (certifikáty)</w:t>
      </w:r>
      <w:r>
        <w:rPr>
          <w:rFonts w:eastAsia="Times New Roman"/>
          <w:snapToGrid w:val="0"/>
          <w:lang w:eastAsia="sk-SK"/>
        </w:rPr>
        <w:t>,</w:t>
      </w:r>
    </w:p>
    <w:p w14:paraId="676F51DF"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f)</w:t>
      </w:r>
      <w:r w:rsidRPr="00743E09">
        <w:rPr>
          <w:rFonts w:eastAsia="Times New Roman"/>
          <w:snapToGrid w:val="0"/>
          <w:lang w:eastAsia="sk-SK"/>
        </w:rPr>
        <w:tab/>
        <w:t>kópi</w:t>
      </w:r>
      <w:r>
        <w:rPr>
          <w:rFonts w:eastAsia="Times New Roman"/>
          <w:snapToGrid w:val="0"/>
          <w:lang w:eastAsia="sk-SK"/>
        </w:rPr>
        <w:t>ami</w:t>
      </w:r>
      <w:r w:rsidRPr="00743E09">
        <w:rPr>
          <w:rFonts w:eastAsia="Times New Roman"/>
          <w:snapToGrid w:val="0"/>
          <w:lang w:eastAsia="sk-SK"/>
        </w:rPr>
        <w:t xml:space="preserve"> zo stavebného denníka,</w:t>
      </w:r>
    </w:p>
    <w:p w14:paraId="34A4B4C6"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g)</w:t>
      </w:r>
      <w:r w:rsidRPr="00743E09">
        <w:rPr>
          <w:rFonts w:eastAsia="Times New Roman"/>
          <w:snapToGrid w:val="0"/>
          <w:lang w:eastAsia="sk-SK"/>
        </w:rPr>
        <w:tab/>
        <w:t>vyplnený</w:t>
      </w:r>
      <w:r>
        <w:rPr>
          <w:rFonts w:eastAsia="Times New Roman"/>
          <w:snapToGrid w:val="0"/>
          <w:lang w:eastAsia="sk-SK"/>
        </w:rPr>
        <w:t>m</w:t>
      </w:r>
      <w:r w:rsidRPr="00743E09">
        <w:rPr>
          <w:rFonts w:eastAsia="Times New Roman"/>
          <w:snapToGrid w:val="0"/>
          <w:lang w:eastAsia="sk-SK"/>
        </w:rPr>
        <w:t xml:space="preserve"> skúšobný</w:t>
      </w:r>
      <w:r>
        <w:rPr>
          <w:rFonts w:eastAsia="Times New Roman"/>
          <w:snapToGrid w:val="0"/>
          <w:lang w:eastAsia="sk-SK"/>
        </w:rPr>
        <w:t>m</w:t>
      </w:r>
      <w:r w:rsidRPr="00743E09">
        <w:rPr>
          <w:rFonts w:eastAsia="Times New Roman"/>
          <w:snapToGrid w:val="0"/>
          <w:lang w:eastAsia="sk-SK"/>
        </w:rPr>
        <w:t xml:space="preserve"> a kontrolný</w:t>
      </w:r>
      <w:r>
        <w:rPr>
          <w:rFonts w:eastAsia="Times New Roman"/>
          <w:snapToGrid w:val="0"/>
          <w:lang w:eastAsia="sk-SK"/>
        </w:rPr>
        <w:t>m</w:t>
      </w:r>
      <w:r w:rsidRPr="00743E09">
        <w:rPr>
          <w:rFonts w:eastAsia="Times New Roman"/>
          <w:snapToGrid w:val="0"/>
          <w:lang w:eastAsia="sk-SK"/>
        </w:rPr>
        <w:t xml:space="preserve"> plán</w:t>
      </w:r>
      <w:r>
        <w:rPr>
          <w:rFonts w:eastAsia="Times New Roman"/>
          <w:snapToGrid w:val="0"/>
          <w:lang w:eastAsia="sk-SK"/>
        </w:rPr>
        <w:t>om</w:t>
      </w:r>
      <w:r w:rsidRPr="00743E09">
        <w:rPr>
          <w:rFonts w:eastAsia="Times New Roman"/>
          <w:snapToGrid w:val="0"/>
          <w:lang w:eastAsia="sk-SK"/>
        </w:rPr>
        <w:t>, potvrdený</w:t>
      </w:r>
      <w:r>
        <w:rPr>
          <w:rFonts w:eastAsia="Times New Roman"/>
          <w:snapToGrid w:val="0"/>
          <w:lang w:eastAsia="sk-SK"/>
        </w:rPr>
        <w:t>m</w:t>
      </w:r>
      <w:r w:rsidRPr="00743E09">
        <w:rPr>
          <w:rFonts w:eastAsia="Times New Roman"/>
          <w:snapToGrid w:val="0"/>
          <w:lang w:eastAsia="sk-SK"/>
        </w:rPr>
        <w:t xml:space="preserve"> </w:t>
      </w:r>
      <w:r>
        <w:rPr>
          <w:rFonts w:eastAsia="Times New Roman"/>
          <w:snapToGrid w:val="0"/>
          <w:lang w:eastAsia="sk-SK"/>
        </w:rPr>
        <w:t>Z</w:t>
      </w:r>
      <w:r w:rsidRPr="00743E09">
        <w:rPr>
          <w:rFonts w:eastAsia="Times New Roman"/>
          <w:snapToGrid w:val="0"/>
          <w:lang w:eastAsia="sk-SK"/>
        </w:rPr>
        <w:t>hotoviteľom, podľa § 13 zákona 254/</w:t>
      </w:r>
      <w:r>
        <w:rPr>
          <w:rFonts w:eastAsia="Times New Roman"/>
          <w:snapToGrid w:val="0"/>
          <w:lang w:eastAsia="sk-SK"/>
        </w:rPr>
        <w:t>19</w:t>
      </w:r>
      <w:r w:rsidRPr="00743E09">
        <w:rPr>
          <w:rFonts w:eastAsia="Times New Roman"/>
          <w:snapToGrid w:val="0"/>
          <w:lang w:eastAsia="sk-SK"/>
        </w:rPr>
        <w:t>98 Z. z. o verejných prácach v znení neskorších predpisov s</w:t>
      </w:r>
      <w:r>
        <w:rPr>
          <w:rFonts w:eastAsia="Times New Roman"/>
          <w:snapToGrid w:val="0"/>
          <w:lang w:eastAsia="sk-SK"/>
        </w:rPr>
        <w:t> </w:t>
      </w:r>
      <w:r w:rsidRPr="00743E09">
        <w:rPr>
          <w:rFonts w:eastAsia="Times New Roman"/>
          <w:snapToGrid w:val="0"/>
          <w:lang w:eastAsia="sk-SK"/>
        </w:rPr>
        <w:t>potvrdením</w:t>
      </w:r>
      <w:r>
        <w:rPr>
          <w:rFonts w:eastAsia="Times New Roman"/>
          <w:snapToGrid w:val="0"/>
          <w:lang w:eastAsia="sk-SK"/>
        </w:rPr>
        <w:t xml:space="preserve"> o</w:t>
      </w:r>
      <w:r w:rsidRPr="00743E09">
        <w:rPr>
          <w:rFonts w:eastAsia="Times New Roman"/>
          <w:snapToGrid w:val="0"/>
          <w:lang w:eastAsia="sk-SK"/>
        </w:rPr>
        <w:t xml:space="preserve"> vykonaných skúškach</w:t>
      </w:r>
      <w:r>
        <w:rPr>
          <w:rFonts w:eastAsia="Times New Roman"/>
          <w:snapToGrid w:val="0"/>
          <w:lang w:eastAsia="sk-SK"/>
        </w:rPr>
        <w:t xml:space="preserve"> </w:t>
      </w:r>
      <w:r w:rsidRPr="00743E09">
        <w:rPr>
          <w:rFonts w:eastAsia="Times New Roman"/>
          <w:snapToGrid w:val="0"/>
          <w:lang w:eastAsia="sk-SK"/>
        </w:rPr>
        <w:t>a kontrolách,</w:t>
      </w:r>
    </w:p>
    <w:p w14:paraId="2DB7E4D3"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h)</w:t>
      </w:r>
      <w:r w:rsidRPr="00743E09">
        <w:rPr>
          <w:rFonts w:eastAsia="Times New Roman"/>
          <w:snapToGrid w:val="0"/>
          <w:lang w:eastAsia="sk-SK"/>
        </w:rPr>
        <w:tab/>
      </w:r>
      <w:r w:rsidRPr="001E4B10">
        <w:rPr>
          <w:rFonts w:eastAsia="Times New Roman"/>
          <w:snapToGrid w:val="0"/>
          <w:lang w:eastAsia="sk-SK"/>
        </w:rPr>
        <w:t>doklad</w:t>
      </w:r>
      <w:r>
        <w:rPr>
          <w:rFonts w:eastAsia="Times New Roman"/>
          <w:snapToGrid w:val="0"/>
          <w:lang w:eastAsia="sk-SK"/>
        </w:rPr>
        <w:t>mi</w:t>
      </w:r>
      <w:r w:rsidRPr="001E4B10">
        <w:rPr>
          <w:rFonts w:eastAsia="Times New Roman"/>
          <w:snapToGrid w:val="0"/>
          <w:lang w:eastAsia="sk-SK"/>
        </w:rPr>
        <w:t xml:space="preserve"> o preukázaní zhody s deklarovanými alebo vyžadovanými normami, atest</w:t>
      </w:r>
      <w:r>
        <w:rPr>
          <w:rFonts w:eastAsia="Times New Roman"/>
          <w:snapToGrid w:val="0"/>
          <w:lang w:eastAsia="sk-SK"/>
        </w:rPr>
        <w:t>mi</w:t>
      </w:r>
      <w:r w:rsidRPr="001E4B10">
        <w:rPr>
          <w:rFonts w:eastAsia="Times New Roman"/>
          <w:snapToGrid w:val="0"/>
          <w:lang w:eastAsia="sk-SK"/>
        </w:rPr>
        <w:t>, certifikát</w:t>
      </w:r>
      <w:r>
        <w:rPr>
          <w:rFonts w:eastAsia="Times New Roman"/>
          <w:snapToGrid w:val="0"/>
          <w:lang w:eastAsia="sk-SK"/>
        </w:rPr>
        <w:t>mi</w:t>
      </w:r>
      <w:r w:rsidRPr="001E4B10">
        <w:rPr>
          <w:rFonts w:eastAsia="Times New Roman"/>
          <w:snapToGrid w:val="0"/>
          <w:lang w:eastAsia="sk-SK"/>
        </w:rPr>
        <w:t xml:space="preserve"> použitých výrobkov na zhotovenom Diele – všetky dodané v slovenskom alebo českom jazyku</w:t>
      </w:r>
      <w:r>
        <w:rPr>
          <w:rFonts w:eastAsia="Times New Roman"/>
          <w:snapToGrid w:val="0"/>
          <w:lang w:eastAsia="sk-SK"/>
        </w:rPr>
        <w:t>.</w:t>
      </w:r>
      <w:r w:rsidRPr="001E4B10">
        <w:rPr>
          <w:rFonts w:eastAsia="Times New Roman"/>
          <w:snapToGrid w:val="0"/>
          <w:lang w:eastAsia="sk-SK"/>
        </w:rPr>
        <w:t xml:space="preserve"> </w:t>
      </w:r>
      <w:r>
        <w:rPr>
          <w:rFonts w:eastAsia="Times New Roman"/>
          <w:snapToGrid w:val="0"/>
          <w:lang w:eastAsia="sk-SK"/>
        </w:rPr>
        <w:t>Doklady</w:t>
      </w:r>
      <w:r w:rsidRPr="001E4B10">
        <w:rPr>
          <w:rFonts w:eastAsia="Times New Roman"/>
          <w:snapToGrid w:val="0"/>
          <w:lang w:eastAsia="sk-SK"/>
        </w:rPr>
        <w:t xml:space="preserve"> dodané v iných jazykoch musia </w:t>
      </w:r>
      <w:r>
        <w:rPr>
          <w:rFonts w:eastAsia="Times New Roman"/>
          <w:snapToGrid w:val="0"/>
          <w:lang w:eastAsia="sk-SK"/>
        </w:rPr>
        <w:t>byť preložené do slovenčiny prostredníctvom úradného prekladu.</w:t>
      </w:r>
    </w:p>
    <w:p w14:paraId="02D244C7"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i</w:t>
      </w:r>
      <w:r w:rsidRPr="00743E09">
        <w:rPr>
          <w:rFonts w:eastAsia="Times New Roman"/>
          <w:snapToGrid w:val="0"/>
          <w:lang w:eastAsia="sk-SK"/>
        </w:rPr>
        <w:t>)</w:t>
      </w:r>
      <w:r w:rsidRPr="00743E09">
        <w:rPr>
          <w:rFonts w:eastAsia="Times New Roman"/>
          <w:snapToGrid w:val="0"/>
          <w:lang w:eastAsia="sk-SK"/>
        </w:rPr>
        <w:tab/>
        <w:t>potvrdeni</w:t>
      </w:r>
      <w:r>
        <w:rPr>
          <w:rFonts w:eastAsia="Times New Roman"/>
          <w:snapToGrid w:val="0"/>
          <w:lang w:eastAsia="sk-SK"/>
        </w:rPr>
        <w:t>ami</w:t>
      </w:r>
      <w:r w:rsidRPr="00743E09">
        <w:rPr>
          <w:rFonts w:eastAsia="Times New Roman"/>
          <w:snapToGrid w:val="0"/>
          <w:lang w:eastAsia="sk-SK"/>
        </w:rPr>
        <w:t xml:space="preserve"> o odstránení vád a nedorobkov (v prípade ak boli zistené),</w:t>
      </w:r>
    </w:p>
    <w:p w14:paraId="57A53CC4"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j</w:t>
      </w:r>
      <w:r w:rsidRPr="00743E09">
        <w:rPr>
          <w:rFonts w:eastAsia="Times New Roman"/>
          <w:snapToGrid w:val="0"/>
          <w:lang w:eastAsia="sk-SK"/>
        </w:rPr>
        <w:t>)</w:t>
      </w:r>
      <w:r w:rsidRPr="00743E09">
        <w:rPr>
          <w:rFonts w:eastAsia="Times New Roman"/>
          <w:snapToGrid w:val="0"/>
          <w:lang w:eastAsia="sk-SK"/>
        </w:rPr>
        <w:tab/>
        <w:t>preberací</w:t>
      </w:r>
      <w:r>
        <w:rPr>
          <w:rFonts w:eastAsia="Times New Roman"/>
          <w:snapToGrid w:val="0"/>
          <w:lang w:eastAsia="sk-SK"/>
        </w:rPr>
        <w:t>m</w:t>
      </w:r>
      <w:r w:rsidRPr="00743E09">
        <w:rPr>
          <w:rFonts w:eastAsia="Times New Roman"/>
          <w:snapToGrid w:val="0"/>
          <w:lang w:eastAsia="sk-SK"/>
        </w:rPr>
        <w:t xml:space="preserve"> protoko</w:t>
      </w:r>
      <w:r>
        <w:rPr>
          <w:rFonts w:eastAsia="Times New Roman"/>
          <w:snapToGrid w:val="0"/>
          <w:lang w:eastAsia="sk-SK"/>
        </w:rPr>
        <w:t>lom</w:t>
      </w:r>
      <w:r w:rsidRPr="00743E09">
        <w:rPr>
          <w:rFonts w:eastAsia="Times New Roman"/>
          <w:snapToGrid w:val="0"/>
          <w:lang w:eastAsia="sk-SK"/>
        </w:rPr>
        <w:t xml:space="preserve"> o odovzdaní a prevzatí ukončenej verejnej práce,</w:t>
      </w:r>
    </w:p>
    <w:p w14:paraId="79190710" w14:textId="77777777" w:rsidR="00244F81" w:rsidRPr="00743E09"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k</w:t>
      </w:r>
      <w:r w:rsidRPr="00743E09">
        <w:rPr>
          <w:rFonts w:eastAsia="Times New Roman"/>
          <w:snapToGrid w:val="0"/>
          <w:lang w:eastAsia="sk-SK"/>
        </w:rPr>
        <w:t>)</w:t>
      </w:r>
      <w:r w:rsidRPr="00743E09">
        <w:rPr>
          <w:rFonts w:eastAsia="Times New Roman"/>
          <w:snapToGrid w:val="0"/>
          <w:lang w:eastAsia="sk-SK"/>
        </w:rPr>
        <w:tab/>
        <w:t>plán</w:t>
      </w:r>
      <w:r>
        <w:rPr>
          <w:rFonts w:eastAsia="Times New Roman"/>
          <w:snapToGrid w:val="0"/>
          <w:lang w:eastAsia="sk-SK"/>
        </w:rPr>
        <w:t>om</w:t>
      </w:r>
      <w:r w:rsidRPr="00743E09">
        <w:rPr>
          <w:rFonts w:eastAsia="Times New Roman"/>
          <w:snapToGrid w:val="0"/>
          <w:lang w:eastAsia="sk-SK"/>
        </w:rPr>
        <w:t xml:space="preserve"> užívania verejnej práce podľa § 14. Zákona č. 254/</w:t>
      </w:r>
      <w:r>
        <w:rPr>
          <w:rFonts w:eastAsia="Times New Roman"/>
          <w:snapToGrid w:val="0"/>
          <w:lang w:eastAsia="sk-SK"/>
        </w:rPr>
        <w:t>19</w:t>
      </w:r>
      <w:r w:rsidRPr="00743E09">
        <w:rPr>
          <w:rFonts w:eastAsia="Times New Roman"/>
          <w:snapToGrid w:val="0"/>
          <w:lang w:eastAsia="sk-SK"/>
        </w:rPr>
        <w:t xml:space="preserve">98 Z. z. o verejných prácach v znení neskorších predpisov, v ktorom musia byť obsiahnuté aj pravidlá technických prehliadok formou </w:t>
      </w:r>
      <w:r w:rsidRPr="00743E09">
        <w:rPr>
          <w:rFonts w:eastAsia="Times New Roman"/>
          <w:snapToGrid w:val="0"/>
          <w:lang w:eastAsia="sk-SK"/>
        </w:rPr>
        <w:lastRenderedPageBreak/>
        <w:t>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030FC2E" w14:textId="77777777" w:rsidR="00244F81"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l</w:t>
      </w:r>
      <w:r w:rsidRPr="00743E09">
        <w:rPr>
          <w:rFonts w:eastAsia="Times New Roman"/>
          <w:snapToGrid w:val="0"/>
          <w:lang w:eastAsia="sk-SK"/>
        </w:rPr>
        <w:t>)</w:t>
      </w:r>
      <w:r>
        <w:rPr>
          <w:rFonts w:eastAsia="Times New Roman"/>
          <w:snapToGrid w:val="0"/>
          <w:lang w:eastAsia="sk-SK"/>
        </w:rPr>
        <w:tab/>
      </w:r>
      <w:r w:rsidRPr="00743E09">
        <w:rPr>
          <w:rFonts w:eastAsia="Times New Roman"/>
          <w:snapToGrid w:val="0"/>
          <w:lang w:eastAsia="sk-SK"/>
        </w:rPr>
        <w:t>fotodokumentáci</w:t>
      </w:r>
      <w:r>
        <w:rPr>
          <w:rFonts w:eastAsia="Times New Roman"/>
          <w:snapToGrid w:val="0"/>
          <w:lang w:eastAsia="sk-SK"/>
        </w:rPr>
        <w:t>ou</w:t>
      </w:r>
      <w:r w:rsidRPr="00743E09">
        <w:rPr>
          <w:rFonts w:eastAsia="Times New Roman"/>
          <w:snapToGrid w:val="0"/>
          <w:lang w:eastAsia="sk-SK"/>
        </w:rPr>
        <w:t xml:space="preserve"> z</w:t>
      </w:r>
      <w:r>
        <w:rPr>
          <w:rFonts w:eastAsia="Times New Roman"/>
          <w:snapToGrid w:val="0"/>
          <w:lang w:eastAsia="sk-SK"/>
        </w:rPr>
        <w:t xml:space="preserve"> priebehu výstavby na CD nosiči, </w:t>
      </w:r>
    </w:p>
    <w:p w14:paraId="024744DC" w14:textId="77777777" w:rsidR="00244F81" w:rsidRDefault="00244F81" w:rsidP="00244F81">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 xml:space="preserve">m) </w:t>
      </w:r>
      <w:proofErr w:type="spellStart"/>
      <w:r>
        <w:rPr>
          <w:rFonts w:eastAsia="Times New Roman"/>
          <w:snapToGrid w:val="0"/>
          <w:lang w:eastAsia="sk-SK"/>
        </w:rPr>
        <w:t>porealizačným</w:t>
      </w:r>
      <w:proofErr w:type="spellEnd"/>
      <w:r>
        <w:rPr>
          <w:rFonts w:eastAsia="Times New Roman"/>
          <w:snapToGrid w:val="0"/>
          <w:lang w:eastAsia="sk-SK"/>
        </w:rPr>
        <w:t xml:space="preserve"> zameraním (3x tlač, 1 x elektronickom nosiči), vypracované odborne spôsobilým geodetom, </w:t>
      </w:r>
    </w:p>
    <w:p w14:paraId="03295EBA" w14:textId="77777777" w:rsidR="00244F81" w:rsidRDefault="00244F81" w:rsidP="00244F81">
      <w:pPr>
        <w:tabs>
          <w:tab w:val="left" w:pos="567"/>
          <w:tab w:val="left" w:pos="2304"/>
          <w:tab w:val="left" w:pos="3456"/>
          <w:tab w:val="left" w:pos="4608"/>
          <w:tab w:val="left" w:pos="5760"/>
          <w:tab w:val="left" w:pos="6912"/>
          <w:tab w:val="left" w:pos="8064"/>
        </w:tabs>
        <w:ind w:left="1134" w:right="-29" w:hanging="425"/>
        <w:jc w:val="both"/>
        <w:rPr>
          <w:rFonts w:eastAsia="Times New Roman"/>
          <w:snapToGrid w:val="0"/>
          <w:lang w:eastAsia="sk-SK"/>
        </w:rPr>
      </w:pPr>
      <w:r>
        <w:rPr>
          <w:rFonts w:eastAsia="Times New Roman"/>
          <w:snapToGrid w:val="0"/>
          <w:lang w:eastAsia="sk-SK"/>
        </w:rPr>
        <w:t>n</w:t>
      </w:r>
      <w:r w:rsidRPr="00DA61E3">
        <w:rPr>
          <w:rFonts w:eastAsia="Times New Roman"/>
          <w:snapToGrid w:val="0"/>
          <w:lang w:eastAsia="sk-SK"/>
        </w:rPr>
        <w:t>)    geometrický</w:t>
      </w:r>
      <w:r>
        <w:rPr>
          <w:rFonts w:eastAsia="Times New Roman"/>
          <w:snapToGrid w:val="0"/>
          <w:lang w:eastAsia="sk-SK"/>
        </w:rPr>
        <w:t>m</w:t>
      </w:r>
      <w:r w:rsidRPr="00DA61E3">
        <w:rPr>
          <w:rFonts w:eastAsia="Times New Roman"/>
          <w:snapToGrid w:val="0"/>
          <w:lang w:eastAsia="sk-SK"/>
        </w:rPr>
        <w:t xml:space="preserve"> plán</w:t>
      </w:r>
      <w:r>
        <w:rPr>
          <w:rFonts w:eastAsia="Times New Roman"/>
          <w:snapToGrid w:val="0"/>
          <w:lang w:eastAsia="sk-SK"/>
        </w:rPr>
        <w:t>om</w:t>
      </w:r>
      <w:r w:rsidRPr="00DA61E3">
        <w:rPr>
          <w:rFonts w:eastAsia="Times New Roman"/>
          <w:snapToGrid w:val="0"/>
          <w:lang w:eastAsia="sk-SK"/>
        </w:rPr>
        <w:t xml:space="preserve"> pre zápis do katastra nehnuteľností (3x)</w:t>
      </w:r>
      <w:r>
        <w:rPr>
          <w:rFonts w:eastAsia="Times New Roman"/>
          <w:snapToGrid w:val="0"/>
          <w:lang w:eastAsia="sk-SK"/>
        </w:rPr>
        <w:t>,</w:t>
      </w:r>
    </w:p>
    <w:p w14:paraId="6523BEE4" w14:textId="77777777" w:rsidR="00244F81" w:rsidRDefault="00244F81" w:rsidP="00244F81">
      <w:pPr>
        <w:tabs>
          <w:tab w:val="left" w:pos="567"/>
          <w:tab w:val="left" w:pos="2304"/>
          <w:tab w:val="left" w:pos="3456"/>
          <w:tab w:val="left" w:pos="4608"/>
          <w:tab w:val="left" w:pos="5760"/>
          <w:tab w:val="left" w:pos="6912"/>
          <w:tab w:val="left" w:pos="8064"/>
        </w:tabs>
        <w:ind w:left="1134" w:right="-29" w:hanging="425"/>
        <w:jc w:val="both"/>
        <w:rPr>
          <w:rFonts w:eastAsia="Times New Roman"/>
          <w:snapToGrid w:val="0"/>
          <w:lang w:eastAsia="sk-SK"/>
        </w:rPr>
      </w:pPr>
      <w:r w:rsidRPr="000D13F8">
        <w:rPr>
          <w:rFonts w:eastAsia="Times New Roman"/>
          <w:snapToGrid w:val="0"/>
          <w:lang w:eastAsia="sk-SK"/>
        </w:rPr>
        <w:t>o)</w:t>
      </w:r>
      <w:r w:rsidRPr="000D13F8">
        <w:rPr>
          <w:rFonts w:eastAsia="Times New Roman"/>
          <w:snapToGrid w:val="0"/>
          <w:lang w:eastAsia="sk-SK"/>
        </w:rPr>
        <w:tab/>
      </w:r>
      <w:bookmarkStart w:id="33" w:name="_Hlk34651904"/>
      <w:r w:rsidRPr="000D13F8">
        <w:rPr>
          <w:rFonts w:eastAsia="Times New Roman"/>
          <w:snapToGrid w:val="0"/>
          <w:lang w:eastAsia="sk-SK"/>
        </w:rPr>
        <w:t xml:space="preserve">Inšpekčný certifikát podľa § 8 ods. 3 Zákona č. 371/2019 </w:t>
      </w:r>
      <w:proofErr w:type="spellStart"/>
      <w:r w:rsidRPr="000D13F8">
        <w:rPr>
          <w:rFonts w:eastAsia="Times New Roman"/>
          <w:snapToGrid w:val="0"/>
          <w:lang w:eastAsia="sk-SK"/>
        </w:rPr>
        <w:t>Z.z</w:t>
      </w:r>
      <w:proofErr w:type="spellEnd"/>
      <w:r w:rsidRPr="000D13F8">
        <w:rPr>
          <w:rFonts w:eastAsia="Times New Roman"/>
          <w:snapToGrid w:val="0"/>
          <w:lang w:eastAsia="sk-SK"/>
        </w:rPr>
        <w:t xml:space="preserve">. </w:t>
      </w:r>
    </w:p>
    <w:bookmarkEnd w:id="33"/>
    <w:p w14:paraId="275F1FF2" w14:textId="77777777" w:rsidR="00244F81" w:rsidRPr="00743E09" w:rsidRDefault="00244F81" w:rsidP="00244F81">
      <w:pPr>
        <w:tabs>
          <w:tab w:val="left" w:pos="567"/>
          <w:tab w:val="left" w:pos="2304"/>
          <w:tab w:val="left" w:pos="3456"/>
          <w:tab w:val="left" w:pos="4608"/>
          <w:tab w:val="left" w:pos="5760"/>
          <w:tab w:val="left" w:pos="6912"/>
          <w:tab w:val="left" w:pos="8064"/>
        </w:tabs>
        <w:ind w:left="567" w:right="-29" w:firstLine="142"/>
        <w:jc w:val="both"/>
        <w:rPr>
          <w:rFonts w:eastAsia="Times New Roman"/>
          <w:b/>
          <w:snapToGrid w:val="0"/>
          <w:lang w:eastAsia="sk-SK"/>
        </w:rPr>
      </w:pPr>
      <w:r w:rsidRPr="00743E09">
        <w:rPr>
          <w:rFonts w:eastAsia="Times New Roman"/>
          <w:b/>
          <w:snapToGrid w:val="0"/>
          <w:lang w:eastAsia="sk-SK"/>
        </w:rPr>
        <w:t>Nesplnenie týchto požiadaviek predstavuje vady Diela a podstatné porušenie tejto zmluvy.</w:t>
      </w:r>
    </w:p>
    <w:p w14:paraId="07594110" w14:textId="77777777" w:rsidR="00244F81" w:rsidRPr="000F3C93" w:rsidRDefault="00244F81" w:rsidP="00244F81">
      <w:pPr>
        <w:tabs>
          <w:tab w:val="left" w:pos="2304"/>
          <w:tab w:val="left" w:pos="3456"/>
          <w:tab w:val="left" w:pos="4608"/>
          <w:tab w:val="left" w:pos="5760"/>
          <w:tab w:val="left" w:pos="6912"/>
          <w:tab w:val="left" w:pos="8064"/>
        </w:tabs>
        <w:ind w:right="-29"/>
        <w:jc w:val="both"/>
        <w:rPr>
          <w:rFonts w:eastAsia="Times New Roman"/>
          <w:bCs/>
          <w:lang w:eastAsia="sk-SK"/>
        </w:rPr>
      </w:pPr>
    </w:p>
    <w:p w14:paraId="0621B47E"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4</w:t>
      </w:r>
    </w:p>
    <w:p w14:paraId="561609A8"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jc w:val="center"/>
        <w:rPr>
          <w:rFonts w:eastAsia="Times New Roman"/>
          <w:lang w:eastAsia="sk-SK"/>
        </w:rPr>
      </w:pPr>
      <w:r w:rsidRPr="00743E09">
        <w:rPr>
          <w:rFonts w:eastAsia="Times New Roman"/>
          <w:b/>
          <w:bCs/>
          <w:lang w:eastAsia="sk-SK"/>
        </w:rPr>
        <w:t>CENA DIELA</w:t>
      </w:r>
    </w:p>
    <w:p w14:paraId="267D619A" w14:textId="77777777" w:rsidR="00244F81" w:rsidRPr="00743E09"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3316162E" w14:textId="347B39B8" w:rsidR="00244F81" w:rsidRPr="00DD14AF"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DD14AF">
        <w:rPr>
          <w:rFonts w:eastAsia="Times New Roman"/>
          <w:lang w:eastAsia="sk-SK"/>
        </w:rPr>
        <w:t>4.1.</w:t>
      </w:r>
      <w:r>
        <w:rPr>
          <w:rFonts w:eastAsia="Times New Roman"/>
          <w:lang w:eastAsia="sk-SK"/>
        </w:rPr>
        <w:tab/>
      </w:r>
      <w:r w:rsidRPr="00DD14AF">
        <w:rPr>
          <w:rFonts w:eastAsia="Times New Roman"/>
          <w:lang w:eastAsia="sk-SK"/>
        </w:rPr>
        <w:t>Cena Diela je výsledkom verejného obstarávania a je stanovená podľa Zákona č. 18/1996 Z. z.</w:t>
      </w:r>
      <w:r>
        <w:rPr>
          <w:rFonts w:eastAsia="Times New Roman"/>
          <w:lang w:eastAsia="sk-SK"/>
        </w:rPr>
        <w:t xml:space="preserve">  </w:t>
      </w:r>
      <w:r w:rsidRPr="00DD14AF">
        <w:rPr>
          <w:rFonts w:eastAsia="Times New Roman"/>
          <w:lang w:eastAsia="sk-SK"/>
        </w:rPr>
        <w:t>o cenách v znení neskorších predpisov nasledovne:</w:t>
      </w:r>
    </w:p>
    <w:p w14:paraId="715DB641" w14:textId="77777777" w:rsidR="00244F81" w:rsidRDefault="00244F81" w:rsidP="00244F81">
      <w:pPr>
        <w:tabs>
          <w:tab w:val="left" w:pos="2304"/>
          <w:tab w:val="left" w:pos="3456"/>
          <w:tab w:val="left" w:pos="4608"/>
          <w:tab w:val="left" w:pos="5760"/>
          <w:tab w:val="left" w:pos="6912"/>
          <w:tab w:val="left" w:pos="8064"/>
        </w:tabs>
        <w:adjustRightInd w:val="0"/>
        <w:ind w:left="709" w:right="-29"/>
        <w:jc w:val="both"/>
        <w:rPr>
          <w:rFonts w:eastAsia="Times New Roman"/>
          <w:lang w:eastAsia="sk-SK"/>
        </w:rPr>
      </w:pPr>
      <w:r w:rsidRPr="00DD14AF">
        <w:rPr>
          <w:rFonts w:eastAsia="Times New Roman"/>
          <w:lang w:eastAsia="sk-SK"/>
        </w:rPr>
        <w:t>Cena Diela vo výške ............</w:t>
      </w:r>
      <w:r>
        <w:rPr>
          <w:rFonts w:eastAsia="Times New Roman"/>
          <w:lang w:eastAsia="sk-SK"/>
        </w:rPr>
        <w:t>.....</w:t>
      </w:r>
      <w:r w:rsidRPr="00DD14AF">
        <w:rPr>
          <w:rFonts w:eastAsia="Times New Roman"/>
          <w:lang w:eastAsia="sk-SK"/>
        </w:rPr>
        <w:t>........ eur vrátane DPH, slovom ....................................... eur.</w:t>
      </w:r>
    </w:p>
    <w:p w14:paraId="3325C9C2" w14:textId="77777777" w:rsidR="00244F81" w:rsidRDefault="00244F81" w:rsidP="00244F81">
      <w:pPr>
        <w:tabs>
          <w:tab w:val="left" w:pos="2304"/>
          <w:tab w:val="left" w:pos="3456"/>
          <w:tab w:val="left" w:pos="4608"/>
          <w:tab w:val="left" w:pos="5760"/>
          <w:tab w:val="left" w:pos="6912"/>
          <w:tab w:val="left" w:pos="8064"/>
        </w:tabs>
        <w:adjustRightInd w:val="0"/>
        <w:ind w:left="709" w:right="-29"/>
        <w:jc w:val="both"/>
        <w:rPr>
          <w:rFonts w:eastAsia="Times New Roman"/>
          <w:lang w:eastAsia="sk-SK"/>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041"/>
        <w:gridCol w:w="1842"/>
        <w:gridCol w:w="2552"/>
      </w:tblGrid>
      <w:tr w:rsidR="00244F81" w:rsidRPr="00C93FFB" w14:paraId="6BA65F6F" w14:textId="77777777" w:rsidTr="00F4574C">
        <w:tc>
          <w:tcPr>
            <w:tcW w:w="2212" w:type="dxa"/>
            <w:shd w:val="clear" w:color="auto" w:fill="auto"/>
            <w:vAlign w:val="center"/>
          </w:tcPr>
          <w:p w14:paraId="4BB9F1EA"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2041" w:type="dxa"/>
            <w:shd w:val="clear" w:color="auto" w:fill="auto"/>
            <w:vAlign w:val="center"/>
          </w:tcPr>
          <w:p w14:paraId="37828110"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Cena bez DPH</w:t>
            </w:r>
          </w:p>
          <w:p w14:paraId="249E2199"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c>
          <w:tcPr>
            <w:tcW w:w="1842" w:type="dxa"/>
            <w:shd w:val="clear" w:color="auto" w:fill="auto"/>
            <w:vAlign w:val="center"/>
          </w:tcPr>
          <w:p w14:paraId="617BBBCD"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DPH</w:t>
            </w:r>
          </w:p>
          <w:p w14:paraId="62E0A3C7"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c>
          <w:tcPr>
            <w:tcW w:w="2552" w:type="dxa"/>
            <w:tcBorders>
              <w:bottom w:val="single" w:sz="12" w:space="0" w:color="auto"/>
            </w:tcBorders>
            <w:shd w:val="clear" w:color="auto" w:fill="auto"/>
            <w:vAlign w:val="center"/>
          </w:tcPr>
          <w:p w14:paraId="5EF7F03E"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Cena spolu</w:t>
            </w:r>
          </w:p>
          <w:p w14:paraId="68C86A64"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r>
      <w:tr w:rsidR="00244F81" w:rsidRPr="00C93FFB" w14:paraId="7960D2F0" w14:textId="77777777" w:rsidTr="00F4574C">
        <w:trPr>
          <w:trHeight w:val="640"/>
        </w:trPr>
        <w:tc>
          <w:tcPr>
            <w:tcW w:w="2212" w:type="dxa"/>
            <w:shd w:val="clear" w:color="auto" w:fill="auto"/>
            <w:vAlign w:val="center"/>
          </w:tcPr>
          <w:p w14:paraId="68A80EBF"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right"/>
              <w:rPr>
                <w:rFonts w:eastAsia="Times New Roman"/>
                <w:b/>
                <w:lang w:eastAsia="sk-SK"/>
              </w:rPr>
            </w:pPr>
            <w:r w:rsidRPr="00C93FFB">
              <w:rPr>
                <w:rFonts w:eastAsia="Times New Roman"/>
                <w:b/>
                <w:lang w:eastAsia="sk-SK"/>
              </w:rPr>
              <w:t>Cena celkom</w:t>
            </w:r>
          </w:p>
        </w:tc>
        <w:tc>
          <w:tcPr>
            <w:tcW w:w="2041" w:type="dxa"/>
            <w:shd w:val="clear" w:color="auto" w:fill="auto"/>
            <w:vAlign w:val="center"/>
          </w:tcPr>
          <w:p w14:paraId="124AA51C"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1842" w:type="dxa"/>
            <w:tcBorders>
              <w:right w:val="single" w:sz="12" w:space="0" w:color="auto"/>
            </w:tcBorders>
            <w:shd w:val="clear" w:color="auto" w:fill="auto"/>
            <w:vAlign w:val="center"/>
          </w:tcPr>
          <w:p w14:paraId="54ACCFFA"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2552" w:type="dxa"/>
            <w:tcBorders>
              <w:top w:val="single" w:sz="12" w:space="0" w:color="auto"/>
              <w:left w:val="single" w:sz="12" w:space="0" w:color="auto"/>
              <w:bottom w:val="single" w:sz="12" w:space="0" w:color="auto"/>
              <w:right w:val="single" w:sz="12" w:space="0" w:color="auto"/>
            </w:tcBorders>
            <w:shd w:val="clear" w:color="auto" w:fill="D9D9D9"/>
            <w:vAlign w:val="center"/>
          </w:tcPr>
          <w:p w14:paraId="04B39B7E" w14:textId="77777777" w:rsidR="00244F81" w:rsidRPr="00C93FFB" w:rsidRDefault="00244F81"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r>
    </w:tbl>
    <w:p w14:paraId="12893ACD" w14:textId="77777777" w:rsidR="00244F81" w:rsidRDefault="00244F81" w:rsidP="00244F81">
      <w:pPr>
        <w:tabs>
          <w:tab w:val="left" w:pos="2304"/>
          <w:tab w:val="left" w:pos="3456"/>
          <w:tab w:val="left" w:pos="4608"/>
          <w:tab w:val="left" w:pos="5760"/>
          <w:tab w:val="left" w:pos="6912"/>
          <w:tab w:val="left" w:pos="8064"/>
        </w:tabs>
        <w:adjustRightInd w:val="0"/>
        <w:ind w:left="720" w:right="-29" w:hanging="737"/>
        <w:jc w:val="both"/>
        <w:rPr>
          <w:rFonts w:eastAsia="Times New Roman"/>
          <w:highlight w:val="yellow"/>
          <w:lang w:eastAsia="sk-SK"/>
        </w:rPr>
      </w:pPr>
    </w:p>
    <w:p w14:paraId="35A17675"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37"/>
        <w:jc w:val="both"/>
        <w:rPr>
          <w:rFonts w:eastAsia="Times New Roman"/>
          <w:lang w:eastAsia="sk-SK"/>
        </w:rPr>
      </w:pPr>
      <w:r w:rsidRPr="00743E09">
        <w:rPr>
          <w:rFonts w:eastAsia="Times New Roman"/>
          <w:lang w:eastAsia="sk-SK"/>
        </w:rPr>
        <w:t>4.2.</w:t>
      </w:r>
      <w:r w:rsidRPr="00743E09">
        <w:rPr>
          <w:rFonts w:eastAsia="Times New Roman"/>
          <w:lang w:eastAsia="sk-SK"/>
        </w:rPr>
        <w:tab/>
        <w:t>Podrobná špecifikácia ceny Diela s vymedzením kvalitatívnych a dodacích podmienok je uvedená v prílohe č. 1 tejto zmluvy - ponukový  rozpočet.</w:t>
      </w:r>
    </w:p>
    <w:p w14:paraId="0E4A31E3" w14:textId="3F97EE72" w:rsidR="00244F81" w:rsidRPr="00743E09" w:rsidRDefault="00244F81" w:rsidP="00244F81">
      <w:pPr>
        <w:tabs>
          <w:tab w:val="left" w:pos="2304"/>
          <w:tab w:val="left" w:pos="3456"/>
          <w:tab w:val="left" w:pos="4608"/>
          <w:tab w:val="left" w:pos="5760"/>
          <w:tab w:val="left" w:pos="6912"/>
          <w:tab w:val="left" w:pos="8064"/>
        </w:tabs>
        <w:adjustRightInd w:val="0"/>
        <w:ind w:left="720" w:right="-29" w:hanging="737"/>
        <w:jc w:val="both"/>
        <w:rPr>
          <w:rFonts w:eastAsia="Times New Roman"/>
          <w:lang w:eastAsia="sk-SK"/>
        </w:rPr>
      </w:pPr>
      <w:r w:rsidRPr="00743E09">
        <w:rPr>
          <w:rFonts w:eastAsia="Times New Roman"/>
          <w:lang w:eastAsia="sk-SK"/>
        </w:rPr>
        <w:t>4.3.</w:t>
      </w:r>
      <w:r w:rsidRPr="00743E09">
        <w:rPr>
          <w:rFonts w:eastAsia="Times New Roman"/>
          <w:lang w:eastAsia="sk-SK"/>
        </w:rPr>
        <w:tab/>
      </w:r>
      <w:r w:rsidRPr="0063342C">
        <w:rPr>
          <w:rFonts w:eastAsia="Times New Roman"/>
          <w:lang w:eastAsia="sk-SK"/>
        </w:rPr>
        <w:t>Cena Diela, dohodnutá oboma zmluvnými stranami zahŕňa všetky vykázané a ocenené práce</w:t>
      </w:r>
      <w:r>
        <w:rPr>
          <w:rFonts w:eastAsia="Times New Roman"/>
          <w:lang w:eastAsia="sk-SK"/>
        </w:rPr>
        <w:t xml:space="preserve"> </w:t>
      </w:r>
      <w:r w:rsidRPr="0063342C">
        <w:rPr>
          <w:rFonts w:eastAsia="Times New Roman"/>
          <w:lang w:eastAsia="sk-SK"/>
        </w:rPr>
        <w:t>a dodávky, odborné posudky, výrobnú a dielenskú dokumentáciu, vyjadrenia, skúšky a ďalšie súvisiace práce, ktoré budú potrebné či už pri realizácii, alebo potrebné ku prevzatiu  stavby a jej odovzdaniu do užívania.</w:t>
      </w:r>
    </w:p>
    <w:p w14:paraId="4F687A9A" w14:textId="77777777" w:rsidR="00244F81" w:rsidRPr="00743E09" w:rsidRDefault="00244F81" w:rsidP="00244F81">
      <w:pPr>
        <w:ind w:left="705" w:hanging="705"/>
        <w:jc w:val="both"/>
        <w:rPr>
          <w:lang w:eastAsia="sk-SK"/>
        </w:rPr>
      </w:pPr>
      <w:r w:rsidRPr="00743E09">
        <w:rPr>
          <w:lang w:eastAsia="sk-SK"/>
        </w:rPr>
        <w:t>4.4.</w:t>
      </w:r>
      <w:r w:rsidRPr="00743E09">
        <w:rPr>
          <w:lang w:eastAsia="sk-SK"/>
        </w:rPr>
        <w:tab/>
        <w:t>Cena dohodnutá v bode 4.1</w:t>
      </w:r>
      <w:r>
        <w:rPr>
          <w:lang w:eastAsia="sk-SK"/>
        </w:rPr>
        <w:t>.</w:t>
      </w:r>
      <w:r w:rsidRPr="00743E09">
        <w:rPr>
          <w:lang w:eastAsia="sk-SK"/>
        </w:rPr>
        <w:t xml:space="preserve"> tohto článku zohľadňuje práce a dodávky potrebné na dodržanie zmluvne dohodnutých kvalitatívnych, dodacích a platobných podmienok podľa tejto zmluvy a </w:t>
      </w:r>
      <w:r w:rsidRPr="00CB47B7">
        <w:rPr>
          <w:lang w:eastAsia="sk-SK"/>
        </w:rPr>
        <w:t>podkladov z verejného obstarávania</w:t>
      </w:r>
      <w:r w:rsidRPr="00743E09">
        <w:rPr>
          <w:lang w:eastAsia="sk-SK"/>
        </w:rPr>
        <w:t xml:space="preserve"> a to najmä:</w:t>
      </w:r>
    </w:p>
    <w:p w14:paraId="76343511" w14:textId="77777777" w:rsidR="00244F81" w:rsidRPr="00743E09" w:rsidRDefault="00244F81" w:rsidP="00244F81">
      <w:pPr>
        <w:ind w:firstLine="705"/>
        <w:jc w:val="both"/>
        <w:rPr>
          <w:lang w:eastAsia="sk-SK"/>
        </w:rPr>
      </w:pPr>
      <w:r w:rsidRPr="00CB47B7">
        <w:rPr>
          <w:lang w:eastAsia="sk-SK"/>
        </w:rPr>
        <w:t xml:space="preserve">a) odovzdanie </w:t>
      </w:r>
      <w:r>
        <w:rPr>
          <w:lang w:eastAsia="sk-SK"/>
        </w:rPr>
        <w:t>D</w:t>
      </w:r>
      <w:r w:rsidRPr="00CB47B7">
        <w:rPr>
          <w:lang w:eastAsia="sk-SK"/>
        </w:rPr>
        <w:t>iela v celku a v požadovanej kvalite</w:t>
      </w:r>
      <w:r>
        <w:rPr>
          <w:lang w:eastAsia="sk-SK"/>
        </w:rPr>
        <w:t>,</w:t>
      </w:r>
    </w:p>
    <w:p w14:paraId="4BE4C62F" w14:textId="77777777" w:rsidR="00244F81" w:rsidRPr="00743E09" w:rsidRDefault="00244F81" w:rsidP="00244F81">
      <w:pPr>
        <w:ind w:firstLine="705"/>
        <w:jc w:val="both"/>
        <w:rPr>
          <w:lang w:eastAsia="sk-SK"/>
        </w:rPr>
      </w:pPr>
      <w:r w:rsidRPr="00743E09">
        <w:rPr>
          <w:lang w:eastAsia="sk-SK"/>
        </w:rPr>
        <w:t>b) splnenie technicko-kvalitatívnych parametrov uvedených v:</w:t>
      </w:r>
    </w:p>
    <w:p w14:paraId="2293E067" w14:textId="77777777" w:rsidR="00244F81" w:rsidRPr="00743E09" w:rsidRDefault="00244F81" w:rsidP="00244F81">
      <w:pPr>
        <w:ind w:left="1134" w:hanging="141"/>
        <w:jc w:val="both"/>
        <w:rPr>
          <w:lang w:eastAsia="sk-SK"/>
        </w:rPr>
      </w:pPr>
      <w:r w:rsidRPr="00743E09">
        <w:rPr>
          <w:lang w:eastAsia="sk-SK"/>
        </w:rPr>
        <w:t>- technických normách a predpisoch, platných na území Slovenskej republiky</w:t>
      </w:r>
      <w:r>
        <w:rPr>
          <w:lang w:eastAsia="sk-SK"/>
        </w:rPr>
        <w:t xml:space="preserve"> a</w:t>
      </w:r>
      <w:r w:rsidRPr="00CB47B7">
        <w:rPr>
          <w:lang w:eastAsia="sk-SK"/>
        </w:rPr>
        <w:t xml:space="preserve"> v Európskej únii (i o</w:t>
      </w:r>
      <w:r>
        <w:rPr>
          <w:lang w:eastAsia="sk-SK"/>
        </w:rPr>
        <w:t>d</w:t>
      </w:r>
      <w:r w:rsidRPr="00CB47B7">
        <w:rPr>
          <w:lang w:eastAsia="sk-SK"/>
        </w:rPr>
        <w:t>poručených, súvisiacich s predmetom Diela),</w:t>
      </w:r>
    </w:p>
    <w:p w14:paraId="1E149567" w14:textId="2C151ADF" w:rsidR="00244F81" w:rsidRPr="00743E09" w:rsidRDefault="00244F81" w:rsidP="00244F81">
      <w:pPr>
        <w:ind w:left="1134" w:hanging="141"/>
        <w:jc w:val="both"/>
        <w:rPr>
          <w:lang w:eastAsia="sk-SK"/>
        </w:rPr>
      </w:pPr>
      <w:r w:rsidRPr="00743E09">
        <w:rPr>
          <w:lang w:eastAsia="sk-SK"/>
        </w:rPr>
        <w:t>- normách a technických podmienkach, uvedených v projekte pre stavebné povolenie</w:t>
      </w:r>
      <w:r>
        <w:rPr>
          <w:lang w:eastAsia="sk-SK"/>
        </w:rPr>
        <w:t xml:space="preserve">  </w:t>
      </w:r>
      <w:r w:rsidRPr="00743E09">
        <w:rPr>
          <w:lang w:eastAsia="sk-SK"/>
        </w:rPr>
        <w:t>a</w:t>
      </w:r>
      <w:r>
        <w:rPr>
          <w:lang w:eastAsia="sk-SK"/>
        </w:rPr>
        <w:t xml:space="preserve"> </w:t>
      </w:r>
      <w:r w:rsidRPr="00743E09">
        <w:rPr>
          <w:lang w:eastAsia="sk-SK"/>
        </w:rPr>
        <w:t>realizáciu</w:t>
      </w:r>
      <w:r w:rsidRPr="00743E09">
        <w:t xml:space="preserve"> </w:t>
      </w:r>
      <w:r w:rsidRPr="00CB47B7">
        <w:rPr>
          <w:lang w:eastAsia="sk-SK"/>
        </w:rPr>
        <w:t>a v podkladoch z verejného obstarávania</w:t>
      </w:r>
      <w:r w:rsidRPr="00743E09">
        <w:rPr>
          <w:lang w:eastAsia="sk-SK"/>
        </w:rPr>
        <w:t>,</w:t>
      </w:r>
    </w:p>
    <w:p w14:paraId="16B45CEC" w14:textId="77777777" w:rsidR="00244F81" w:rsidRPr="00743E09" w:rsidRDefault="00244F81" w:rsidP="00244F81">
      <w:pPr>
        <w:ind w:firstLine="705"/>
        <w:jc w:val="both"/>
        <w:rPr>
          <w:lang w:eastAsia="sk-SK"/>
        </w:rPr>
      </w:pPr>
      <w:r>
        <w:rPr>
          <w:lang w:eastAsia="sk-SK"/>
        </w:rPr>
        <w:t>c</w:t>
      </w:r>
      <w:r w:rsidRPr="00743E09">
        <w:rPr>
          <w:lang w:eastAsia="sk-SK"/>
        </w:rPr>
        <w:t>) splnenie podmienok realizácie Diela, ktorými sú:</w:t>
      </w:r>
    </w:p>
    <w:p w14:paraId="205D8EAC" w14:textId="77777777" w:rsidR="00244F81" w:rsidRPr="00743E09" w:rsidRDefault="00244F81" w:rsidP="00244F81">
      <w:pPr>
        <w:ind w:left="1134" w:hanging="141"/>
        <w:jc w:val="both"/>
        <w:rPr>
          <w:lang w:eastAsia="sk-SK"/>
        </w:rPr>
      </w:pPr>
      <w:r w:rsidRPr="00743E09">
        <w:rPr>
          <w:lang w:eastAsia="sk-SK"/>
        </w:rPr>
        <w:t>- zhotovenie prípadn</w:t>
      </w:r>
      <w:r>
        <w:rPr>
          <w:lang w:eastAsia="sk-SK"/>
        </w:rPr>
        <w:t>ého</w:t>
      </w:r>
      <w:r w:rsidRPr="00743E09">
        <w:rPr>
          <w:lang w:eastAsia="sk-SK"/>
        </w:rPr>
        <w:t xml:space="preserve"> podrobnejšieho projektu (ak je realizácii Diela potrebný),</w:t>
      </w:r>
    </w:p>
    <w:p w14:paraId="40371428" w14:textId="77777777" w:rsidR="00244F81" w:rsidRPr="00743E09" w:rsidRDefault="00244F81" w:rsidP="00244F81">
      <w:pPr>
        <w:ind w:left="1134" w:hanging="141"/>
        <w:jc w:val="both"/>
        <w:rPr>
          <w:lang w:eastAsia="sk-SK"/>
        </w:rPr>
      </w:pPr>
      <w:r w:rsidRPr="00743E09">
        <w:rPr>
          <w:lang w:eastAsia="sk-SK"/>
        </w:rPr>
        <w:t>- vykonanie kontrolných a preukazných skúšok materiálov, prvkov, zariadení</w:t>
      </w:r>
      <w:r>
        <w:rPr>
          <w:lang w:eastAsia="sk-SK"/>
        </w:rPr>
        <w:t xml:space="preserve"> </w:t>
      </w:r>
      <w:r w:rsidRPr="00743E09">
        <w:rPr>
          <w:lang w:eastAsia="sk-SK"/>
        </w:rPr>
        <w:t xml:space="preserve"> a</w:t>
      </w:r>
      <w:r>
        <w:rPr>
          <w:lang w:eastAsia="sk-SK"/>
        </w:rPr>
        <w:t xml:space="preserve"> </w:t>
      </w:r>
      <w:r w:rsidRPr="00743E09">
        <w:rPr>
          <w:lang w:eastAsia="sk-SK"/>
        </w:rPr>
        <w:t>konštrukcií,</w:t>
      </w:r>
    </w:p>
    <w:p w14:paraId="1C0D1ACD" w14:textId="77777777" w:rsidR="00244F81" w:rsidRPr="00743E09" w:rsidRDefault="00244F81" w:rsidP="00244F81">
      <w:pPr>
        <w:ind w:left="1134" w:hanging="141"/>
        <w:jc w:val="both"/>
        <w:rPr>
          <w:lang w:eastAsia="sk-SK"/>
        </w:rPr>
      </w:pPr>
      <w:r w:rsidRPr="00743E09">
        <w:rPr>
          <w:lang w:eastAsia="sk-SK"/>
        </w:rPr>
        <w:t>- úhrada spotrebovaných energií počas realizácie Diela,</w:t>
      </w:r>
    </w:p>
    <w:p w14:paraId="3DC9DCE6" w14:textId="77777777" w:rsidR="00244F81" w:rsidRPr="00743E09" w:rsidRDefault="00244F81" w:rsidP="00244F81">
      <w:pPr>
        <w:ind w:left="1134" w:hanging="141"/>
        <w:jc w:val="both"/>
        <w:rPr>
          <w:lang w:eastAsia="sk-SK"/>
        </w:rPr>
      </w:pPr>
      <w:r w:rsidRPr="00743E09">
        <w:rPr>
          <w:lang w:eastAsia="sk-SK"/>
        </w:rPr>
        <w:t>- úhrada vodného a stočného v priebehu výstavby,</w:t>
      </w:r>
    </w:p>
    <w:p w14:paraId="042C46C4" w14:textId="77777777" w:rsidR="00244F81" w:rsidRPr="00743E09" w:rsidRDefault="00244F81" w:rsidP="00244F81">
      <w:pPr>
        <w:ind w:left="1134" w:hanging="141"/>
        <w:jc w:val="both"/>
        <w:rPr>
          <w:lang w:eastAsia="sk-SK"/>
        </w:rPr>
      </w:pPr>
      <w:r w:rsidRPr="00743E09">
        <w:rPr>
          <w:lang w:eastAsia="sk-SK"/>
        </w:rPr>
        <w:t>- náklady na vyloženie, skladovanie materiálov a</w:t>
      </w:r>
      <w:r>
        <w:rPr>
          <w:lang w:eastAsia="sk-SK"/>
        </w:rPr>
        <w:t> </w:t>
      </w:r>
      <w:r w:rsidRPr="00743E09">
        <w:rPr>
          <w:lang w:eastAsia="sk-SK"/>
        </w:rPr>
        <w:t>vybavenia</w:t>
      </w:r>
      <w:r>
        <w:rPr>
          <w:lang w:eastAsia="sk-SK"/>
        </w:rPr>
        <w:t>,</w:t>
      </w:r>
    </w:p>
    <w:p w14:paraId="31A36D33" w14:textId="77777777" w:rsidR="00244F81" w:rsidRPr="00743E09" w:rsidRDefault="00244F81" w:rsidP="00244F81">
      <w:pPr>
        <w:ind w:left="1134" w:hanging="141"/>
        <w:jc w:val="both"/>
        <w:rPr>
          <w:lang w:eastAsia="sk-SK"/>
        </w:rPr>
      </w:pPr>
      <w:r w:rsidRPr="00743E09">
        <w:rPr>
          <w:lang w:eastAsia="sk-SK"/>
        </w:rPr>
        <w:t>- všetky mzdové a vedľajšie mzdové náklady Zhotoviteľa a jeho subdodávateľov, náklady na pracovníkov, dane, odvody, náklady na nadčasy, odmeny, cestovné a iné vedľajšie výdavky výlučne na strane Zhotoviteľa a jeho subdodávateľov</w:t>
      </w:r>
      <w:r>
        <w:rPr>
          <w:lang w:eastAsia="sk-SK"/>
        </w:rPr>
        <w:t>,</w:t>
      </w:r>
    </w:p>
    <w:p w14:paraId="65A10681" w14:textId="77777777" w:rsidR="00244F81" w:rsidRPr="00743E09" w:rsidRDefault="00244F81" w:rsidP="00244F81">
      <w:pPr>
        <w:ind w:left="1134" w:hanging="141"/>
        <w:jc w:val="both"/>
        <w:rPr>
          <w:lang w:eastAsia="sk-SK"/>
        </w:rPr>
      </w:pPr>
      <w:r w:rsidRPr="00743E09">
        <w:rPr>
          <w:lang w:eastAsia="sk-SK"/>
        </w:rPr>
        <w:t>- náklady na všetky bezpečnostné opatrenia do doby prevzatia dokončeného Diela</w:t>
      </w:r>
      <w:r>
        <w:rPr>
          <w:lang w:eastAsia="sk-SK"/>
        </w:rPr>
        <w:t xml:space="preserve">, </w:t>
      </w:r>
      <w:r w:rsidRPr="00743E09">
        <w:rPr>
          <w:lang w:eastAsia="sk-SK"/>
        </w:rPr>
        <w:t>Objednávateľom, náklady na zabezpečenie dokladovej časti ku kolaudácii stavby (Diela) v </w:t>
      </w:r>
      <w:r>
        <w:rPr>
          <w:lang w:eastAsia="sk-SK"/>
        </w:rPr>
        <w:t>štyroch</w:t>
      </w:r>
      <w:r w:rsidRPr="00743E09">
        <w:rPr>
          <w:lang w:eastAsia="sk-SK"/>
        </w:rPr>
        <w:t xml:space="preserve"> vyhotoveniach v slovenskom jazyku, projekty skutočného vyhotovenia so zakreslením všetkých zmien a odchýlok od pôvodnej projektovej dokumentácie, ďal</w:t>
      </w:r>
      <w:r>
        <w:rPr>
          <w:lang w:eastAsia="sk-SK"/>
        </w:rPr>
        <w:t>ej</w:t>
      </w:r>
      <w:r w:rsidRPr="00743E09">
        <w:rPr>
          <w:lang w:eastAsia="sk-SK"/>
        </w:rPr>
        <w:t xml:space="preserve"> certifikáty, atesty, revízne správy, protokoly o vykonaných skúškach, záručné listy, doklady o vykonaní tlakových skúšok, skúšok tesnosti,</w:t>
      </w:r>
    </w:p>
    <w:p w14:paraId="6D837FEB" w14:textId="77777777" w:rsidR="00244F81" w:rsidRPr="00743E09" w:rsidRDefault="00244F81" w:rsidP="00244F81">
      <w:pPr>
        <w:ind w:left="1134" w:hanging="141"/>
        <w:jc w:val="both"/>
        <w:rPr>
          <w:lang w:eastAsia="sk-SK"/>
        </w:rPr>
      </w:pPr>
      <w:r w:rsidRPr="00743E09">
        <w:rPr>
          <w:lang w:eastAsia="sk-SK"/>
        </w:rPr>
        <w:t xml:space="preserve">- náklady spojené s poskytnutím záruky na realizované Dielo, v dôsledku porušenia povinností </w:t>
      </w:r>
      <w:r>
        <w:rPr>
          <w:lang w:eastAsia="sk-SK"/>
        </w:rPr>
        <w:lastRenderedPageBreak/>
        <w:t>Z</w:t>
      </w:r>
      <w:r w:rsidRPr="00743E09">
        <w:rPr>
          <w:lang w:eastAsia="sk-SK"/>
        </w:rPr>
        <w:t>hotoviteľom</w:t>
      </w:r>
      <w:r>
        <w:rPr>
          <w:lang w:eastAsia="sk-SK"/>
        </w:rPr>
        <w:t>,</w:t>
      </w:r>
    </w:p>
    <w:p w14:paraId="68CF3A47" w14:textId="77777777" w:rsidR="00244F81" w:rsidRPr="00743E09" w:rsidRDefault="00244F81" w:rsidP="00244F81">
      <w:pPr>
        <w:ind w:left="1134" w:hanging="141"/>
        <w:jc w:val="both"/>
        <w:rPr>
          <w:lang w:eastAsia="sk-SK"/>
        </w:rPr>
      </w:pPr>
      <w:r w:rsidRPr="00743E09">
        <w:rPr>
          <w:lang w:eastAsia="sk-SK"/>
        </w:rPr>
        <w:t>- náklady na zariadenie staveniska a na vypratanie staveniska,</w:t>
      </w:r>
    </w:p>
    <w:p w14:paraId="70FBA2D0" w14:textId="77777777" w:rsidR="00244F81" w:rsidRPr="00743E09" w:rsidRDefault="00244F81" w:rsidP="00244F81">
      <w:pPr>
        <w:ind w:left="1134" w:hanging="141"/>
        <w:jc w:val="both"/>
        <w:rPr>
          <w:lang w:eastAsia="sk-SK"/>
        </w:rPr>
      </w:pPr>
      <w:r w:rsidRPr="00743E09">
        <w:rPr>
          <w:lang w:eastAsia="sk-SK"/>
        </w:rPr>
        <w:t>- náklady spojené s dovozom materiálov, výrobkov zariadenia</w:t>
      </w:r>
      <w:r>
        <w:rPr>
          <w:lang w:eastAsia="sk-SK"/>
        </w:rPr>
        <w:t xml:space="preserve"> </w:t>
      </w:r>
      <w:r w:rsidRPr="00743E09">
        <w:rPr>
          <w:lang w:eastAsia="sk-SK"/>
        </w:rPr>
        <w:t xml:space="preserve">a vybavenia zo zahraničia (vrátane colných a iných poplatkov ), dopravných nákladov, certifikácie výrobkov </w:t>
      </w:r>
      <w:r>
        <w:rPr>
          <w:lang w:eastAsia="sk-SK"/>
        </w:rPr>
        <w:t>a </w:t>
      </w:r>
      <w:r w:rsidRPr="00743E09">
        <w:rPr>
          <w:lang w:eastAsia="sk-SK"/>
        </w:rPr>
        <w:t>materiálov</w:t>
      </w:r>
      <w:r>
        <w:rPr>
          <w:lang w:eastAsia="sk-SK"/>
        </w:rPr>
        <w:t>,</w:t>
      </w:r>
    </w:p>
    <w:p w14:paraId="00A1EA6C" w14:textId="77777777" w:rsidR="00244F81" w:rsidRPr="00743E09" w:rsidRDefault="00244F81" w:rsidP="00244F81">
      <w:pPr>
        <w:ind w:left="1134" w:hanging="141"/>
        <w:jc w:val="both"/>
        <w:rPr>
          <w:lang w:eastAsia="sk-SK"/>
        </w:rPr>
      </w:pPr>
      <w:r w:rsidRPr="00743E09">
        <w:rPr>
          <w:lang w:eastAsia="sk-SK"/>
        </w:rPr>
        <w:t>- náklady na osvetlenie staveniska a jednotlivých pracovísk,</w:t>
      </w:r>
    </w:p>
    <w:p w14:paraId="5EAAD13A" w14:textId="77777777" w:rsidR="00244F81" w:rsidRPr="00743E09" w:rsidRDefault="00244F81" w:rsidP="00244F81">
      <w:pPr>
        <w:ind w:left="1134" w:hanging="141"/>
        <w:jc w:val="both"/>
        <w:rPr>
          <w:lang w:eastAsia="sk-SK"/>
        </w:rPr>
      </w:pPr>
      <w:r w:rsidRPr="00743E09">
        <w:rPr>
          <w:lang w:eastAsia="sk-SK"/>
        </w:rPr>
        <w:t>- náklady súvisiace s bezpečnosťou a ochranou zdravia pri práci počas výstavby,</w:t>
      </w:r>
    </w:p>
    <w:p w14:paraId="5A298D6A" w14:textId="77777777" w:rsidR="00244F81" w:rsidRPr="00743E09" w:rsidRDefault="00244F81" w:rsidP="00244F81">
      <w:pPr>
        <w:ind w:left="1134" w:hanging="141"/>
        <w:jc w:val="both"/>
        <w:rPr>
          <w:lang w:eastAsia="sk-SK"/>
        </w:rPr>
      </w:pPr>
      <w:r w:rsidRPr="00743E09">
        <w:rPr>
          <w:lang w:eastAsia="sk-SK"/>
        </w:rPr>
        <w:t>- náklady na zaistenie bezpečnosti technických zariadení počas výstavby,</w:t>
      </w:r>
    </w:p>
    <w:p w14:paraId="0722FDAB" w14:textId="77777777" w:rsidR="00244F81" w:rsidRPr="00743E09" w:rsidRDefault="00244F81" w:rsidP="00244F81">
      <w:pPr>
        <w:ind w:left="1134" w:hanging="141"/>
        <w:jc w:val="both"/>
        <w:rPr>
          <w:lang w:eastAsia="sk-SK"/>
        </w:rPr>
      </w:pPr>
      <w:r w:rsidRPr="00743E09">
        <w:rPr>
          <w:lang w:eastAsia="sk-SK"/>
        </w:rPr>
        <w:t>- náklady vynaložené na požiarnu ochranu v priebehu výstavby,</w:t>
      </w:r>
    </w:p>
    <w:p w14:paraId="646A3AA6" w14:textId="77777777" w:rsidR="00244F81" w:rsidRPr="00743E09" w:rsidRDefault="00244F81" w:rsidP="00244F81">
      <w:pPr>
        <w:ind w:left="1134" w:hanging="141"/>
        <w:jc w:val="both"/>
        <w:rPr>
          <w:lang w:eastAsia="sk-SK"/>
        </w:rPr>
      </w:pPr>
      <w:r w:rsidRPr="00743E09">
        <w:rPr>
          <w:lang w:eastAsia="sk-SK"/>
        </w:rPr>
        <w:t xml:space="preserve">- náklady na poistenie </w:t>
      </w:r>
      <w:r>
        <w:rPr>
          <w:lang w:eastAsia="sk-SK"/>
        </w:rPr>
        <w:t>podľa tejto zmluvy</w:t>
      </w:r>
      <w:r w:rsidRPr="00743E09">
        <w:rPr>
          <w:lang w:eastAsia="sk-SK"/>
        </w:rPr>
        <w:t>,</w:t>
      </w:r>
    </w:p>
    <w:p w14:paraId="5A58CE9D" w14:textId="77777777" w:rsidR="00244F81" w:rsidRPr="00743E09" w:rsidRDefault="00244F81" w:rsidP="00244F81">
      <w:pPr>
        <w:ind w:left="1134" w:hanging="141"/>
        <w:jc w:val="both"/>
        <w:rPr>
          <w:lang w:eastAsia="sk-SK"/>
        </w:rPr>
      </w:pPr>
      <w:r w:rsidRPr="00743E09">
        <w:rPr>
          <w:lang w:eastAsia="sk-SK"/>
        </w:rPr>
        <w:t>- náklady na colné a dovozné poplatky,</w:t>
      </w:r>
    </w:p>
    <w:p w14:paraId="1BFB54D9" w14:textId="77777777" w:rsidR="00244F81" w:rsidRPr="00743E09" w:rsidRDefault="00244F81" w:rsidP="00244F81">
      <w:pPr>
        <w:ind w:left="1134" w:hanging="141"/>
        <w:jc w:val="both"/>
        <w:rPr>
          <w:lang w:eastAsia="sk-SK"/>
        </w:rPr>
      </w:pPr>
      <w:r w:rsidRPr="00743E09">
        <w:rPr>
          <w:lang w:eastAsia="sk-SK"/>
        </w:rPr>
        <w:t>- náklady na vlastnú vodorovnú a zvislú dopravu,</w:t>
      </w:r>
    </w:p>
    <w:p w14:paraId="13F2CD52" w14:textId="77777777" w:rsidR="00244F81" w:rsidRPr="00743E09" w:rsidRDefault="00244F81" w:rsidP="00244F81">
      <w:pPr>
        <w:ind w:left="1134" w:hanging="141"/>
        <w:jc w:val="both"/>
        <w:rPr>
          <w:lang w:eastAsia="sk-SK"/>
        </w:rPr>
      </w:pPr>
      <w:r w:rsidRPr="00743E09">
        <w:rPr>
          <w:lang w:eastAsia="sk-SK"/>
        </w:rPr>
        <w:t>- náklady, spojené s obmedzeným priestorom staveniska,</w:t>
      </w:r>
    </w:p>
    <w:p w14:paraId="64BB7703" w14:textId="77777777" w:rsidR="00244F81" w:rsidRPr="00743E09" w:rsidRDefault="00244F81" w:rsidP="00244F81">
      <w:pPr>
        <w:ind w:left="1134" w:hanging="141"/>
        <w:jc w:val="both"/>
        <w:rPr>
          <w:lang w:eastAsia="sk-SK"/>
        </w:rPr>
      </w:pPr>
      <w:r w:rsidRPr="00743E09">
        <w:rPr>
          <w:lang w:eastAsia="sk-SK"/>
        </w:rPr>
        <w:t>- náklady na zabezpečenie vykonávania stavebných prác v soboty</w:t>
      </w:r>
      <w:r>
        <w:rPr>
          <w:lang w:eastAsia="sk-SK"/>
        </w:rPr>
        <w:t>,</w:t>
      </w:r>
    </w:p>
    <w:p w14:paraId="06D19F16" w14:textId="77777777" w:rsidR="00244F81" w:rsidRPr="00743E09" w:rsidRDefault="00244F81" w:rsidP="00244F81">
      <w:pPr>
        <w:ind w:left="1134" w:hanging="141"/>
        <w:jc w:val="both"/>
        <w:rPr>
          <w:lang w:eastAsia="sk-SK"/>
        </w:rPr>
      </w:pPr>
      <w:r w:rsidRPr="000D6DBF">
        <w:rPr>
          <w:lang w:eastAsia="sk-SK"/>
        </w:rPr>
        <w:t>- náklady, súvisiace s užívaním verejných plôch a s osobitným užívaním verejných komunikácií,</w:t>
      </w:r>
    </w:p>
    <w:p w14:paraId="32D0BF2C" w14:textId="77777777" w:rsidR="00244F81" w:rsidRPr="00743E09" w:rsidRDefault="00244F81" w:rsidP="00244F81">
      <w:pPr>
        <w:ind w:left="1134" w:hanging="141"/>
        <w:jc w:val="both"/>
        <w:rPr>
          <w:lang w:eastAsia="sk-SK"/>
        </w:rPr>
      </w:pPr>
      <w:r w:rsidRPr="00743E09">
        <w:rPr>
          <w:lang w:eastAsia="sk-SK"/>
        </w:rPr>
        <w:t>- náklady na udržiavanie čistoty a poriadku na stavenisku a v jeho bezprostrednom okolí,</w:t>
      </w:r>
    </w:p>
    <w:p w14:paraId="0D42CCF6" w14:textId="77777777" w:rsidR="00244F81" w:rsidRDefault="00244F81" w:rsidP="00244F81">
      <w:pPr>
        <w:ind w:left="1134" w:hanging="141"/>
        <w:jc w:val="both"/>
        <w:rPr>
          <w:lang w:eastAsia="sk-SK"/>
        </w:rPr>
      </w:pPr>
      <w:r w:rsidRPr="00743E09">
        <w:rPr>
          <w:lang w:eastAsia="sk-SK"/>
        </w:rPr>
        <w:t xml:space="preserve">- náklady na spracovanie </w:t>
      </w:r>
      <w:r>
        <w:rPr>
          <w:lang w:eastAsia="sk-SK"/>
        </w:rPr>
        <w:t xml:space="preserve">plánu organizácie výstavby, </w:t>
      </w:r>
      <w:r w:rsidRPr="00743E09">
        <w:rPr>
          <w:lang w:eastAsia="sk-SK"/>
        </w:rPr>
        <w:t xml:space="preserve">kontrolného a skúšobného plánu, plánu užívania verejnej práce, </w:t>
      </w:r>
      <w:r>
        <w:rPr>
          <w:lang w:eastAsia="sk-SK"/>
        </w:rPr>
        <w:t xml:space="preserve">a </w:t>
      </w:r>
      <w:r w:rsidRPr="00743E09">
        <w:rPr>
          <w:lang w:eastAsia="sk-SK"/>
        </w:rPr>
        <w:t>vypracovania projektu skutočného vyhotovenia</w:t>
      </w:r>
      <w:r>
        <w:rPr>
          <w:lang w:eastAsia="sk-SK"/>
        </w:rPr>
        <w:t>,</w:t>
      </w:r>
    </w:p>
    <w:p w14:paraId="56BDA1E7" w14:textId="77777777" w:rsidR="00244F81" w:rsidRDefault="00244F81" w:rsidP="00244F81">
      <w:pPr>
        <w:ind w:left="1134" w:hanging="141"/>
        <w:jc w:val="both"/>
        <w:rPr>
          <w:lang w:eastAsia="sk-SK"/>
        </w:rPr>
      </w:pPr>
      <w:r>
        <w:rPr>
          <w:lang w:eastAsia="sk-SK"/>
        </w:rPr>
        <w:t>- náklady na ochranu zelene počas výstavby,</w:t>
      </w:r>
    </w:p>
    <w:p w14:paraId="43F8FF06" w14:textId="77777777" w:rsidR="00244F81" w:rsidRDefault="00244F81" w:rsidP="00244F81">
      <w:pPr>
        <w:ind w:left="1134" w:hanging="141"/>
        <w:jc w:val="both"/>
        <w:rPr>
          <w:lang w:eastAsia="sk-SK"/>
        </w:rPr>
      </w:pPr>
      <w:r>
        <w:rPr>
          <w:lang w:eastAsia="sk-SK"/>
        </w:rPr>
        <w:t>- náklady na laboratórne skúšky a testy vyplývajúce z projektovej dokumentácie,</w:t>
      </w:r>
    </w:p>
    <w:p w14:paraId="425C566E" w14:textId="77777777" w:rsidR="00244F81" w:rsidRPr="00743E09" w:rsidRDefault="00244F81" w:rsidP="00244F81">
      <w:pPr>
        <w:tabs>
          <w:tab w:val="left" w:pos="567"/>
          <w:tab w:val="left" w:pos="2304"/>
          <w:tab w:val="left" w:pos="3456"/>
          <w:tab w:val="left" w:pos="4608"/>
          <w:tab w:val="left" w:pos="5760"/>
          <w:tab w:val="left" w:pos="6912"/>
          <w:tab w:val="left" w:pos="8064"/>
        </w:tabs>
        <w:ind w:left="1134" w:right="-29" w:hanging="425"/>
        <w:jc w:val="both"/>
        <w:rPr>
          <w:lang w:eastAsia="sk-SK"/>
        </w:rPr>
      </w:pPr>
      <w:r>
        <w:rPr>
          <w:lang w:eastAsia="sk-SK"/>
        </w:rPr>
        <w:t xml:space="preserve">      </w:t>
      </w:r>
      <w:r w:rsidRPr="00B94401">
        <w:rPr>
          <w:lang w:eastAsia="sk-SK"/>
        </w:rPr>
        <w:t xml:space="preserve">- náklady na vypracovanie </w:t>
      </w:r>
      <w:r w:rsidRPr="00B94401">
        <w:rPr>
          <w:rFonts w:eastAsia="Times New Roman"/>
          <w:snapToGrid w:val="0"/>
          <w:lang w:eastAsia="sk-SK"/>
        </w:rPr>
        <w:t>Inšpekčného certifikátu  podľa § 8 ods. 3 Zákona č. 371/2019 Z.</w:t>
      </w:r>
      <w:r>
        <w:rPr>
          <w:rFonts w:eastAsia="Times New Roman"/>
          <w:snapToGrid w:val="0"/>
          <w:lang w:eastAsia="sk-SK"/>
        </w:rPr>
        <w:t xml:space="preserve"> </w:t>
      </w:r>
      <w:r w:rsidRPr="00B94401">
        <w:rPr>
          <w:rFonts w:eastAsia="Times New Roman"/>
          <w:snapToGrid w:val="0"/>
          <w:lang w:eastAsia="sk-SK"/>
        </w:rPr>
        <w:t>z.,</w:t>
      </w:r>
      <w:r w:rsidRPr="00743E09">
        <w:rPr>
          <w:lang w:eastAsia="sk-SK"/>
        </w:rPr>
        <w:t xml:space="preserve"> </w:t>
      </w:r>
    </w:p>
    <w:p w14:paraId="6B6C9E36" w14:textId="77777777" w:rsidR="00244F81" w:rsidRPr="00743E09" w:rsidRDefault="00244F81" w:rsidP="00244F81">
      <w:pPr>
        <w:ind w:left="1134" w:hanging="141"/>
        <w:jc w:val="both"/>
        <w:rPr>
          <w:lang w:eastAsia="sk-SK"/>
        </w:rPr>
      </w:pPr>
      <w:r w:rsidRPr="00743E09">
        <w:rPr>
          <w:lang w:eastAsia="sk-SK"/>
        </w:rPr>
        <w:t xml:space="preserve">- akékoľvek iné náklady, ktoré vzniknú </w:t>
      </w:r>
      <w:r>
        <w:rPr>
          <w:lang w:eastAsia="sk-SK"/>
        </w:rPr>
        <w:t>Z</w:t>
      </w:r>
      <w:r w:rsidRPr="00743E09">
        <w:rPr>
          <w:lang w:eastAsia="sk-SK"/>
        </w:rPr>
        <w:t>hotoviteľovi pri realizácii Diela podľa zmluvy</w:t>
      </w:r>
      <w:r>
        <w:rPr>
          <w:lang w:eastAsia="sk-SK"/>
        </w:rPr>
        <w:t>.</w:t>
      </w:r>
    </w:p>
    <w:p w14:paraId="40FE7F2B" w14:textId="77777777" w:rsidR="00244F81" w:rsidRPr="00743E09" w:rsidRDefault="00244F81" w:rsidP="00244F81">
      <w:pPr>
        <w:jc w:val="both"/>
        <w:rPr>
          <w:lang w:eastAsia="sk-SK"/>
        </w:rPr>
      </w:pPr>
      <w:r w:rsidRPr="00743E09">
        <w:rPr>
          <w:lang w:eastAsia="sk-SK"/>
        </w:rPr>
        <w:t>4.5.</w:t>
      </w:r>
      <w:r w:rsidRPr="00743E09">
        <w:rPr>
          <w:lang w:eastAsia="sk-SK"/>
        </w:rPr>
        <w:tab/>
        <w:t>Zhotoviteľ sa nemôže dovolávať a uplatňovať nároky na zvýšenie ceny Diela  v prípadoch:</w:t>
      </w:r>
    </w:p>
    <w:p w14:paraId="7E6170B4" w14:textId="77777777" w:rsidR="00244F81" w:rsidRPr="00743E09" w:rsidRDefault="00244F81" w:rsidP="00244F81">
      <w:pPr>
        <w:ind w:left="993" w:hanging="284"/>
        <w:jc w:val="both"/>
        <w:rPr>
          <w:lang w:eastAsia="sk-SK"/>
        </w:rPr>
      </w:pPr>
      <w:r w:rsidRPr="00743E09">
        <w:rPr>
          <w:lang w:eastAsia="sk-SK"/>
        </w:rPr>
        <w:t>a) vlastných chýb,</w:t>
      </w:r>
    </w:p>
    <w:p w14:paraId="7B2DB2A8" w14:textId="77777777" w:rsidR="00244F81" w:rsidRPr="00743E09" w:rsidRDefault="00244F81" w:rsidP="00244F81">
      <w:pPr>
        <w:ind w:left="993" w:hanging="284"/>
        <w:jc w:val="both"/>
        <w:rPr>
          <w:lang w:eastAsia="sk-SK"/>
        </w:rPr>
      </w:pPr>
      <w:r w:rsidRPr="00743E09">
        <w:rPr>
          <w:lang w:eastAsia="sk-SK"/>
        </w:rPr>
        <w:t xml:space="preserve">b) nepochopenia </w:t>
      </w:r>
      <w:r w:rsidRPr="00CB47B7">
        <w:rPr>
          <w:lang w:eastAsia="sk-SK"/>
        </w:rPr>
        <w:t>podkladov z verejného obstarávania,</w:t>
      </w:r>
    </w:p>
    <w:p w14:paraId="232BCE3F" w14:textId="77777777" w:rsidR="00244F81" w:rsidRPr="00743E09" w:rsidRDefault="00244F81" w:rsidP="00244F81">
      <w:pPr>
        <w:ind w:left="993" w:hanging="284"/>
        <w:jc w:val="both"/>
        <w:rPr>
          <w:lang w:eastAsia="sk-SK"/>
        </w:rPr>
      </w:pPr>
      <w:r w:rsidRPr="00743E09">
        <w:rPr>
          <w:lang w:eastAsia="sk-SK"/>
        </w:rPr>
        <w:t>c) nedostatkov riadenia a koordinácie činností pri príprave a realizácii Diela,</w:t>
      </w:r>
    </w:p>
    <w:p w14:paraId="6293FA10" w14:textId="77777777" w:rsidR="00244F81" w:rsidRPr="00743E09" w:rsidRDefault="00244F81" w:rsidP="00244F81">
      <w:pPr>
        <w:ind w:left="993" w:hanging="284"/>
        <w:jc w:val="both"/>
        <w:rPr>
          <w:lang w:eastAsia="sk-SK"/>
        </w:rPr>
      </w:pPr>
      <w:r w:rsidRPr="00743E09">
        <w:rPr>
          <w:lang w:eastAsia="sk-SK"/>
        </w:rPr>
        <w:t>d) zvýšenia cien dodávok a prác pre stavbu,</w:t>
      </w:r>
    </w:p>
    <w:p w14:paraId="61ED13F9" w14:textId="77777777" w:rsidR="00244F81" w:rsidRDefault="00244F81" w:rsidP="00244F81">
      <w:pPr>
        <w:ind w:left="993" w:hanging="284"/>
        <w:jc w:val="both"/>
        <w:rPr>
          <w:lang w:eastAsia="sk-SK"/>
        </w:rPr>
      </w:pPr>
      <w:r w:rsidRPr="00CB47B7">
        <w:rPr>
          <w:lang w:eastAsia="sk-SK"/>
        </w:rPr>
        <w:t>e) nesúladu častí projektovej dokumentácie a výkazov výmer (</w:t>
      </w:r>
      <w:r>
        <w:rPr>
          <w:lang w:eastAsia="sk-SK"/>
        </w:rPr>
        <w:t>Z</w:t>
      </w:r>
      <w:r w:rsidRPr="00CB47B7">
        <w:rPr>
          <w:lang w:eastAsia="sk-SK"/>
        </w:rPr>
        <w:t>hotoviteľ sa plne oboznámil s predmetnou dokumentáciou v procese verejného obstarávania),</w:t>
      </w:r>
    </w:p>
    <w:p w14:paraId="5F242154" w14:textId="77777777" w:rsidR="00244F81" w:rsidRDefault="00244F81" w:rsidP="00244F81">
      <w:pPr>
        <w:ind w:left="993" w:hanging="284"/>
        <w:jc w:val="both"/>
        <w:rPr>
          <w:lang w:eastAsia="sk-SK"/>
        </w:rPr>
      </w:pPr>
      <w:r w:rsidRPr="00440FC6">
        <w:rPr>
          <w:lang w:eastAsia="sk-SK"/>
        </w:rPr>
        <w:t>f)</w:t>
      </w:r>
      <w:r>
        <w:rPr>
          <w:lang w:eastAsia="sk-SK"/>
        </w:rPr>
        <w:t xml:space="preserve"> </w:t>
      </w:r>
      <w:r w:rsidRPr="00440FC6">
        <w:rPr>
          <w:lang w:eastAsia="sk-SK"/>
        </w:rPr>
        <w:t xml:space="preserve">zmeny daňového statusu </w:t>
      </w:r>
      <w:r>
        <w:rPr>
          <w:lang w:eastAsia="sk-SK"/>
        </w:rPr>
        <w:t>Z</w:t>
      </w:r>
      <w:r w:rsidRPr="00440FC6">
        <w:rPr>
          <w:lang w:eastAsia="sk-SK"/>
        </w:rPr>
        <w:t xml:space="preserve">hotoviteľa – z </w:t>
      </w:r>
      <w:proofErr w:type="spellStart"/>
      <w:r w:rsidRPr="00440FC6">
        <w:rPr>
          <w:lang w:eastAsia="sk-SK"/>
        </w:rPr>
        <w:t>neplatc</w:t>
      </w:r>
      <w:r>
        <w:rPr>
          <w:lang w:eastAsia="sk-SK"/>
        </w:rPr>
        <w:t>u</w:t>
      </w:r>
      <w:proofErr w:type="spellEnd"/>
      <w:r w:rsidRPr="00440FC6">
        <w:rPr>
          <w:lang w:eastAsia="sk-SK"/>
        </w:rPr>
        <w:t xml:space="preserve"> DPH sa stane platca DPH alebo naopak</w:t>
      </w:r>
      <w:r>
        <w:rPr>
          <w:lang w:eastAsia="sk-SK"/>
        </w:rPr>
        <w:t>.</w:t>
      </w:r>
    </w:p>
    <w:p w14:paraId="081F869C" w14:textId="77777777" w:rsidR="00244F81" w:rsidRPr="00743E09" w:rsidRDefault="00244F81" w:rsidP="00244F81">
      <w:pPr>
        <w:ind w:left="705" w:hanging="705"/>
        <w:jc w:val="both"/>
        <w:rPr>
          <w:lang w:eastAsia="sk-SK"/>
        </w:rPr>
      </w:pPr>
      <w:r>
        <w:rPr>
          <w:lang w:eastAsia="sk-SK"/>
        </w:rPr>
        <w:t>4.6.</w:t>
      </w:r>
      <w:r>
        <w:rPr>
          <w:lang w:eastAsia="sk-SK"/>
        </w:rPr>
        <w:tab/>
      </w:r>
      <w:r w:rsidRPr="00DD78D6">
        <w:rPr>
          <w:lang w:eastAsia="sk-SK"/>
        </w:rPr>
        <w:t xml:space="preserve">Ak v priebehu plnenia </w:t>
      </w:r>
      <w:r>
        <w:rPr>
          <w:lang w:eastAsia="sk-SK"/>
        </w:rPr>
        <w:t>D</w:t>
      </w:r>
      <w:r w:rsidRPr="00DD78D6">
        <w:rPr>
          <w:lang w:eastAsia="sk-SK"/>
        </w:rPr>
        <w:t>iela dôjde k legislatívnym zmenám v oblasti DPH, dotknuté časti zmluvy budú príslušne upravené dodatkom tak, aby sa zohľadnil aktuálny právny stav v oblasti DPH.</w:t>
      </w:r>
    </w:p>
    <w:p w14:paraId="3C7BC226" w14:textId="6CBE3E8F" w:rsidR="00244F81" w:rsidRPr="00743E09"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4.</w:t>
      </w:r>
      <w:r>
        <w:rPr>
          <w:rFonts w:eastAsia="Times New Roman"/>
          <w:lang w:eastAsia="sk-SK"/>
        </w:rPr>
        <w:t>7</w:t>
      </w:r>
      <w:r w:rsidRPr="00743E09">
        <w:rPr>
          <w:rFonts w:eastAsia="Times New Roman"/>
          <w:lang w:eastAsia="sk-SK"/>
        </w:rPr>
        <w:t>.</w:t>
      </w:r>
      <w:r w:rsidRPr="00743E09">
        <w:rPr>
          <w:rFonts w:eastAsia="Times New Roman"/>
          <w:lang w:eastAsia="sk-SK"/>
        </w:rPr>
        <w:tab/>
      </w:r>
      <w:r w:rsidRPr="00743E09">
        <w:rPr>
          <w:rFonts w:eastAsia="Times New Roman"/>
          <w:snapToGrid w:val="0"/>
          <w:lang w:eastAsia="sk-SK"/>
        </w:rPr>
        <w:t>Ako podklady pre ocenenie Diela, z ktorých vyplýva kvalitatívny, kvantitatívny,</w:t>
      </w:r>
      <w:r>
        <w:rPr>
          <w:rFonts w:eastAsia="Times New Roman"/>
          <w:snapToGrid w:val="0"/>
          <w:lang w:eastAsia="sk-SK"/>
        </w:rPr>
        <w:t xml:space="preserve"> </w:t>
      </w:r>
      <w:r w:rsidRPr="00743E09">
        <w:rPr>
          <w:rFonts w:eastAsia="Times New Roman"/>
          <w:snapToGrid w:val="0"/>
          <w:lang w:eastAsia="sk-SK"/>
        </w:rPr>
        <w:t xml:space="preserve">konštrukčný, materiálový rozsah prác a charakteristické špecifikácie dodávok boli predložené </w:t>
      </w:r>
      <w:r w:rsidRPr="00CB47B7">
        <w:rPr>
          <w:rFonts w:eastAsia="Times New Roman"/>
          <w:snapToGrid w:val="0"/>
          <w:lang w:eastAsia="sk-SK"/>
        </w:rPr>
        <w:t xml:space="preserve">podklady </w:t>
      </w:r>
      <w:r>
        <w:rPr>
          <w:rFonts w:eastAsia="Times New Roman"/>
          <w:snapToGrid w:val="0"/>
          <w:lang w:eastAsia="sk-SK"/>
        </w:rPr>
        <w:t xml:space="preserve"> </w:t>
      </w:r>
      <w:r w:rsidRPr="00CB47B7">
        <w:rPr>
          <w:rFonts w:eastAsia="Times New Roman"/>
          <w:snapToGrid w:val="0"/>
          <w:lang w:eastAsia="sk-SK"/>
        </w:rPr>
        <w:t>k verejnému obstarávaniu.</w:t>
      </w:r>
    </w:p>
    <w:p w14:paraId="72D3FD79" w14:textId="27F6A5F9" w:rsidR="00244F81" w:rsidRPr="00CB47B7"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CB47B7">
        <w:rPr>
          <w:rFonts w:eastAsia="Times New Roman"/>
          <w:lang w:eastAsia="sk-SK"/>
        </w:rPr>
        <w:t>4.</w:t>
      </w:r>
      <w:r>
        <w:rPr>
          <w:rFonts w:eastAsia="Times New Roman"/>
          <w:lang w:eastAsia="sk-SK"/>
        </w:rPr>
        <w:t>8</w:t>
      </w:r>
      <w:r w:rsidRPr="00CB47B7">
        <w:rPr>
          <w:rFonts w:eastAsia="Times New Roman"/>
          <w:lang w:eastAsia="sk-SK"/>
        </w:rPr>
        <w:t>.</w:t>
      </w:r>
      <w:r w:rsidRPr="00CB47B7">
        <w:rPr>
          <w:rFonts w:eastAsia="Times New Roman"/>
          <w:lang w:eastAsia="sk-SK"/>
        </w:rPr>
        <w:tab/>
        <w:t>Zhotoviteľ zodpovedá za to, že pri realizácii Diela nepoužije materiál, o ktorom je v dobe jeho zabudovania známe, že je škodlivý resp. je po záručnej dobe, alebo vykazuje iné vady</w:t>
      </w:r>
      <w:r>
        <w:rPr>
          <w:rFonts w:eastAsia="Times New Roman"/>
          <w:lang w:eastAsia="sk-SK"/>
        </w:rPr>
        <w:t xml:space="preserve">  </w:t>
      </w:r>
      <w:r w:rsidRPr="00CB47B7">
        <w:rPr>
          <w:rFonts w:eastAsia="Times New Roman"/>
          <w:lang w:eastAsia="sk-SK"/>
        </w:rPr>
        <w:t>a nedostatky.</w:t>
      </w:r>
    </w:p>
    <w:p w14:paraId="49B00AB6" w14:textId="77777777" w:rsidR="00244F81"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CB47B7">
        <w:rPr>
          <w:rFonts w:eastAsia="Times New Roman"/>
          <w:lang w:eastAsia="sk-SK"/>
        </w:rPr>
        <w:t>4.</w:t>
      </w:r>
      <w:r>
        <w:rPr>
          <w:rFonts w:eastAsia="Times New Roman"/>
          <w:lang w:eastAsia="sk-SK"/>
        </w:rPr>
        <w:t>9</w:t>
      </w:r>
      <w:r w:rsidRPr="00CB47B7">
        <w:rPr>
          <w:rFonts w:eastAsia="Times New Roman"/>
          <w:lang w:eastAsia="sk-SK"/>
        </w:rPr>
        <w:t>.</w:t>
      </w:r>
      <w:r w:rsidRPr="00CB47B7">
        <w:rPr>
          <w:rFonts w:eastAsia="Times New Roman"/>
          <w:lang w:eastAsia="sk-SK"/>
        </w:rPr>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0197B66C" w14:textId="77777777" w:rsidR="00244F81"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bCs/>
          <w:lang w:eastAsia="sk-SK"/>
        </w:rPr>
      </w:pPr>
    </w:p>
    <w:p w14:paraId="343DF998"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5</w:t>
      </w:r>
    </w:p>
    <w:p w14:paraId="489D0413"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center"/>
        <w:rPr>
          <w:rFonts w:eastAsia="Times New Roman"/>
          <w:lang w:eastAsia="sk-SK"/>
        </w:rPr>
      </w:pPr>
      <w:r w:rsidRPr="00743E09">
        <w:rPr>
          <w:rFonts w:eastAsia="Times New Roman"/>
          <w:b/>
          <w:bCs/>
          <w:lang w:eastAsia="sk-SK"/>
        </w:rPr>
        <w:t>ČAS PLNENIA</w:t>
      </w:r>
    </w:p>
    <w:p w14:paraId="4AB239A9"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p>
    <w:p w14:paraId="325AE801" w14:textId="5DEADC08" w:rsidR="00244F81" w:rsidRPr="00743E09" w:rsidRDefault="00244F81" w:rsidP="00244F81">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9" w:right="-29" w:hanging="709"/>
        <w:jc w:val="both"/>
        <w:rPr>
          <w:rFonts w:eastAsia="Times New Roman"/>
          <w:lang w:eastAsia="sk-SK"/>
        </w:rPr>
      </w:pPr>
      <w:r w:rsidRPr="00743E09">
        <w:rPr>
          <w:rFonts w:eastAsia="Times New Roman"/>
          <w:lang w:eastAsia="sk-SK"/>
        </w:rPr>
        <w:t>5.1.</w:t>
      </w:r>
      <w:r w:rsidRPr="00743E09">
        <w:rPr>
          <w:rFonts w:eastAsia="Times New Roman"/>
          <w:lang w:eastAsia="sk-SK"/>
        </w:rPr>
        <w:tab/>
        <w:t xml:space="preserve">Zhotoviteľ sa zaväzuje zhotoviť </w:t>
      </w:r>
      <w:r>
        <w:rPr>
          <w:rFonts w:eastAsia="Times New Roman"/>
          <w:lang w:eastAsia="sk-SK"/>
        </w:rPr>
        <w:t>D</w:t>
      </w:r>
      <w:r w:rsidRPr="00743E09">
        <w:rPr>
          <w:rFonts w:eastAsia="Times New Roman"/>
          <w:lang w:eastAsia="sk-SK"/>
        </w:rPr>
        <w:t>ielo v súlade s harmonogramom výstavby, ktorý tvorí prílohu</w:t>
      </w:r>
      <w:r>
        <w:rPr>
          <w:rFonts w:eastAsia="Times New Roman"/>
          <w:lang w:eastAsia="sk-SK"/>
        </w:rPr>
        <w:t xml:space="preserve"> </w:t>
      </w:r>
      <w:r w:rsidRPr="00743E09">
        <w:rPr>
          <w:rFonts w:eastAsia="Times New Roman"/>
          <w:lang w:eastAsia="sk-SK"/>
        </w:rPr>
        <w:t>č. 2 tejto zmluvy (ďalej len „harmonogram“).</w:t>
      </w:r>
    </w:p>
    <w:p w14:paraId="64833F82" w14:textId="77777777" w:rsidR="00244F81" w:rsidRPr="00CB47B7"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color w:val="C00000"/>
          <w:lang w:eastAsia="sk-SK"/>
        </w:rPr>
        <w:tab/>
      </w:r>
      <w:r w:rsidRPr="00CB47B7">
        <w:rPr>
          <w:rFonts w:eastAsia="Times New Roman"/>
          <w:lang w:eastAsia="sk-SK"/>
        </w:rPr>
        <w:t xml:space="preserve">Začatie prác: </w:t>
      </w:r>
      <w:r>
        <w:rPr>
          <w:rFonts w:eastAsia="Times New Roman"/>
          <w:lang w:eastAsia="sk-SK"/>
        </w:rPr>
        <w:t>po protokolárnom odovzdaní staveniska</w:t>
      </w:r>
    </w:p>
    <w:p w14:paraId="1A285391" w14:textId="77777777" w:rsidR="00244F81" w:rsidRPr="007018B8"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CB47B7">
        <w:rPr>
          <w:rFonts w:eastAsia="Times New Roman"/>
          <w:lang w:eastAsia="sk-SK"/>
        </w:rPr>
        <w:tab/>
        <w:t xml:space="preserve">Ukončenie prác vrátane vypratania staveniska: najviac do </w:t>
      </w:r>
      <w:r w:rsidRPr="00CC164C">
        <w:rPr>
          <w:rFonts w:eastAsia="Times New Roman"/>
          <w:b/>
          <w:bCs/>
          <w:lang w:eastAsia="sk-SK"/>
        </w:rPr>
        <w:t xml:space="preserve">3 </w:t>
      </w:r>
      <w:r>
        <w:rPr>
          <w:rFonts w:eastAsia="Times New Roman"/>
          <w:b/>
          <w:lang w:eastAsia="sk-SK"/>
        </w:rPr>
        <w:t>mesiacov</w:t>
      </w:r>
      <w:r w:rsidRPr="00CB47B7">
        <w:rPr>
          <w:rFonts w:eastAsia="Times New Roman"/>
          <w:lang w:eastAsia="sk-SK"/>
        </w:rPr>
        <w:t xml:space="preserve"> od začatia</w:t>
      </w:r>
      <w:r>
        <w:rPr>
          <w:rFonts w:eastAsia="Times New Roman"/>
          <w:b/>
          <w:lang w:eastAsia="sk-SK"/>
        </w:rPr>
        <w:t xml:space="preserve"> </w:t>
      </w:r>
      <w:r w:rsidRPr="007018B8">
        <w:rPr>
          <w:rFonts w:eastAsia="Times New Roman"/>
          <w:lang w:eastAsia="sk-SK"/>
        </w:rPr>
        <w:t>prác</w:t>
      </w:r>
    </w:p>
    <w:p w14:paraId="181AA663"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5.</w:t>
      </w:r>
      <w:r>
        <w:rPr>
          <w:rFonts w:eastAsia="Times New Roman"/>
          <w:lang w:eastAsia="sk-SK"/>
        </w:rPr>
        <w:t>2</w:t>
      </w:r>
      <w:r w:rsidRPr="00743E09">
        <w:rPr>
          <w:rFonts w:eastAsia="Times New Roman"/>
          <w:lang w:eastAsia="sk-SK"/>
        </w:rPr>
        <w:t>.</w:t>
      </w:r>
      <w:r w:rsidRPr="00743E09">
        <w:rPr>
          <w:rFonts w:eastAsia="Times New Roman"/>
          <w:lang w:eastAsia="sk-SK"/>
        </w:rPr>
        <w:tab/>
        <w:t xml:space="preserve">Zhotoviteľ je povinný bez meškania písomne informovať </w:t>
      </w:r>
      <w:r>
        <w:rPr>
          <w:rFonts w:eastAsia="Times New Roman"/>
          <w:lang w:eastAsia="sk-SK"/>
        </w:rPr>
        <w:t>O</w:t>
      </w:r>
      <w:r w:rsidRPr="00743E09">
        <w:rPr>
          <w:rFonts w:eastAsia="Times New Roman"/>
          <w:lang w:eastAsia="sk-SK"/>
        </w:rPr>
        <w:t xml:space="preserve">bjednávateľa o vzniku akejkoľvek udalosti, ktorá bráni alebo sťažuje realizáciu </w:t>
      </w:r>
      <w:r>
        <w:rPr>
          <w:rFonts w:eastAsia="Times New Roman"/>
          <w:lang w:eastAsia="sk-SK"/>
        </w:rPr>
        <w:t>D</w:t>
      </w:r>
      <w:r w:rsidRPr="00743E09">
        <w:rPr>
          <w:rFonts w:eastAsia="Times New Roman"/>
          <w:lang w:eastAsia="sk-SK"/>
        </w:rPr>
        <w:t>iela v dôsledku predĺženia času plnenia podľa bodu 5.1.</w:t>
      </w:r>
    </w:p>
    <w:p w14:paraId="516DED18"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5.</w:t>
      </w:r>
      <w:r>
        <w:rPr>
          <w:rFonts w:eastAsia="Times New Roman"/>
          <w:lang w:eastAsia="sk-SK"/>
        </w:rPr>
        <w:t>3</w:t>
      </w:r>
      <w:r w:rsidRPr="00743E09">
        <w:rPr>
          <w:rFonts w:eastAsia="Times New Roman"/>
          <w:lang w:eastAsia="sk-SK"/>
        </w:rPr>
        <w:t>.</w:t>
      </w:r>
      <w:r w:rsidRPr="00743E09">
        <w:rPr>
          <w:rFonts w:eastAsia="Times New Roman"/>
          <w:lang w:eastAsia="sk-SK"/>
        </w:rPr>
        <w:tab/>
        <w:t xml:space="preserve">V prípade, že </w:t>
      </w:r>
      <w:r>
        <w:rPr>
          <w:rFonts w:eastAsia="Times New Roman"/>
          <w:lang w:eastAsia="sk-SK"/>
        </w:rPr>
        <w:t>Z</w:t>
      </w:r>
      <w:r w:rsidRPr="00743E09">
        <w:rPr>
          <w:rFonts w:eastAsia="Times New Roman"/>
          <w:lang w:eastAsia="sk-SK"/>
        </w:rPr>
        <w:t xml:space="preserve">hotoviteľ bude v omeškaní s plnením pracovných postupov v zmysle harmonogramu z dôvodov ležiacich na jeho strane o 5 pracovných dní alebo nedodržiava harmonogram výstavby a </w:t>
      </w:r>
      <w:r w:rsidRPr="00743E09">
        <w:rPr>
          <w:rFonts w:eastAsia="Times New Roman"/>
          <w:lang w:eastAsia="sk-SK"/>
        </w:rPr>
        <w:lastRenderedPageBreak/>
        <w:t xml:space="preserve">zároveň neinformuje </w:t>
      </w:r>
      <w:r>
        <w:rPr>
          <w:rFonts w:eastAsia="Times New Roman"/>
          <w:lang w:eastAsia="sk-SK"/>
        </w:rPr>
        <w:t>O</w:t>
      </w:r>
      <w:r w:rsidRPr="00743E09">
        <w:rPr>
          <w:rFonts w:eastAsia="Times New Roman"/>
          <w:lang w:eastAsia="sk-SK"/>
        </w:rPr>
        <w:t xml:space="preserve">bjednávateľa podľa bodu </w:t>
      </w:r>
      <w:r w:rsidRPr="00CB47B7">
        <w:rPr>
          <w:rFonts w:eastAsia="Times New Roman"/>
          <w:lang w:eastAsia="sk-SK"/>
        </w:rPr>
        <w:t>5.2.,</w:t>
      </w:r>
      <w:r w:rsidRPr="00743E09">
        <w:rPr>
          <w:rFonts w:eastAsia="Times New Roman"/>
          <w:lang w:eastAsia="sk-SK"/>
        </w:rPr>
        <w:t xml:space="preserve"> považuje sa toto omeškanie alebo nesplnenie povinnosti </w:t>
      </w:r>
      <w:r>
        <w:rPr>
          <w:rFonts w:eastAsia="Times New Roman"/>
          <w:lang w:eastAsia="sk-SK"/>
        </w:rPr>
        <w:t>Z</w:t>
      </w:r>
      <w:r w:rsidRPr="00743E09">
        <w:rPr>
          <w:rFonts w:eastAsia="Times New Roman"/>
          <w:lang w:eastAsia="sk-SK"/>
        </w:rPr>
        <w:t>hotoviteľa za podstatné porušenie zmluvy.</w:t>
      </w:r>
    </w:p>
    <w:p w14:paraId="012D965A" w14:textId="77777777" w:rsidR="00244F81" w:rsidRPr="00CB47B7" w:rsidRDefault="00244F81" w:rsidP="00244F81">
      <w:pPr>
        <w:tabs>
          <w:tab w:val="left" w:pos="2304"/>
          <w:tab w:val="left" w:pos="3456"/>
          <w:tab w:val="left" w:pos="4608"/>
          <w:tab w:val="left" w:pos="5760"/>
          <w:tab w:val="left" w:pos="6912"/>
          <w:tab w:val="left" w:pos="8064"/>
        </w:tabs>
        <w:adjustRightInd w:val="0"/>
        <w:ind w:left="709" w:right="-29" w:hanging="709"/>
        <w:jc w:val="both"/>
      </w:pPr>
      <w:r w:rsidRPr="00743E09">
        <w:rPr>
          <w:rFonts w:eastAsia="Times New Roman"/>
          <w:lang w:eastAsia="sk-SK"/>
        </w:rPr>
        <w:t>5.</w:t>
      </w:r>
      <w:r>
        <w:rPr>
          <w:rFonts w:eastAsia="Times New Roman"/>
          <w:lang w:eastAsia="sk-SK"/>
        </w:rPr>
        <w:t>4</w:t>
      </w:r>
      <w:r w:rsidRPr="00743E09">
        <w:rPr>
          <w:rFonts w:eastAsia="Times New Roman"/>
          <w:lang w:eastAsia="sk-SK"/>
        </w:rPr>
        <w:t>.</w:t>
      </w:r>
      <w:r w:rsidRPr="00743E09">
        <w:rPr>
          <w:rFonts w:eastAsia="Times New Roman"/>
          <w:lang w:eastAsia="sk-SK"/>
        </w:rPr>
        <w:tab/>
        <w:t>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Dobu prerušenia potvrdí zástupca Objednávateľa uvedený</w:t>
      </w:r>
      <w:r>
        <w:rPr>
          <w:rFonts w:eastAsia="Times New Roman"/>
          <w:lang w:eastAsia="sk-SK"/>
        </w:rPr>
        <w:t xml:space="preserve"> </w:t>
      </w:r>
      <w:r w:rsidRPr="00743E09">
        <w:rPr>
          <w:rFonts w:eastAsia="Times New Roman"/>
          <w:lang w:eastAsia="sk-SK"/>
        </w:rPr>
        <w:t xml:space="preserve">v čl. </w:t>
      </w:r>
      <w:r>
        <w:rPr>
          <w:rFonts w:eastAsia="Times New Roman"/>
          <w:lang w:eastAsia="sk-SK"/>
        </w:rPr>
        <w:t>1</w:t>
      </w:r>
      <w:r w:rsidRPr="00743E09">
        <w:rPr>
          <w:rFonts w:eastAsia="Times New Roman"/>
          <w:lang w:eastAsia="sk-SK"/>
        </w:rPr>
        <w:t xml:space="preserve">, bod 1, písm. b) tejto zmluvy). </w:t>
      </w:r>
      <w:r w:rsidRPr="00CB47B7">
        <w:t>Uvedie sa aj presný dôvod prerušenia vykonávania Diela.</w:t>
      </w:r>
    </w:p>
    <w:p w14:paraId="4CEDABFF" w14:textId="77777777" w:rsidR="00244F81" w:rsidRDefault="00244F81" w:rsidP="00244F81">
      <w:pPr>
        <w:pStyle w:val="Bezriadkovania"/>
        <w:ind w:left="705" w:right="-29" w:hanging="705"/>
        <w:jc w:val="both"/>
        <w:rPr>
          <w:lang w:eastAsia="sk-SK"/>
        </w:rPr>
      </w:pPr>
      <w:r w:rsidRPr="00CB47B7">
        <w:rPr>
          <w:lang w:eastAsia="sk-SK"/>
        </w:rPr>
        <w:t>5.</w:t>
      </w:r>
      <w:r>
        <w:rPr>
          <w:lang w:eastAsia="sk-SK"/>
        </w:rPr>
        <w:t>5</w:t>
      </w:r>
      <w:r w:rsidRPr="00CB47B7">
        <w:rPr>
          <w:lang w:eastAsia="sk-SK"/>
        </w:rPr>
        <w:t>.</w:t>
      </w:r>
      <w:r w:rsidRPr="00CB47B7">
        <w:rPr>
          <w:lang w:eastAsia="sk-SK"/>
        </w:rPr>
        <w:tab/>
        <w:t xml:space="preserve">Zmluvné strany sa dohodli na možnosti predĺženia termínu realizácie v prípade objektívnych nepredvídateľných skutočností </w:t>
      </w:r>
      <w:r>
        <w:rPr>
          <w:lang w:eastAsia="sk-SK"/>
        </w:rPr>
        <w:t>(napr. nepriaznivé počasie vylučujúce výkon prác, živelná pohroma) alebo na základe podnetu</w:t>
      </w:r>
      <w:r w:rsidRPr="00CB47B7">
        <w:rPr>
          <w:lang w:eastAsia="sk-SK"/>
        </w:rPr>
        <w:t xml:space="preserve"> </w:t>
      </w:r>
      <w:r w:rsidRPr="003034F1">
        <w:rPr>
          <w:lang w:eastAsia="sk-SK"/>
        </w:rPr>
        <w:t>tretích osôb (napr. orgány štátnej správy</w:t>
      </w:r>
      <w:r>
        <w:rPr>
          <w:lang w:eastAsia="sk-SK"/>
        </w:rPr>
        <w:t>, petície, sťažnosti občanov</w:t>
      </w:r>
      <w:r w:rsidRPr="003034F1">
        <w:rPr>
          <w:lang w:eastAsia="sk-SK"/>
        </w:rPr>
        <w:t>)</w:t>
      </w:r>
      <w:r>
        <w:rPr>
          <w:lang w:eastAsia="sk-SK"/>
        </w:rPr>
        <w:t xml:space="preserve"> formou písomného </w:t>
      </w:r>
      <w:r w:rsidRPr="00CB47B7">
        <w:rPr>
          <w:lang w:eastAsia="sk-SK"/>
        </w:rPr>
        <w:t>dodatk</w:t>
      </w:r>
      <w:r>
        <w:rPr>
          <w:lang w:eastAsia="sk-SK"/>
        </w:rPr>
        <w:t>u</w:t>
      </w:r>
      <w:r w:rsidRPr="00CB47B7">
        <w:rPr>
          <w:lang w:eastAsia="sk-SK"/>
        </w:rPr>
        <w:t xml:space="preserve"> k zmluve. Zmena zmluvy sa vykoná v súlade so zákonom o verejnom obstarávaní.</w:t>
      </w:r>
    </w:p>
    <w:p w14:paraId="54EC4368" w14:textId="77777777" w:rsidR="00244F81" w:rsidRPr="00CB47B7" w:rsidRDefault="00244F81" w:rsidP="00244F81">
      <w:pPr>
        <w:pStyle w:val="Bezriadkovania"/>
        <w:ind w:left="705" w:right="-29" w:hanging="705"/>
        <w:jc w:val="both"/>
        <w:rPr>
          <w:lang w:eastAsia="sk-SK"/>
        </w:rPr>
      </w:pPr>
      <w:r>
        <w:rPr>
          <w:lang w:eastAsia="sk-SK"/>
        </w:rPr>
        <w:t>5.6.       Zmluvné strany sa dohodli na výkonne prác aj počas sobôt.</w:t>
      </w:r>
    </w:p>
    <w:p w14:paraId="06E2D60F" w14:textId="77777777" w:rsidR="00244F81" w:rsidRPr="001B0657"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473AB8CB" w14:textId="77777777" w:rsidR="00244F81" w:rsidRPr="00A85362" w:rsidRDefault="00244F81" w:rsidP="00244F81">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A85362">
        <w:rPr>
          <w:rFonts w:eastAsia="Times New Roman"/>
          <w:b/>
          <w:bCs/>
          <w:lang w:eastAsia="sk-SK"/>
        </w:rPr>
        <w:t>Čl. 6</w:t>
      </w:r>
    </w:p>
    <w:p w14:paraId="32D01831"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A85362">
        <w:rPr>
          <w:rFonts w:eastAsia="Times New Roman"/>
          <w:b/>
          <w:bCs/>
          <w:lang w:eastAsia="sk-SK"/>
        </w:rPr>
        <w:t>PLATOBNÉ PODMIENKY</w:t>
      </w:r>
    </w:p>
    <w:p w14:paraId="743CDE79" w14:textId="77777777" w:rsidR="00244F81" w:rsidRPr="001B0657"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lang w:eastAsia="sk-SK"/>
        </w:rPr>
      </w:pPr>
    </w:p>
    <w:p w14:paraId="5E2FBD85"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6.1.</w:t>
      </w:r>
      <w:r w:rsidRPr="00743E09">
        <w:rPr>
          <w:rFonts w:eastAsia="Times New Roman"/>
          <w:lang w:eastAsia="sk-SK"/>
        </w:rPr>
        <w:tab/>
      </w:r>
      <w:r w:rsidRPr="00186249">
        <w:rPr>
          <w:rFonts w:eastAsia="Times New Roman"/>
          <w:lang w:eastAsia="sk-SK"/>
        </w:rPr>
        <w:t xml:space="preserve">Zmluvné strany sa dohodli, že </w:t>
      </w:r>
      <w:r>
        <w:rPr>
          <w:rFonts w:eastAsia="Times New Roman"/>
          <w:lang w:eastAsia="sk-SK"/>
        </w:rPr>
        <w:t>O</w:t>
      </w:r>
      <w:r w:rsidRPr="00186249">
        <w:rPr>
          <w:rFonts w:eastAsia="Times New Roman"/>
          <w:lang w:eastAsia="sk-SK"/>
        </w:rPr>
        <w:t xml:space="preserve">bjednávateľ neposkytne </w:t>
      </w:r>
      <w:r>
        <w:rPr>
          <w:rFonts w:eastAsia="Times New Roman"/>
          <w:lang w:eastAsia="sk-SK"/>
        </w:rPr>
        <w:t>Z</w:t>
      </w:r>
      <w:r w:rsidRPr="00186249">
        <w:rPr>
          <w:rFonts w:eastAsia="Times New Roman"/>
          <w:lang w:eastAsia="sk-SK"/>
        </w:rPr>
        <w:t xml:space="preserve">hotoviteľovi žiaden preddavok na predmet Zmluvy. Právo fakturovať vzniká </w:t>
      </w:r>
      <w:r>
        <w:rPr>
          <w:rFonts w:eastAsia="Times New Roman"/>
          <w:lang w:eastAsia="sk-SK"/>
        </w:rPr>
        <w:t>Z</w:t>
      </w:r>
      <w:r w:rsidRPr="00186249">
        <w:rPr>
          <w:rFonts w:eastAsia="Times New Roman"/>
          <w:lang w:eastAsia="sk-SK"/>
        </w:rPr>
        <w:t xml:space="preserve">hotoviteľovi až po písomnom odovzdaní a prebratí celého Diela podľa článku </w:t>
      </w:r>
      <w:r>
        <w:rPr>
          <w:rFonts w:eastAsia="Times New Roman"/>
          <w:lang w:eastAsia="sk-SK"/>
        </w:rPr>
        <w:t xml:space="preserve">2 </w:t>
      </w:r>
      <w:r w:rsidRPr="00186249">
        <w:rPr>
          <w:rFonts w:eastAsia="Times New Roman"/>
          <w:lang w:eastAsia="sk-SK"/>
        </w:rPr>
        <w:t>predmetu Zmluvy. Objednávateľ preberie Dielo až po odstránení všetkých vád a nedorobkov.</w:t>
      </w:r>
      <w:r>
        <w:rPr>
          <w:rFonts w:eastAsia="Times New Roman"/>
          <w:lang w:eastAsia="sk-SK"/>
        </w:rPr>
        <w:t xml:space="preserve"> </w:t>
      </w:r>
    </w:p>
    <w:p w14:paraId="68867101"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6.2.</w:t>
      </w:r>
      <w:r w:rsidRPr="00743E09">
        <w:rPr>
          <w:rFonts w:eastAsia="Times New Roman"/>
          <w:snapToGrid w:val="0"/>
          <w:lang w:eastAsia="sk-SK"/>
        </w:rPr>
        <w:tab/>
      </w:r>
      <w:r w:rsidRPr="00186249">
        <w:rPr>
          <w:rFonts w:eastAsia="Times New Roman"/>
          <w:snapToGrid w:val="0"/>
          <w:lang w:eastAsia="sk-SK"/>
        </w:rPr>
        <w:t xml:space="preserve">Objednávateľ prevezme </w:t>
      </w:r>
      <w:r>
        <w:rPr>
          <w:rFonts w:eastAsia="Times New Roman"/>
          <w:snapToGrid w:val="0"/>
          <w:lang w:eastAsia="sk-SK"/>
        </w:rPr>
        <w:t>D</w:t>
      </w:r>
      <w:r w:rsidRPr="00186249">
        <w:rPr>
          <w:rFonts w:eastAsia="Times New Roman"/>
          <w:snapToGrid w:val="0"/>
          <w:lang w:eastAsia="sk-SK"/>
        </w:rPr>
        <w:t xml:space="preserve">ielo od </w:t>
      </w:r>
      <w:r>
        <w:rPr>
          <w:rFonts w:eastAsia="Times New Roman"/>
          <w:snapToGrid w:val="0"/>
          <w:lang w:eastAsia="sk-SK"/>
        </w:rPr>
        <w:t>Z</w:t>
      </w:r>
      <w:r w:rsidRPr="00186249">
        <w:rPr>
          <w:rFonts w:eastAsia="Times New Roman"/>
          <w:snapToGrid w:val="0"/>
          <w:lang w:eastAsia="sk-SK"/>
        </w:rPr>
        <w:t xml:space="preserve">hotoviteľa až vtedy, pokiaľ </w:t>
      </w:r>
      <w:r>
        <w:rPr>
          <w:rFonts w:eastAsia="Times New Roman"/>
          <w:snapToGrid w:val="0"/>
          <w:lang w:eastAsia="sk-SK"/>
        </w:rPr>
        <w:t>Z</w:t>
      </w:r>
      <w:r w:rsidRPr="00186249">
        <w:rPr>
          <w:rFonts w:eastAsia="Times New Roman"/>
          <w:snapToGrid w:val="0"/>
          <w:lang w:eastAsia="sk-SK"/>
        </w:rPr>
        <w:t xml:space="preserve">hotoviteľ prevezme písomným protokolom jednotlivé časti </w:t>
      </w:r>
      <w:r>
        <w:rPr>
          <w:rFonts w:eastAsia="Times New Roman"/>
          <w:snapToGrid w:val="0"/>
          <w:lang w:eastAsia="sk-SK"/>
        </w:rPr>
        <w:t>D</w:t>
      </w:r>
      <w:r w:rsidRPr="00186249">
        <w:rPr>
          <w:rFonts w:eastAsia="Times New Roman"/>
          <w:snapToGrid w:val="0"/>
          <w:lang w:eastAsia="sk-SK"/>
        </w:rPr>
        <w:t>iela od svojich subdodávateľov, uvedených v subdodávateľskom systéme stavby (príloha Zmluvy o dielo č. 3). Tieto čiastkové preberacie protokoly budú súčasťou protokolu o odovzdaní a prevzatí Stavby.</w:t>
      </w:r>
    </w:p>
    <w:p w14:paraId="08AA1D77"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cs="Arial"/>
          <w:color w:val="000000"/>
          <w:szCs w:val="20"/>
          <w:lang w:eastAsia="cs-CZ"/>
        </w:rPr>
        <w:t xml:space="preserve">              </w:t>
      </w:r>
      <w:r w:rsidRPr="00EC11F3">
        <w:rPr>
          <w:rFonts w:cs="Arial"/>
          <w:color w:val="000000"/>
          <w:szCs w:val="20"/>
          <w:lang w:eastAsia="cs-CZ"/>
        </w:rPr>
        <w:t>Zhotoviteľ zostaví súpis vykonaných prác a dodávok, ktoré ocení podľa položiek uvedených v ponukovej cene, podľa prílohy č. 1. samostatne pre oprávnené výdavky spolufinancované z finančných prostriedkov Európskej únie a súpis vykonaných prác a dodávok samostatne pre výdavky, ktoré sú financované z vlastných zdrojov objednávateľa v súlade s prehľadom, ktorý Objednávateľ poskytne Zhotoviteľovi pri odovzdaní staveniska v zmysle čl. 7 tejto zmluvy. Tieto súpisy predloží Zhotoviteľ Objednávateľovi na odsúhlasenie v termíne do 3 kalendárnych dní od ukončenia Diela. K súpisom vykonaných prác a dodávok sa vyjadrí do 5 pracovných dní technický dozor Objednávateľa. Ak majú súpisy vady, vráti ich Objednávateľ Zhotoviteľovi bez zbytočného odkladu na prepracovanie. Na základe technickým dozorom Objednávateľa odsúhlasených súpisov vykonaných prác a dodávok vystaví Zhotoviteľ konečnú faktúru samostatne pre oprávnené výdavky spolufinancované z finančných prostriedkov Európskej únie a samostatne pre výdavky, ktoré sú financované z vlastných zdrojov objednávateľa.</w:t>
      </w:r>
    </w:p>
    <w:p w14:paraId="01391981"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6.3.</w:t>
      </w:r>
      <w:r w:rsidRPr="00743E09">
        <w:rPr>
          <w:rFonts w:eastAsia="Times New Roman"/>
          <w:snapToGrid w:val="0"/>
          <w:lang w:eastAsia="sk-SK"/>
        </w:rPr>
        <w:tab/>
      </w:r>
      <w:r w:rsidRPr="00186249">
        <w:rPr>
          <w:rFonts w:eastAsia="Times New Roman"/>
          <w:snapToGrid w:val="0"/>
          <w:lang w:eastAsia="sk-SK"/>
        </w:rPr>
        <w:t xml:space="preserve">Zhotoviteľ mesačne zostaví súpis vykonaných prác a dodávok, ktoré ocení podľa položiek uvedených v ponukovej cene, podľa prílohy č. 1. K súpisu vykonaných prác a dodávok sa vyjadrí do 5 pracovných dní technický dozor </w:t>
      </w:r>
      <w:r>
        <w:rPr>
          <w:rFonts w:eastAsia="Times New Roman"/>
          <w:snapToGrid w:val="0"/>
          <w:lang w:eastAsia="sk-SK"/>
        </w:rPr>
        <w:t>O</w:t>
      </w:r>
      <w:r w:rsidRPr="00186249">
        <w:rPr>
          <w:rFonts w:eastAsia="Times New Roman"/>
          <w:snapToGrid w:val="0"/>
          <w:lang w:eastAsia="sk-SK"/>
        </w:rPr>
        <w:t xml:space="preserve">bjednávateľa. Ak má súpis vady, vráti ho </w:t>
      </w:r>
      <w:r>
        <w:rPr>
          <w:rFonts w:eastAsia="Times New Roman"/>
          <w:snapToGrid w:val="0"/>
          <w:lang w:eastAsia="sk-SK"/>
        </w:rPr>
        <w:t>Z</w:t>
      </w:r>
      <w:r w:rsidRPr="00186249">
        <w:rPr>
          <w:rFonts w:eastAsia="Times New Roman"/>
          <w:snapToGrid w:val="0"/>
          <w:lang w:eastAsia="sk-SK"/>
        </w:rPr>
        <w:t>hotoviteľovi na prepracovanie. Zisťovanie súpisu vykonaných prác sa bude vykonávať každý mesiac vždy do 3 pracovných dní mesiaca nasledujúceho po mesiaci, v ktorom boli práce vykonané. Podkladom pre vystavenie faktúry bud</w:t>
      </w:r>
      <w:r>
        <w:rPr>
          <w:rFonts w:eastAsia="Times New Roman"/>
          <w:snapToGrid w:val="0"/>
          <w:lang w:eastAsia="sk-SK"/>
        </w:rPr>
        <w:t>e</w:t>
      </w:r>
      <w:r w:rsidRPr="00186249">
        <w:rPr>
          <w:rFonts w:eastAsia="Times New Roman"/>
          <w:snapToGrid w:val="0"/>
          <w:lang w:eastAsia="sk-SK"/>
        </w:rPr>
        <w:t xml:space="preserve"> </w:t>
      </w:r>
      <w:r>
        <w:rPr>
          <w:rFonts w:eastAsia="Times New Roman"/>
          <w:snapToGrid w:val="0"/>
          <w:lang w:eastAsia="sk-SK"/>
        </w:rPr>
        <w:t xml:space="preserve">súbor mesačných </w:t>
      </w:r>
      <w:r w:rsidRPr="00186249">
        <w:rPr>
          <w:rFonts w:eastAsia="Times New Roman"/>
          <w:snapToGrid w:val="0"/>
          <w:lang w:eastAsia="sk-SK"/>
        </w:rPr>
        <w:t>súpis</w:t>
      </w:r>
      <w:r>
        <w:rPr>
          <w:rFonts w:eastAsia="Times New Roman"/>
          <w:snapToGrid w:val="0"/>
          <w:lang w:eastAsia="sk-SK"/>
        </w:rPr>
        <w:t>ov</w:t>
      </w:r>
      <w:r w:rsidRPr="00186249">
        <w:rPr>
          <w:rFonts w:eastAsia="Times New Roman"/>
          <w:snapToGrid w:val="0"/>
          <w:lang w:eastAsia="sk-SK"/>
        </w:rPr>
        <w:t xml:space="preserve"> skutočne vykonaných prác a dodávok odsúhlasených </w:t>
      </w:r>
      <w:r>
        <w:rPr>
          <w:rFonts w:eastAsia="Times New Roman"/>
          <w:snapToGrid w:val="0"/>
          <w:lang w:eastAsia="sk-SK"/>
        </w:rPr>
        <w:t xml:space="preserve">technickým </w:t>
      </w:r>
      <w:r w:rsidRPr="00186249">
        <w:rPr>
          <w:rFonts w:eastAsia="Times New Roman"/>
          <w:snapToGrid w:val="0"/>
          <w:lang w:eastAsia="sk-SK"/>
        </w:rPr>
        <w:t>dozorom</w:t>
      </w:r>
      <w:r>
        <w:rPr>
          <w:rFonts w:eastAsia="Times New Roman"/>
          <w:snapToGrid w:val="0"/>
          <w:lang w:eastAsia="sk-SK"/>
        </w:rPr>
        <w:t xml:space="preserve"> Objednávateľa</w:t>
      </w:r>
      <w:r w:rsidRPr="00186249">
        <w:rPr>
          <w:rFonts w:eastAsia="Times New Roman"/>
          <w:snapToGrid w:val="0"/>
          <w:lang w:eastAsia="sk-SK"/>
        </w:rPr>
        <w:t xml:space="preserve"> a zaevidovaných v stavebnom denníku. Celková fakturovaná suma nesmie presiahnuť celkovú cenu Diela dohodnutú v bode 4.1 tejto Zmluvy.</w:t>
      </w:r>
    </w:p>
    <w:p w14:paraId="069410FB" w14:textId="77777777" w:rsidR="00244F81"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6.4.</w:t>
      </w:r>
      <w:r w:rsidRPr="00743E09">
        <w:rPr>
          <w:rFonts w:eastAsia="Times New Roman"/>
          <w:lang w:eastAsia="sk-SK"/>
        </w:rPr>
        <w:tab/>
      </w:r>
      <w:r w:rsidRPr="005443F2">
        <w:rPr>
          <w:rFonts w:cs="Arial"/>
          <w:color w:val="000000"/>
          <w:szCs w:val="20"/>
          <w:lang w:eastAsia="cs-CZ"/>
        </w:rPr>
        <w:t xml:space="preserve">Zhotoviteľ vystaví Objednávateľovi faktúry podľa </w:t>
      </w:r>
      <w:r w:rsidRPr="00EC11F3">
        <w:rPr>
          <w:rFonts w:cs="Arial"/>
          <w:color w:val="000000"/>
          <w:szCs w:val="20"/>
          <w:lang w:eastAsia="cs-CZ"/>
        </w:rPr>
        <w:t>bodu 6.3</w:t>
      </w:r>
      <w:r w:rsidRPr="005443F2">
        <w:rPr>
          <w:rFonts w:cs="Arial"/>
          <w:color w:val="000000"/>
          <w:szCs w:val="20"/>
          <w:lang w:eastAsia="cs-CZ"/>
        </w:rPr>
        <w:t xml:space="preserve"> po odovzdaní Diela a jeho prevzatí Objednávateľom bez vád a nedorobkov so splatnosťou 60 dní od ich doručenia Objednávateľovi. V prípade, že faktúry nemajú vecné a formálne nedostatky Objednávateľ odošle na Riadiaci orgán pre IROP 2014-2020 (ďalej len RO pre IROP) Žiadosť o platbu (poskytnutie </w:t>
      </w:r>
      <w:proofErr w:type="spellStart"/>
      <w:r w:rsidRPr="005443F2">
        <w:rPr>
          <w:rFonts w:cs="Arial"/>
          <w:color w:val="000000"/>
          <w:szCs w:val="20"/>
          <w:lang w:eastAsia="cs-CZ"/>
        </w:rPr>
        <w:t>predfinancovania</w:t>
      </w:r>
      <w:proofErr w:type="spellEnd"/>
      <w:r w:rsidRPr="005443F2">
        <w:rPr>
          <w:rFonts w:cs="Arial"/>
          <w:color w:val="000000"/>
          <w:szCs w:val="20"/>
          <w:lang w:eastAsia="cs-CZ"/>
        </w:rPr>
        <w:t xml:space="preserve">). Faktúry budú uhradené po schválení Žiadosti o platbu zo strany RO pre IROP, pričom Objednávateľ je povinný faktúry uhradiť Zhotoviteľovi bezodkladne (najneskôr do 3 dní) od pripísania príslušnej platby na účet Objednávateľa. Zhotoviteľ berie na vedomie, že financovanie je zo zdrojov EÚ (ERDF) a pri systéme </w:t>
      </w:r>
      <w:proofErr w:type="spellStart"/>
      <w:r w:rsidRPr="005443F2">
        <w:rPr>
          <w:rFonts w:cs="Arial"/>
          <w:color w:val="000000"/>
          <w:szCs w:val="20"/>
          <w:lang w:eastAsia="cs-CZ"/>
        </w:rPr>
        <w:t>predfinancovania</w:t>
      </w:r>
      <w:proofErr w:type="spellEnd"/>
      <w:r w:rsidRPr="005443F2">
        <w:rPr>
          <w:rFonts w:cs="Arial"/>
          <w:color w:val="000000"/>
          <w:szCs w:val="20"/>
          <w:lang w:eastAsia="cs-CZ"/>
        </w:rPr>
        <w:t xml:space="preserve"> si nebude uplatňovať sankcie a úroky za nedodržanie lehoty splatnosti.</w:t>
      </w:r>
    </w:p>
    <w:p w14:paraId="795C199D"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lastRenderedPageBreak/>
        <w:t>6.</w:t>
      </w:r>
      <w:r>
        <w:rPr>
          <w:rFonts w:eastAsia="Times New Roman"/>
          <w:lang w:eastAsia="sk-SK"/>
        </w:rPr>
        <w:t>5</w:t>
      </w:r>
      <w:r w:rsidRPr="00743E09">
        <w:rPr>
          <w:rFonts w:eastAsia="Times New Roman"/>
          <w:lang w:eastAsia="sk-SK"/>
        </w:rPr>
        <w:t>.</w:t>
      </w:r>
      <w:r w:rsidRPr="00743E09">
        <w:rPr>
          <w:rFonts w:eastAsia="Times New Roman"/>
          <w:lang w:eastAsia="sk-SK"/>
        </w:rPr>
        <w:tab/>
      </w:r>
      <w:r w:rsidRPr="00186249">
        <w:rPr>
          <w:rFonts w:eastAsia="Times New Roman"/>
          <w:snapToGrid w:val="0"/>
          <w:lang w:eastAsia="sk-SK"/>
        </w:rPr>
        <w:t>Faktúra musí obsahovať náležitosti v zmysle ustanovení § 3a ods. 1 zákona</w:t>
      </w:r>
      <w:r>
        <w:rPr>
          <w:rFonts w:eastAsia="Times New Roman"/>
          <w:snapToGrid w:val="0"/>
          <w:lang w:eastAsia="sk-SK"/>
        </w:rPr>
        <w:t xml:space="preserve"> </w:t>
      </w:r>
      <w:r w:rsidRPr="00186249">
        <w:rPr>
          <w:rFonts w:eastAsia="Times New Roman"/>
          <w:snapToGrid w:val="0"/>
          <w:lang w:eastAsia="sk-SK"/>
        </w:rPr>
        <w:t>č. 513/1991 Zb. Obchodného zákonníka v znení neskorších predpisov a bude predkladaná</w:t>
      </w:r>
      <w:r>
        <w:rPr>
          <w:rFonts w:eastAsia="Times New Roman"/>
          <w:snapToGrid w:val="0"/>
          <w:lang w:eastAsia="sk-SK"/>
        </w:rPr>
        <w:t xml:space="preserve"> </w:t>
      </w:r>
      <w:r w:rsidRPr="00186249">
        <w:rPr>
          <w:rFonts w:eastAsia="Times New Roman"/>
          <w:snapToGrid w:val="0"/>
          <w:lang w:eastAsia="sk-SK"/>
        </w:rPr>
        <w:t xml:space="preserve">v dvoch vyhotoveniach. Ak faktúra nebude úplná alebo bude obsahovať nesprávne údaje vrátane príloh </w:t>
      </w:r>
      <w:r>
        <w:rPr>
          <w:rFonts w:eastAsia="Times New Roman"/>
          <w:snapToGrid w:val="0"/>
          <w:lang w:eastAsia="sk-SK"/>
        </w:rPr>
        <w:t xml:space="preserve">      </w:t>
      </w:r>
      <w:r w:rsidRPr="00186249">
        <w:rPr>
          <w:rFonts w:eastAsia="Times New Roman"/>
          <w:snapToGrid w:val="0"/>
          <w:lang w:eastAsia="sk-SK"/>
        </w:rPr>
        <w:t xml:space="preserve">k faktúre, bude takáto faktúra </w:t>
      </w:r>
      <w:r>
        <w:rPr>
          <w:rFonts w:eastAsia="Times New Roman"/>
          <w:snapToGrid w:val="0"/>
          <w:lang w:eastAsia="sk-SK"/>
        </w:rPr>
        <w:t>Z</w:t>
      </w:r>
      <w:r w:rsidRPr="00186249">
        <w:rPr>
          <w:rFonts w:eastAsia="Times New Roman"/>
          <w:snapToGrid w:val="0"/>
          <w:lang w:eastAsia="sk-SK"/>
        </w:rPr>
        <w:t>hotoviteľovi vrátená na opravu alebo doplnenie. Lehota splatnosti začne plynúť odo dňa doručenia opravenej alebo doplnenej faktúry.</w:t>
      </w:r>
    </w:p>
    <w:p w14:paraId="5D4F9CB8"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Pr>
          <w:rFonts w:eastAsia="Times New Roman"/>
          <w:lang w:eastAsia="sk-SK"/>
        </w:rPr>
        <w:t>6.6.</w:t>
      </w:r>
      <w:r>
        <w:rPr>
          <w:rFonts w:eastAsia="Times New Roman"/>
          <w:lang w:eastAsia="sk-SK"/>
        </w:rPr>
        <w:tab/>
      </w:r>
      <w:r w:rsidRPr="00EC11F3">
        <w:rPr>
          <w:rFonts w:eastAsia="Times New Roman" w:cs="Arial"/>
          <w:szCs w:val="20"/>
          <w:lang w:eastAsia="cs-CZ"/>
        </w:rPr>
        <w:t>Zhotoviteľom predložená faktúra na úhradu musí ďalej obsahovať náležitosti predpísané v zmysle zákona č. 222/2004 Z. z. o DPH v znení neskorších predpisov. Musí obsahovať čiastku DPH.</w:t>
      </w:r>
    </w:p>
    <w:p w14:paraId="523C2306"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Okrem toho musí obsahovať najmä:</w:t>
      </w:r>
    </w:p>
    <w:p w14:paraId="68187166"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názov Diela,</w:t>
      </w:r>
    </w:p>
    <w:p w14:paraId="0CC33631"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 xml:space="preserve">o názov projektu: Humanizácia obytného priestoru Hospodárska ulica, dvor </w:t>
      </w:r>
      <w:r>
        <w:rPr>
          <w:rFonts w:eastAsia="Times New Roman" w:cs="Arial"/>
          <w:szCs w:val="20"/>
          <w:lang w:eastAsia="cs-CZ"/>
        </w:rPr>
        <w:t>C</w:t>
      </w:r>
    </w:p>
    <w:p w14:paraId="3802AB00"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ITMS kód projektu 302041V53</w:t>
      </w:r>
      <w:r>
        <w:rPr>
          <w:rFonts w:eastAsia="Times New Roman" w:cs="Arial"/>
          <w:szCs w:val="20"/>
          <w:lang w:eastAsia="cs-CZ"/>
        </w:rPr>
        <w:t>3</w:t>
      </w:r>
    </w:p>
    <w:p w14:paraId="5966F77D"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obchodné meno a sídlo Objednávateľa, IČO</w:t>
      </w:r>
    </w:p>
    <w:p w14:paraId="5E31641B"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obchodné meno a sídlo Zhotoviteľa, IČO</w:t>
      </w:r>
    </w:p>
    <w:p w14:paraId="27DA36A7"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1"/>
        <w:jc w:val="both"/>
        <w:rPr>
          <w:rFonts w:eastAsia="Times New Roman" w:cs="Arial"/>
          <w:szCs w:val="20"/>
          <w:lang w:eastAsia="cs-CZ"/>
        </w:rPr>
      </w:pPr>
      <w:r w:rsidRPr="00EC11F3">
        <w:rPr>
          <w:rFonts w:eastAsia="Times New Roman" w:cs="Arial"/>
          <w:szCs w:val="20"/>
          <w:lang w:eastAsia="cs-CZ"/>
        </w:rPr>
        <w:t>o číslo zmluvy,</w:t>
      </w:r>
    </w:p>
    <w:p w14:paraId="796F6C25"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1"/>
        <w:jc w:val="both"/>
        <w:rPr>
          <w:rFonts w:eastAsia="Times New Roman" w:cs="Arial"/>
          <w:szCs w:val="20"/>
          <w:lang w:eastAsia="cs-CZ"/>
        </w:rPr>
      </w:pPr>
      <w:r w:rsidRPr="00EC11F3">
        <w:rPr>
          <w:rFonts w:eastAsia="Times New Roman" w:cs="Arial"/>
          <w:szCs w:val="20"/>
          <w:lang w:eastAsia="cs-CZ"/>
        </w:rPr>
        <w:t>o predmet úhrady,</w:t>
      </w:r>
    </w:p>
    <w:p w14:paraId="4294D295"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 xml:space="preserve">o centrálne číslo zmluvy </w:t>
      </w:r>
      <w:proofErr w:type="spellStart"/>
      <w:r w:rsidRPr="00EC11F3">
        <w:rPr>
          <w:rFonts w:eastAsia="Times New Roman" w:cs="Arial"/>
          <w:szCs w:val="20"/>
          <w:lang w:eastAsia="cs-CZ"/>
        </w:rPr>
        <w:t>ZoD</w:t>
      </w:r>
      <w:proofErr w:type="spellEnd"/>
    </w:p>
    <w:p w14:paraId="625F83CE"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vecne vykonané stavebné práce dokladované odsúhlasenými súpismi,</w:t>
      </w:r>
    </w:p>
    <w:p w14:paraId="05506256"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deň zdaniteľného plnenia,</w:t>
      </w:r>
    </w:p>
    <w:p w14:paraId="77D93150"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deň vystavenia faktúry, deň odoslania a deň splatnosti faktúry,</w:t>
      </w:r>
    </w:p>
    <w:p w14:paraId="6245D37B"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označenie peňažného ústavu a číslo účtu, na ktorý sa má platiť</w:t>
      </w:r>
    </w:p>
    <w:p w14:paraId="2BCEF49F"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fakturovaná základná čiastka bez DPH, čiastka DPH (20%) a celková fakturovaná suma v eurách,</w:t>
      </w:r>
    </w:p>
    <w:p w14:paraId="3D8B308F" w14:textId="77777777" w:rsidR="00244F81" w:rsidRPr="00EC11F3" w:rsidRDefault="00244F81" w:rsidP="00244F81">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meno osoby, ktorá faktúru vystavila,</w:t>
      </w:r>
    </w:p>
    <w:p w14:paraId="1FD2ABA7" w14:textId="77777777" w:rsidR="00244F81" w:rsidRPr="00EC11F3" w:rsidRDefault="00244F81" w:rsidP="00244F81">
      <w:pPr>
        <w:pStyle w:val="Bezriadkovania"/>
        <w:ind w:left="705" w:right="-29" w:hanging="705"/>
        <w:jc w:val="both"/>
        <w:rPr>
          <w:rFonts w:eastAsia="Times New Roman" w:cs="Arial"/>
          <w:szCs w:val="20"/>
          <w:lang w:eastAsia="cs-CZ"/>
        </w:rPr>
      </w:pPr>
      <w:r w:rsidRPr="00EC11F3">
        <w:rPr>
          <w:rFonts w:eastAsia="Times New Roman" w:cs="Arial"/>
          <w:szCs w:val="20"/>
          <w:lang w:eastAsia="cs-CZ"/>
        </w:rPr>
        <w:tab/>
        <w:t>o pečiatka a podpis oprávnenej osoby.</w:t>
      </w:r>
    </w:p>
    <w:p w14:paraId="700FE701" w14:textId="77777777" w:rsidR="00244F81" w:rsidRPr="00EC11F3" w:rsidRDefault="00244F81" w:rsidP="00244F81">
      <w:pPr>
        <w:pStyle w:val="Bezriadkovania"/>
        <w:ind w:left="705" w:right="-29" w:hanging="705"/>
        <w:jc w:val="both"/>
        <w:rPr>
          <w:rFonts w:eastAsia="Times New Roman" w:cs="Calibri"/>
          <w:lang w:eastAsia="sk-SK"/>
        </w:rPr>
      </w:pPr>
      <w:r w:rsidRPr="00EC11F3">
        <w:rPr>
          <w:rFonts w:eastAsia="Times New Roman" w:cs="Calibri"/>
          <w:lang w:eastAsia="sk-SK"/>
        </w:rPr>
        <w:t>6.7.</w:t>
      </w:r>
      <w:r w:rsidRPr="00EC11F3">
        <w:rPr>
          <w:rFonts w:eastAsia="Times New Roman" w:cs="Calibri"/>
          <w:lang w:eastAsia="sk-SK"/>
        </w:rPr>
        <w:tab/>
        <w:t>Uznanie faktúry vylučuje dodatočné nároky Zhotoviteľa.</w:t>
      </w:r>
    </w:p>
    <w:p w14:paraId="2D1DFA30" w14:textId="77777777" w:rsidR="00244F81" w:rsidRPr="00EC11F3" w:rsidRDefault="00244F81" w:rsidP="00244F81">
      <w:pPr>
        <w:pStyle w:val="Bezriadkovania"/>
        <w:ind w:left="705" w:right="-29" w:hanging="705"/>
        <w:jc w:val="both"/>
        <w:rPr>
          <w:rFonts w:eastAsia="Times New Roman" w:cs="Calibri"/>
          <w:lang w:eastAsia="sk-SK"/>
        </w:rPr>
      </w:pPr>
      <w:r w:rsidRPr="00EC11F3">
        <w:rPr>
          <w:rFonts w:eastAsia="Times New Roman" w:cs="Calibri"/>
          <w:lang w:eastAsia="sk-SK"/>
        </w:rPr>
        <w:t>6.8.</w:t>
      </w:r>
      <w:r w:rsidRPr="00EC11F3">
        <w:rPr>
          <w:rFonts w:eastAsia="Times New Roman" w:cs="Calibri"/>
          <w:lang w:eastAsia="sk-SK"/>
        </w:rPr>
        <w:tab/>
        <w:t>V prípade zastavenia prác z viny Objednávateľa budú vykonané práce fakturované podľa  skutočne zdokladovaných nákladov zo strany Zhotoviteľa, zaevidovaných v stavebnom denníku podľa bodu 6.3 tejto Zmluvy.</w:t>
      </w:r>
    </w:p>
    <w:p w14:paraId="7213E1C5" w14:textId="77777777" w:rsidR="00244F81" w:rsidRDefault="00244F81" w:rsidP="00244F81">
      <w:pPr>
        <w:pStyle w:val="Bezriadkovania"/>
        <w:ind w:left="705" w:right="-29" w:hanging="705"/>
        <w:jc w:val="both"/>
        <w:rPr>
          <w:rFonts w:eastAsia="Times New Roman" w:cs="Calibri"/>
          <w:lang w:eastAsia="sk-SK"/>
        </w:rPr>
      </w:pPr>
      <w:r w:rsidRPr="00EC11F3">
        <w:rPr>
          <w:rFonts w:eastAsia="Times New Roman" w:cs="Calibri"/>
          <w:lang w:eastAsia="sk-SK"/>
        </w:rPr>
        <w:t>6.9.</w:t>
      </w:r>
      <w:r w:rsidRPr="00EC11F3">
        <w:rPr>
          <w:rFonts w:eastAsia="Times New Roman" w:cs="Calibri"/>
          <w:lang w:eastAsia="sk-SK"/>
        </w:rPr>
        <w:tab/>
        <w:t>Zhotoviteľovi bude uhradená faktúra po odovzdaní</w:t>
      </w:r>
      <w:r w:rsidRPr="00AE2A6F">
        <w:rPr>
          <w:rFonts w:eastAsia="Times New Roman" w:cs="Calibri"/>
          <w:lang w:eastAsia="sk-SK"/>
        </w:rPr>
        <w:t xml:space="preserve"> stavebného Diela</w:t>
      </w:r>
      <w:r>
        <w:rPr>
          <w:rFonts w:eastAsia="Times New Roman" w:cs="Calibri"/>
          <w:lang w:eastAsia="sk-SK"/>
        </w:rPr>
        <w:t xml:space="preserve"> Objednávateľovi</w:t>
      </w:r>
      <w:r w:rsidRPr="00AE2A6F">
        <w:rPr>
          <w:rFonts w:eastAsia="Times New Roman" w:cs="Calibri"/>
          <w:lang w:eastAsia="sk-SK"/>
        </w:rPr>
        <w:t>, resp. po odstránení všetkých prípadných vád a nedorobkov.</w:t>
      </w:r>
    </w:p>
    <w:p w14:paraId="7FC936B4" w14:textId="77777777" w:rsidR="00244F81" w:rsidRPr="00AE2A6F" w:rsidRDefault="00244F81" w:rsidP="00244F81">
      <w:pPr>
        <w:pStyle w:val="Bezriadkovania"/>
        <w:ind w:left="705" w:right="-29" w:hanging="705"/>
        <w:jc w:val="both"/>
        <w:rPr>
          <w:rFonts w:eastAsia="Times New Roman" w:cs="Calibri"/>
          <w:lang w:eastAsia="sk-SK"/>
        </w:rPr>
      </w:pPr>
      <w:r w:rsidRPr="00AE2A6F">
        <w:rPr>
          <w:rFonts w:eastAsia="Times New Roman" w:cs="Calibri"/>
          <w:lang w:eastAsia="sk-SK"/>
        </w:rPr>
        <w:t>6.</w:t>
      </w:r>
      <w:r>
        <w:rPr>
          <w:rFonts w:eastAsia="Times New Roman" w:cs="Calibri"/>
          <w:lang w:eastAsia="sk-SK"/>
        </w:rPr>
        <w:t>10.</w:t>
      </w:r>
      <w:r w:rsidRPr="00AE2A6F">
        <w:rPr>
          <w:rFonts w:eastAsia="Times New Roman" w:cs="Calibri"/>
          <w:lang w:eastAsia="sk-SK"/>
        </w:rPr>
        <w:tab/>
        <w:t xml:space="preserve">Objednávateľ si vyhradzuje právo odúčtovať  všetky zmluvné pokuty, ktoré </w:t>
      </w:r>
      <w:r>
        <w:rPr>
          <w:rFonts w:eastAsia="Times New Roman" w:cs="Calibri"/>
          <w:lang w:eastAsia="sk-SK"/>
        </w:rPr>
        <w:t>Z</w:t>
      </w:r>
      <w:r w:rsidRPr="00AE2A6F">
        <w:rPr>
          <w:rFonts w:eastAsia="Times New Roman" w:cs="Calibri"/>
          <w:lang w:eastAsia="sk-SK"/>
        </w:rPr>
        <w:t xml:space="preserve">hotoviteľovi vzniknú prípadným nedodržaním zmluvných podmienok tejto </w:t>
      </w:r>
      <w:r>
        <w:rPr>
          <w:rFonts w:eastAsia="Times New Roman" w:cs="Calibri"/>
          <w:lang w:eastAsia="sk-SK"/>
        </w:rPr>
        <w:t>zmluvy.</w:t>
      </w:r>
    </w:p>
    <w:p w14:paraId="65448635" w14:textId="77777777" w:rsidR="00244F81" w:rsidRPr="00AE2A6F" w:rsidRDefault="00244F81" w:rsidP="00244F81">
      <w:pPr>
        <w:pStyle w:val="Bezriadkovania"/>
        <w:ind w:left="705" w:right="-29" w:hanging="705"/>
        <w:jc w:val="both"/>
        <w:rPr>
          <w:rFonts w:eastAsia="Times New Roman" w:cs="Calibri"/>
          <w:lang w:eastAsia="sk-SK"/>
        </w:rPr>
      </w:pPr>
      <w:r w:rsidRPr="00AE2A6F">
        <w:rPr>
          <w:rFonts w:eastAsia="Times New Roman" w:cs="Calibri"/>
          <w:lang w:eastAsia="sk-SK"/>
        </w:rPr>
        <w:t>6.</w:t>
      </w:r>
      <w:r>
        <w:rPr>
          <w:rFonts w:eastAsia="Times New Roman" w:cs="Calibri"/>
          <w:lang w:eastAsia="sk-SK"/>
        </w:rPr>
        <w:t>11.</w:t>
      </w:r>
      <w:r>
        <w:rPr>
          <w:rFonts w:eastAsia="Times New Roman" w:cs="Calibri"/>
          <w:lang w:eastAsia="sk-SK"/>
        </w:rPr>
        <w:tab/>
      </w:r>
      <w:r w:rsidRPr="00AE2A6F">
        <w:rPr>
          <w:rFonts w:eastAsia="Times New Roman" w:cs="Calibri"/>
          <w:lang w:eastAsia="sk-SK"/>
        </w:rPr>
        <w:t xml:space="preserve">Adresa </w:t>
      </w:r>
      <w:r>
        <w:rPr>
          <w:rFonts w:eastAsia="Times New Roman" w:cs="Calibri"/>
          <w:lang w:eastAsia="sk-SK"/>
        </w:rPr>
        <w:t>O</w:t>
      </w:r>
      <w:r w:rsidRPr="00AE2A6F">
        <w:rPr>
          <w:rFonts w:eastAsia="Times New Roman" w:cs="Calibri"/>
          <w:lang w:eastAsia="sk-SK"/>
        </w:rPr>
        <w:t>bjednávateľa pre doručenie faktúr:</w:t>
      </w:r>
    </w:p>
    <w:p w14:paraId="10DD91F9" w14:textId="77777777" w:rsidR="00244F81" w:rsidRPr="00AE2A6F" w:rsidRDefault="00244F81" w:rsidP="00244F81">
      <w:pPr>
        <w:pStyle w:val="Bezriadkovania"/>
        <w:ind w:left="705" w:right="-29" w:hanging="705"/>
        <w:jc w:val="both"/>
        <w:rPr>
          <w:rFonts w:eastAsia="Times New Roman" w:cs="Calibri"/>
          <w:lang w:eastAsia="sk-SK"/>
        </w:rPr>
      </w:pPr>
      <w:r w:rsidRPr="00AE2A6F">
        <w:rPr>
          <w:rFonts w:eastAsia="Times New Roman" w:cs="Calibri"/>
          <w:lang w:eastAsia="sk-SK"/>
        </w:rPr>
        <w:tab/>
        <w:t>Mesto Trnava</w:t>
      </w:r>
    </w:p>
    <w:p w14:paraId="1F35B475" w14:textId="77777777" w:rsidR="00244F81" w:rsidRPr="00AE2A6F" w:rsidRDefault="00244F81" w:rsidP="00244F81">
      <w:pPr>
        <w:pStyle w:val="Bezriadkovania"/>
        <w:ind w:left="705" w:right="-29"/>
        <w:jc w:val="both"/>
        <w:rPr>
          <w:rFonts w:eastAsia="Times New Roman" w:cs="Calibri"/>
          <w:lang w:eastAsia="sk-SK"/>
        </w:rPr>
      </w:pPr>
      <w:r w:rsidRPr="00AE2A6F">
        <w:rPr>
          <w:rFonts w:eastAsia="Times New Roman" w:cs="Calibri"/>
          <w:lang w:eastAsia="sk-SK"/>
        </w:rPr>
        <w:t>Hlavná ulica 1</w:t>
      </w:r>
    </w:p>
    <w:p w14:paraId="6A58AC6A" w14:textId="77777777" w:rsidR="00244F81" w:rsidRPr="00AE2A6F" w:rsidRDefault="00244F81" w:rsidP="00244F81">
      <w:pPr>
        <w:pStyle w:val="Bezriadkovania"/>
        <w:ind w:left="705" w:right="-29"/>
        <w:jc w:val="both"/>
        <w:rPr>
          <w:rFonts w:eastAsia="Times New Roman" w:cs="Calibri"/>
          <w:lang w:eastAsia="sk-SK"/>
        </w:rPr>
      </w:pPr>
      <w:r w:rsidRPr="00AE2A6F">
        <w:rPr>
          <w:rFonts w:eastAsia="Times New Roman" w:cs="Calibri"/>
          <w:lang w:eastAsia="sk-SK"/>
        </w:rPr>
        <w:t>917 71 Trnava</w:t>
      </w:r>
    </w:p>
    <w:p w14:paraId="66DB5C63" w14:textId="77777777" w:rsidR="00244F81" w:rsidRDefault="00244F81" w:rsidP="00244F81">
      <w:pPr>
        <w:pStyle w:val="Bezriadkovania"/>
        <w:ind w:left="705" w:right="-29" w:hanging="705"/>
        <w:jc w:val="both"/>
        <w:rPr>
          <w:rFonts w:cs="Calibri"/>
        </w:rPr>
      </w:pPr>
      <w:r w:rsidRPr="00CB47B7">
        <w:rPr>
          <w:rFonts w:cs="Calibri"/>
        </w:rPr>
        <w:t>6.</w:t>
      </w:r>
      <w:r>
        <w:rPr>
          <w:rFonts w:cs="Calibri"/>
        </w:rPr>
        <w:t>12</w:t>
      </w:r>
      <w:r w:rsidRPr="00CB47B7">
        <w:rPr>
          <w:rFonts w:cs="Calibri"/>
        </w:rPr>
        <w:t>.</w:t>
      </w:r>
      <w:r w:rsidRPr="00CB47B7">
        <w:rPr>
          <w:rFonts w:cs="Calibri"/>
        </w:rPr>
        <w:tab/>
        <w:t xml:space="preserve">Objednávateľ je </w:t>
      </w:r>
      <w:r>
        <w:rPr>
          <w:rFonts w:cs="Calibri"/>
        </w:rPr>
        <w:t xml:space="preserve">po zaplatení ceny Diela </w:t>
      </w:r>
      <w:r w:rsidRPr="00CB47B7">
        <w:rPr>
          <w:rFonts w:cs="Calibri"/>
        </w:rPr>
        <w:t>oprávnený požadovať a Zhotoviteľ je povinný predložiť písomné potvrdenie, že má uhradené všetky svoje splatné záväzky voči svojim subdodávateľom uvedeným v prílohe tejto zmluvy, ktorých nárok na ich zaplatenie je bez akýchkoľvek pochýb oprávnený. V prípade ak Zhotoviteľ nevydá potvrdenie o danej skutočnosti a uvedenú skutočnosť nepreukáže, považuje</w:t>
      </w:r>
      <w:r>
        <w:rPr>
          <w:rFonts w:cs="Calibri"/>
        </w:rPr>
        <w:t xml:space="preserve"> sa to </w:t>
      </w:r>
      <w:r w:rsidRPr="00CB47B7">
        <w:rPr>
          <w:rFonts w:cs="Calibri"/>
        </w:rPr>
        <w:t xml:space="preserve">za </w:t>
      </w:r>
      <w:r>
        <w:rPr>
          <w:rFonts w:cs="Calibri"/>
        </w:rPr>
        <w:t xml:space="preserve">podstatné </w:t>
      </w:r>
      <w:r w:rsidRPr="00CB47B7">
        <w:rPr>
          <w:rFonts w:cs="Calibri"/>
        </w:rPr>
        <w:t>porušenie zmluvy.</w:t>
      </w:r>
    </w:p>
    <w:p w14:paraId="087421CD" w14:textId="77777777" w:rsidR="00244F81" w:rsidRPr="00743E09" w:rsidRDefault="00244F81" w:rsidP="00244F81">
      <w:pPr>
        <w:pStyle w:val="Bezriadkovania"/>
        <w:ind w:left="705" w:right="-29" w:hanging="705"/>
        <w:jc w:val="both"/>
        <w:rPr>
          <w:rFonts w:eastAsia="Times New Roman" w:cs="Calibri"/>
          <w:bCs/>
          <w:lang w:eastAsia="sk-SK"/>
        </w:rPr>
      </w:pPr>
    </w:p>
    <w:p w14:paraId="6A417529"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7</w:t>
      </w:r>
    </w:p>
    <w:p w14:paraId="6C388EDE"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center"/>
        <w:rPr>
          <w:rFonts w:eastAsia="Times New Roman"/>
          <w:lang w:eastAsia="sk-SK"/>
        </w:rPr>
      </w:pPr>
      <w:r w:rsidRPr="00743E09">
        <w:rPr>
          <w:rFonts w:eastAsia="Times New Roman"/>
          <w:b/>
          <w:bCs/>
          <w:lang w:eastAsia="sk-SK"/>
        </w:rPr>
        <w:t>PODMIENKY ZHOTOVENIA DIELA</w:t>
      </w:r>
    </w:p>
    <w:p w14:paraId="50CDC6D8"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p>
    <w:p w14:paraId="01523167"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b/>
          <w:bCs/>
          <w:lang w:eastAsia="sk-SK"/>
        </w:rPr>
        <w:t>7.1. Odovzdanie staveniska</w:t>
      </w:r>
    </w:p>
    <w:p w14:paraId="493DE33B" w14:textId="77777777" w:rsidR="00244F81" w:rsidRDefault="00244F81" w:rsidP="00244F81">
      <w:pPr>
        <w:tabs>
          <w:tab w:val="left" w:pos="2304"/>
          <w:tab w:val="left" w:pos="3456"/>
          <w:tab w:val="left" w:pos="4608"/>
          <w:tab w:val="left" w:pos="5760"/>
          <w:tab w:val="left" w:pos="6912"/>
          <w:tab w:val="left" w:pos="8064"/>
        </w:tabs>
        <w:adjustRightInd w:val="0"/>
        <w:ind w:left="708" w:right="-29" w:hanging="708"/>
        <w:jc w:val="both"/>
        <w:rPr>
          <w:rFonts w:eastAsia="Times New Roman"/>
          <w:lang w:eastAsia="sk-SK"/>
        </w:rPr>
      </w:pPr>
      <w:r>
        <w:rPr>
          <w:rFonts w:eastAsia="Times New Roman"/>
          <w:lang w:eastAsia="sk-SK"/>
        </w:rPr>
        <w:t>7.1.1.</w:t>
      </w:r>
      <w:r>
        <w:rPr>
          <w:rFonts w:eastAsia="Times New Roman"/>
          <w:lang w:eastAsia="sk-SK"/>
        </w:rPr>
        <w:tab/>
      </w:r>
      <w:r w:rsidRPr="00D47859">
        <w:rPr>
          <w:rFonts w:eastAsia="Times New Roman"/>
          <w:lang w:eastAsia="sk-SK"/>
        </w:rPr>
        <w:t>Objednávateľ sa zaväzuje písomne upovedomiť Zhotoviteľa o termíne odovzdania staveniska Zhotoviteľovi za účelom realizácie Diela minimálne 3 pracovné dni pred plánovaným termínom odovzdania staveniska. Odovzdanie objektu a jeho prevzatie Zhotoviteľom bude vykonané                    v termíne uvedenom vo výzve, a to protokolárne – zápisom do stavebného denníka. Odmietnutie prevzatia staveniska Zhotoviteľom bude považované za podstatné porušenie povinností Zhotoviteľa.</w:t>
      </w:r>
    </w:p>
    <w:p w14:paraId="66432BB8" w14:textId="77777777" w:rsidR="00244F81" w:rsidRPr="00CC33E9" w:rsidRDefault="00244F81" w:rsidP="00244F81">
      <w:pPr>
        <w:tabs>
          <w:tab w:val="left" w:pos="2304"/>
          <w:tab w:val="left" w:pos="3456"/>
          <w:tab w:val="left" w:pos="4608"/>
          <w:tab w:val="left" w:pos="5760"/>
          <w:tab w:val="left" w:pos="6912"/>
          <w:tab w:val="left" w:pos="8064"/>
        </w:tabs>
        <w:adjustRightInd w:val="0"/>
        <w:ind w:left="708" w:right="-29" w:hanging="708"/>
        <w:jc w:val="both"/>
        <w:rPr>
          <w:rFonts w:eastAsia="Times New Roman"/>
          <w:lang w:eastAsia="sk-SK"/>
        </w:rPr>
      </w:pPr>
      <w:r>
        <w:rPr>
          <w:rFonts w:eastAsia="Times New Roman"/>
          <w:lang w:eastAsia="sk-SK"/>
        </w:rPr>
        <w:t>7.1.2.</w:t>
      </w:r>
      <w:r>
        <w:rPr>
          <w:rFonts w:eastAsia="Times New Roman"/>
          <w:lang w:eastAsia="sk-SK"/>
        </w:rPr>
        <w:tab/>
      </w:r>
      <w:r w:rsidRPr="00CC33E9">
        <w:rPr>
          <w:rFonts w:eastAsia="Times New Roman"/>
          <w:lang w:eastAsia="sk-SK"/>
        </w:rPr>
        <w:t>Zhotoviteľ si zabezpečí odberové miesta energií u</w:t>
      </w:r>
      <w:r>
        <w:rPr>
          <w:rFonts w:eastAsia="Times New Roman"/>
          <w:lang w:eastAsia="sk-SK"/>
        </w:rPr>
        <w:t> ich prevádzkovateľa alebo</w:t>
      </w:r>
      <w:r w:rsidRPr="00CC33E9">
        <w:rPr>
          <w:rFonts w:eastAsia="Times New Roman"/>
          <w:lang w:eastAsia="sk-SK"/>
        </w:rPr>
        <w:t xml:space="preserve"> použije mobilné zdroje energií. Náklady za odbery znáša </w:t>
      </w:r>
      <w:r>
        <w:rPr>
          <w:rFonts w:eastAsia="Times New Roman"/>
          <w:lang w:eastAsia="sk-SK"/>
        </w:rPr>
        <w:t>Z</w:t>
      </w:r>
      <w:r w:rsidRPr="00CC33E9">
        <w:rPr>
          <w:rFonts w:eastAsia="Times New Roman"/>
          <w:lang w:eastAsia="sk-SK"/>
        </w:rPr>
        <w:t>hotoviteľ na základe individuálnych odberných zmlúv so správcom médií (vrátane podružného merania).</w:t>
      </w:r>
    </w:p>
    <w:p w14:paraId="39F11C9E" w14:textId="77777777" w:rsidR="00244F81" w:rsidRPr="00743E09" w:rsidRDefault="00244F81" w:rsidP="00244F81">
      <w:pPr>
        <w:tabs>
          <w:tab w:val="left" w:pos="709"/>
          <w:tab w:val="left" w:pos="3456"/>
          <w:tab w:val="left" w:pos="4608"/>
          <w:tab w:val="left" w:pos="5760"/>
          <w:tab w:val="left" w:pos="6912"/>
          <w:tab w:val="left" w:pos="8064"/>
        </w:tabs>
        <w:ind w:left="709" w:right="-29" w:hanging="709"/>
        <w:jc w:val="both"/>
        <w:rPr>
          <w:rFonts w:eastAsia="Times New Roman"/>
          <w:snapToGrid w:val="0"/>
          <w:lang w:eastAsia="sk-SK"/>
        </w:rPr>
      </w:pPr>
      <w:r>
        <w:rPr>
          <w:rFonts w:eastAsia="Times New Roman"/>
          <w:snapToGrid w:val="0"/>
          <w:lang w:eastAsia="sk-SK"/>
        </w:rPr>
        <w:lastRenderedPageBreak/>
        <w:t xml:space="preserve">7.1.3. </w:t>
      </w:r>
      <w:r>
        <w:rPr>
          <w:rFonts w:eastAsia="Times New Roman"/>
          <w:snapToGrid w:val="0"/>
          <w:lang w:eastAsia="sk-SK"/>
        </w:rPr>
        <w:tab/>
      </w:r>
      <w:r w:rsidRPr="00743E09">
        <w:rPr>
          <w:rFonts w:eastAsia="Times New Roman"/>
          <w:snapToGrid w:val="0"/>
          <w:lang w:eastAsia="sk-SK"/>
        </w:rPr>
        <w:t xml:space="preserve">Skutočnosti podľa predchádzajúcich bodov tohto článku budú zaznamenané do stavebného denníka, ktorého vedenie je povinný </w:t>
      </w:r>
      <w:r>
        <w:rPr>
          <w:rFonts w:eastAsia="Times New Roman"/>
          <w:snapToGrid w:val="0"/>
          <w:lang w:eastAsia="sk-SK"/>
        </w:rPr>
        <w:t>Z</w:t>
      </w:r>
      <w:r w:rsidRPr="00743E09">
        <w:rPr>
          <w:rFonts w:eastAsia="Times New Roman"/>
          <w:snapToGrid w:val="0"/>
          <w:lang w:eastAsia="sk-SK"/>
        </w:rPr>
        <w:t>hotoviteľ začať dňom odovzdania a prevzatia staveniska.</w:t>
      </w:r>
    </w:p>
    <w:p w14:paraId="71E3AD04" w14:textId="77777777" w:rsidR="00244F81" w:rsidRPr="00743E09" w:rsidRDefault="00244F81" w:rsidP="00244F81">
      <w:pPr>
        <w:numPr>
          <w:ilvl w:val="2"/>
          <w:numId w:val="25"/>
        </w:numPr>
        <w:tabs>
          <w:tab w:val="left" w:pos="709"/>
          <w:tab w:val="left" w:pos="3456"/>
          <w:tab w:val="left" w:pos="4608"/>
          <w:tab w:val="left" w:pos="5760"/>
          <w:tab w:val="left" w:pos="6912"/>
          <w:tab w:val="left" w:pos="8064"/>
        </w:tabs>
        <w:autoSpaceDE/>
        <w:autoSpaceDN/>
        <w:ind w:right="-29"/>
        <w:jc w:val="both"/>
        <w:rPr>
          <w:rFonts w:eastAsia="Times New Roman"/>
          <w:snapToGrid w:val="0"/>
          <w:lang w:eastAsia="sk-SK"/>
        </w:rPr>
      </w:pPr>
      <w:r w:rsidRPr="00743E09">
        <w:rPr>
          <w:rFonts w:eastAsia="Times New Roman"/>
          <w:snapToGrid w:val="0"/>
          <w:lang w:eastAsia="sk-SK"/>
        </w:rPr>
        <w:t>Ak prácami budú prípadne dotknuté inžinierske siete, pri činnostiach v blízkosti týchto inžinierskych sietí je potrebné sa riadiť vyjadreniami dotknutých správcov sietí.</w:t>
      </w:r>
    </w:p>
    <w:p w14:paraId="46716791"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b/>
          <w:bCs/>
          <w:lang w:eastAsia="sk-SK"/>
        </w:rPr>
        <w:t>7.2. Povinnosti objednávateľa</w:t>
      </w:r>
    </w:p>
    <w:p w14:paraId="079EFBEC"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7.2.1.</w:t>
      </w:r>
      <w:r w:rsidRPr="00743E09">
        <w:rPr>
          <w:rFonts w:eastAsia="Times New Roman"/>
          <w:lang w:eastAsia="sk-SK"/>
        </w:rPr>
        <w:tab/>
        <w:t xml:space="preserve">Objednávateľ odovzdá </w:t>
      </w:r>
      <w:r>
        <w:rPr>
          <w:rFonts w:eastAsia="Times New Roman"/>
          <w:lang w:eastAsia="sk-SK"/>
        </w:rPr>
        <w:t>Z</w:t>
      </w:r>
      <w:r w:rsidRPr="00743E09">
        <w:rPr>
          <w:rFonts w:eastAsia="Times New Roman"/>
          <w:lang w:eastAsia="sk-SK"/>
        </w:rPr>
        <w:t>hotoviteľovi 2 vyhotovenia projektovej dokumentácie, z toho jednu overenú v stavebnom konaní v tlačenej forme, ktoré sú identické s projektovou dokumentáciou predloženou v súťažných podkladoch</w:t>
      </w:r>
      <w:r>
        <w:rPr>
          <w:rFonts w:eastAsia="Times New Roman"/>
          <w:lang w:eastAsia="sk-SK"/>
        </w:rPr>
        <w:t xml:space="preserve"> </w:t>
      </w:r>
      <w:r w:rsidRPr="00743E09">
        <w:rPr>
          <w:rFonts w:eastAsia="Times New Roman"/>
          <w:lang w:eastAsia="sk-SK"/>
        </w:rPr>
        <w:t xml:space="preserve">a všetky potrebné rozhodnutia príslušných orgánov potrebné na zhotovenie </w:t>
      </w:r>
      <w:r>
        <w:rPr>
          <w:rFonts w:eastAsia="Times New Roman"/>
          <w:lang w:eastAsia="sk-SK"/>
        </w:rPr>
        <w:t>D</w:t>
      </w:r>
      <w:r w:rsidRPr="00743E09">
        <w:rPr>
          <w:rFonts w:eastAsia="Times New Roman"/>
          <w:lang w:eastAsia="sk-SK"/>
        </w:rPr>
        <w:t>iela.</w:t>
      </w:r>
    </w:p>
    <w:p w14:paraId="793342D4"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7.2.2</w:t>
      </w:r>
      <w:r>
        <w:rPr>
          <w:rFonts w:eastAsia="Times New Roman"/>
          <w:lang w:eastAsia="sk-SK"/>
        </w:rPr>
        <w:t>.</w:t>
      </w:r>
      <w:r w:rsidRPr="00743E09">
        <w:rPr>
          <w:rFonts w:eastAsia="Times New Roman"/>
          <w:lang w:eastAsia="sk-SK"/>
        </w:rPr>
        <w:tab/>
        <w:t xml:space="preserve">Objednávateľ zvoláva a riadi najmenej každé 2 týždne kontrolný deň stavby, z ktorého za účasti poverených zástupcov Objednávateľa, projektanta a </w:t>
      </w:r>
      <w:r>
        <w:rPr>
          <w:rFonts w:eastAsia="Times New Roman"/>
          <w:lang w:eastAsia="sk-SK"/>
        </w:rPr>
        <w:t>Z</w:t>
      </w:r>
      <w:r w:rsidRPr="00743E09">
        <w:rPr>
          <w:rFonts w:eastAsia="Times New Roman"/>
          <w:lang w:eastAsia="sk-SK"/>
        </w:rPr>
        <w:t>hotoviteľa technický dozor investora vyhotoví záznam, ktorý doručí všetkým účastníkom.</w:t>
      </w:r>
    </w:p>
    <w:p w14:paraId="3E97C4C3"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7.2.3.</w:t>
      </w:r>
      <w:r w:rsidRPr="00743E09">
        <w:rPr>
          <w:rFonts w:eastAsia="Times New Roman"/>
          <w:lang w:eastAsia="sk-SK"/>
        </w:rPr>
        <w:tab/>
        <w:t xml:space="preserve">Objednávateľ je povinný sledovať prostredníctvom svojho technického dozoru obsah stavebného denníka a k zápisom v ňom uvedeným sa vyjadriť do troch pracovných dní, inak sa má za to, že s obsahom zápisu súhlasí. </w:t>
      </w:r>
    </w:p>
    <w:p w14:paraId="5F644F85" w14:textId="4A742DD8" w:rsidR="00244F81"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7.2.4.</w:t>
      </w:r>
      <w:r w:rsidRPr="00743E09">
        <w:rPr>
          <w:rFonts w:eastAsia="Times New Roman"/>
          <w:lang w:eastAsia="sk-SK"/>
        </w:rPr>
        <w:tab/>
        <w:t xml:space="preserve">Objednávateľ uvedený v čl. </w:t>
      </w:r>
      <w:r>
        <w:rPr>
          <w:rFonts w:eastAsia="Times New Roman"/>
          <w:lang w:eastAsia="sk-SK"/>
        </w:rPr>
        <w:t>1</w:t>
      </w:r>
      <w:r w:rsidRPr="00743E09">
        <w:rPr>
          <w:rFonts w:eastAsia="Times New Roman"/>
          <w:lang w:eastAsia="sk-SK"/>
        </w:rPr>
        <w:t xml:space="preserve">, bod č.1, písm. a), b), a c) tejto zmluvy je oprávnený kontrolovať Dielo v každom stupni jeho zhotovovania. Ak pri kontrole zistí, že </w:t>
      </w:r>
      <w:r>
        <w:rPr>
          <w:rFonts w:eastAsia="Times New Roman"/>
          <w:lang w:eastAsia="sk-SK"/>
        </w:rPr>
        <w:t>Z</w:t>
      </w:r>
      <w:r w:rsidRPr="00743E09">
        <w:rPr>
          <w:rFonts w:eastAsia="Times New Roman"/>
          <w:lang w:eastAsia="sk-SK"/>
        </w:rPr>
        <w:t xml:space="preserve">hotoviteľ porušuje svoje povinnosti má právo žiadať, aby </w:t>
      </w:r>
      <w:r>
        <w:rPr>
          <w:rFonts w:eastAsia="Times New Roman"/>
          <w:lang w:eastAsia="sk-SK"/>
        </w:rPr>
        <w:t>Z</w:t>
      </w:r>
      <w:r w:rsidRPr="00743E09">
        <w:rPr>
          <w:rFonts w:eastAsia="Times New Roman"/>
          <w:lang w:eastAsia="sk-SK"/>
        </w:rPr>
        <w:t xml:space="preserve">hotoviteľ odstránil vady vzniknuté </w:t>
      </w:r>
      <w:proofErr w:type="spellStart"/>
      <w:r w:rsidRPr="00743E09">
        <w:rPr>
          <w:rFonts w:eastAsia="Times New Roman"/>
          <w:lang w:eastAsia="sk-SK"/>
        </w:rPr>
        <w:t>vadným</w:t>
      </w:r>
      <w:proofErr w:type="spellEnd"/>
      <w:r w:rsidRPr="00743E09">
        <w:rPr>
          <w:rFonts w:eastAsia="Times New Roman"/>
          <w:lang w:eastAsia="sk-SK"/>
        </w:rPr>
        <w:t xml:space="preserve"> zhotovovaním Diela a ďalej ho zhotovoval riadne. V prípade, že </w:t>
      </w:r>
      <w:r>
        <w:rPr>
          <w:rFonts w:eastAsia="Times New Roman"/>
          <w:lang w:eastAsia="sk-SK"/>
        </w:rPr>
        <w:t>Z</w:t>
      </w:r>
      <w:r w:rsidRPr="00743E09">
        <w:rPr>
          <w:rFonts w:eastAsia="Times New Roman"/>
          <w:lang w:eastAsia="sk-SK"/>
        </w:rPr>
        <w:t xml:space="preserve">hotoviteľ v primeranej dobe, dohodnutej </w:t>
      </w:r>
      <w:r>
        <w:rPr>
          <w:rFonts w:eastAsia="Times New Roman"/>
          <w:lang w:eastAsia="sk-SK"/>
        </w:rPr>
        <w:t xml:space="preserve"> </w:t>
      </w:r>
      <w:r w:rsidRPr="00743E09">
        <w:rPr>
          <w:rFonts w:eastAsia="Times New Roman"/>
          <w:lang w:eastAsia="sk-SK"/>
        </w:rPr>
        <w:t>v stavebnom denníku nevyhovie týmto požiadavkám Objednávateľa, považuje sa to za podstatné porušenie zmluvy.</w:t>
      </w:r>
    </w:p>
    <w:p w14:paraId="264B83A0" w14:textId="77777777" w:rsidR="00244F81" w:rsidRPr="007D295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Pr>
          <w:rFonts w:eastAsia="Times New Roman"/>
          <w:lang w:eastAsia="sk-SK"/>
        </w:rPr>
        <w:t>7.2.5.</w:t>
      </w:r>
      <w:r>
        <w:rPr>
          <w:rFonts w:eastAsia="Times New Roman"/>
          <w:lang w:eastAsia="sk-SK"/>
        </w:rPr>
        <w:tab/>
      </w:r>
      <w:r w:rsidRPr="00743E09">
        <w:t xml:space="preserve">Objednávateľ je oprávnený kontrolovať priebeh stavebných prác, dodávateľský systém i dodržiavanie všeobecných pravidiel bezpečnosti práce. Ak Objednávateľ zistí na stavbe prítomnosť neoprávnených subdodávateľov, neuvedených v tejto zmluve o dielo, bude to považované za podstatné porušenie zmluvy zo strany </w:t>
      </w:r>
      <w:r>
        <w:t>Z</w:t>
      </w:r>
      <w:r w:rsidRPr="00743E09">
        <w:t xml:space="preserve">hotoviteľa. Pre tento prípad dohodli zmluvné strany zmluvnú pokutu vo výške </w:t>
      </w:r>
      <w:r w:rsidRPr="00005AC1">
        <w:t>3 000,- (slovom tritisíc)</w:t>
      </w:r>
      <w:r w:rsidRPr="00743E09">
        <w:t xml:space="preserve"> eur, ktorú je Objednávateľ oprávnený uplatniť opakovane, ak nenastane náprava. </w:t>
      </w:r>
      <w:r w:rsidRPr="00CC33E9">
        <w:t>Neumožnenie kontroly, neoznámenie subdodávateľov alebo umožnenie prítomnosti neoznámených subdodávateľov na stavbe je podstatným porušením zmluvy.</w:t>
      </w:r>
      <w:r w:rsidRPr="00743E09">
        <w:t xml:space="preserve"> Zmluvnú pokutu si Objednávateľ uplatní v zmysle čl. </w:t>
      </w:r>
      <w:r>
        <w:t>6.</w:t>
      </w:r>
    </w:p>
    <w:p w14:paraId="3A055097"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b/>
          <w:bCs/>
          <w:lang w:eastAsia="sk-SK"/>
        </w:rPr>
        <w:t xml:space="preserve">7.3. Povinnosti </w:t>
      </w:r>
      <w:r>
        <w:rPr>
          <w:rFonts w:eastAsia="Times New Roman"/>
          <w:b/>
          <w:bCs/>
          <w:lang w:eastAsia="sk-SK"/>
        </w:rPr>
        <w:t>Z</w:t>
      </w:r>
      <w:r w:rsidRPr="00743E09">
        <w:rPr>
          <w:rFonts w:eastAsia="Times New Roman"/>
          <w:b/>
          <w:bCs/>
          <w:lang w:eastAsia="sk-SK"/>
        </w:rPr>
        <w:t>hotoviteľa</w:t>
      </w:r>
    </w:p>
    <w:p w14:paraId="78F184EC"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7.3.1.</w:t>
      </w:r>
      <w:r w:rsidRPr="00743E09">
        <w:rPr>
          <w:rFonts w:eastAsia="Times New Roman"/>
          <w:lang w:eastAsia="sk-SK"/>
        </w:rPr>
        <w:tab/>
        <w:t>Zhotoviteľ je povinný viesť od prvého dňa odovzdania staveniska Objednávateľom až do odstránenia prípadných vád stavebný denník v zmysle vyhlášky č.453/2000 Z.</w:t>
      </w:r>
      <w:r>
        <w:rPr>
          <w:rFonts w:eastAsia="Times New Roman"/>
          <w:lang w:eastAsia="sk-SK"/>
        </w:rPr>
        <w:t xml:space="preserve"> </w:t>
      </w:r>
      <w:r w:rsidRPr="00743E09">
        <w:rPr>
          <w:rFonts w:eastAsia="Times New Roman"/>
          <w:lang w:eastAsia="sk-SK"/>
        </w:rPr>
        <w:t>z. vydanej Ministerstvom životného prostredia SR a v zmysle § 46d zákona č.50/1976 Z</w:t>
      </w:r>
      <w:r>
        <w:rPr>
          <w:rFonts w:eastAsia="Times New Roman"/>
          <w:lang w:eastAsia="sk-SK"/>
        </w:rPr>
        <w:t xml:space="preserve"> </w:t>
      </w:r>
      <w:r w:rsidRPr="00743E09">
        <w:rPr>
          <w:rFonts w:eastAsia="Times New Roman"/>
          <w:lang w:eastAsia="sk-SK"/>
        </w:rPr>
        <w:t xml:space="preserve">.z. o územnom plánovaní a stavebnom poriadku ( stavebný zákon) v znení neskorších predpisov. Pokyny k vedeniu stavebného denníka budú </w:t>
      </w:r>
      <w:r>
        <w:rPr>
          <w:rFonts w:eastAsia="Times New Roman"/>
          <w:lang w:eastAsia="sk-SK"/>
        </w:rPr>
        <w:t>do</w:t>
      </w:r>
      <w:r w:rsidRPr="00743E09">
        <w:rPr>
          <w:rFonts w:eastAsia="Times New Roman"/>
          <w:lang w:eastAsia="sk-SK"/>
        </w:rPr>
        <w:t xml:space="preserve">jednané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w:t>
      </w:r>
      <w:r>
        <w:rPr>
          <w:rFonts w:eastAsia="Times New Roman"/>
          <w:lang w:eastAsia="sk-SK"/>
        </w:rPr>
        <w:t xml:space="preserve">prítomných </w:t>
      </w:r>
      <w:r w:rsidRPr="00743E09">
        <w:rPr>
          <w:rFonts w:eastAsia="Times New Roman"/>
          <w:lang w:eastAsia="sk-SK"/>
        </w:rPr>
        <w:t>pracovníkov</w:t>
      </w:r>
      <w:r>
        <w:rPr>
          <w:rFonts w:eastAsia="Times New Roman"/>
          <w:lang w:eastAsia="sk-SK"/>
        </w:rPr>
        <w:t xml:space="preserve"> (vrátane subdodávateľov)</w:t>
      </w:r>
      <w:r w:rsidRPr="00743E09">
        <w:rPr>
          <w:rFonts w:eastAsia="Times New Roman"/>
          <w:lang w:eastAsia="sk-SK"/>
        </w:rPr>
        <w:t xml:space="preserve">,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w:t>
      </w:r>
      <w:r>
        <w:rPr>
          <w:rFonts w:eastAsia="Times New Roman"/>
          <w:lang w:eastAsia="sk-SK"/>
        </w:rPr>
        <w:t>D</w:t>
      </w:r>
      <w:r w:rsidRPr="00743E09">
        <w:rPr>
          <w:rFonts w:eastAsia="Times New Roman"/>
          <w:lang w:eastAsia="sk-SK"/>
        </w:rPr>
        <w:t>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jednať v realizačných veciach Objednávateľa podľa čl.</w:t>
      </w:r>
      <w:r>
        <w:rPr>
          <w:rFonts w:eastAsia="Times New Roman"/>
          <w:lang w:eastAsia="sk-SK"/>
        </w:rPr>
        <w:t xml:space="preserve"> 1</w:t>
      </w:r>
      <w:r w:rsidRPr="00743E09">
        <w:rPr>
          <w:rFonts w:eastAsia="Times New Roman"/>
          <w:lang w:eastAsia="sk-SK"/>
        </w:rPr>
        <w:t xml:space="preserve"> písm. b) a c), alebo </w:t>
      </w:r>
      <w:r>
        <w:rPr>
          <w:rFonts w:eastAsia="Times New Roman"/>
          <w:lang w:eastAsia="sk-SK"/>
        </w:rPr>
        <w:t>osoby v zmysle bodu 7.3.23. a 7.3.24. tohto článku.</w:t>
      </w:r>
    </w:p>
    <w:p w14:paraId="64854A4B" w14:textId="77777777" w:rsidR="00244F81" w:rsidRPr="00743E09"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EC11F3">
        <w:rPr>
          <w:rFonts w:eastAsia="Times New Roman"/>
          <w:lang w:eastAsia="sk-SK"/>
        </w:rPr>
        <w:t>7.3.2.</w:t>
      </w:r>
      <w:r w:rsidRPr="00EC11F3">
        <w:rPr>
          <w:rFonts w:eastAsia="Times New Roman"/>
          <w:lang w:eastAsia="sk-SK"/>
        </w:rPr>
        <w:tab/>
      </w:r>
      <w:r w:rsidRPr="00EC11F3">
        <w:rPr>
          <w:rFonts w:cs="Arial"/>
          <w:szCs w:val="20"/>
        </w:rPr>
        <w:t>Zhotoviteľ vyrobí a osadí informačné tabule stavby o rozmeroch 90 x 120 cm, po dobu odo dňa prevzatia staveniska v súlade so zmluvou až do dokončenia Diela a ich následnú likvidáciu</w:t>
      </w:r>
      <w:r w:rsidRPr="00EC11F3">
        <w:rPr>
          <w:rFonts w:cs="Arial"/>
          <w:color w:val="FF0000"/>
          <w:szCs w:val="20"/>
        </w:rPr>
        <w:t xml:space="preserve">. </w:t>
      </w:r>
      <w:r w:rsidRPr="00EC11F3">
        <w:rPr>
          <w:rFonts w:eastAsia="Times New Roman"/>
          <w:lang w:eastAsia="sk-SK"/>
        </w:rPr>
        <w:t>Zhotoviteľ je povinný umožniť Objednávateľovi osadenie dočasného pútača v zmysle povinnej publicity príslušného operačného programu na mieste realizácie stavby, ktorý poskytne Objednávateľ.</w:t>
      </w:r>
    </w:p>
    <w:p w14:paraId="68800320" w14:textId="50A932F5"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3</w:t>
      </w:r>
      <w:r w:rsidRPr="00743E09">
        <w:rPr>
          <w:rFonts w:eastAsia="Times New Roman"/>
          <w:lang w:eastAsia="sk-SK"/>
        </w:rPr>
        <w:t>.</w:t>
      </w:r>
      <w:r w:rsidRPr="00743E09">
        <w:rPr>
          <w:rFonts w:eastAsia="Times New Roman"/>
          <w:lang w:eastAsia="sk-SK"/>
        </w:rPr>
        <w:tab/>
        <w:t>Zhotoviteľ je povinný dodržiavať pokyny dané mu Objednávateľom počas zhotovovania Diela</w:t>
      </w:r>
      <w:r>
        <w:rPr>
          <w:rFonts w:eastAsia="Times New Roman"/>
          <w:lang w:eastAsia="sk-SK"/>
        </w:rPr>
        <w:t xml:space="preserve">  </w:t>
      </w:r>
      <w:r w:rsidRPr="00743E09">
        <w:rPr>
          <w:rFonts w:eastAsia="Times New Roman"/>
          <w:lang w:eastAsia="sk-SK"/>
        </w:rPr>
        <w:t xml:space="preserve">a týkajúce sa Diela, </w:t>
      </w:r>
      <w:r w:rsidRPr="006026E6">
        <w:rPr>
          <w:rFonts w:eastAsia="Times New Roman"/>
          <w:lang w:eastAsia="sk-SK"/>
        </w:rPr>
        <w:t>v súlade s touto zmluvou.</w:t>
      </w:r>
    </w:p>
    <w:p w14:paraId="1204C156"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lastRenderedPageBreak/>
        <w:t>7.3.</w:t>
      </w:r>
      <w:r>
        <w:rPr>
          <w:rFonts w:eastAsia="Times New Roman"/>
          <w:lang w:eastAsia="sk-SK"/>
        </w:rPr>
        <w:t>4</w:t>
      </w:r>
      <w:r w:rsidRPr="00743E09">
        <w:rPr>
          <w:rFonts w:eastAsia="Times New Roman"/>
          <w:lang w:eastAsia="sk-SK"/>
        </w:rPr>
        <w:t>.</w:t>
      </w:r>
      <w:r w:rsidRPr="00743E09">
        <w:rPr>
          <w:rFonts w:eastAsia="Times New Roman"/>
          <w:lang w:eastAsia="sk-SK"/>
        </w:rPr>
        <w:tab/>
        <w:t xml:space="preserve">Zhotoviteľ je povinný sledovať obsah stavebného denníka a k zápisom v ňom uvedených sa vyjadriť do troch pracovných dní, inak sa má za to, že s obsahom zápisu súhlasí. </w:t>
      </w:r>
    </w:p>
    <w:p w14:paraId="5B79CA7F"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5</w:t>
      </w:r>
      <w:r w:rsidRPr="00743E09">
        <w:rPr>
          <w:rFonts w:eastAsia="Times New Roman"/>
          <w:lang w:eastAsia="sk-SK"/>
        </w:rPr>
        <w:t>.</w:t>
      </w:r>
      <w:r w:rsidRPr="00743E09">
        <w:rPr>
          <w:rFonts w:eastAsia="Times New Roman"/>
          <w:lang w:eastAsia="sk-SK"/>
        </w:rPr>
        <w:tab/>
        <w:t xml:space="preserve">Ak pri zhotovovaní Diela dôjde k zakrytiu dovtedy vykonaných prác, alebo časti Diela, je </w:t>
      </w:r>
      <w:r>
        <w:rPr>
          <w:rFonts w:eastAsia="Times New Roman"/>
          <w:lang w:eastAsia="sk-SK"/>
        </w:rPr>
        <w:t>Z</w:t>
      </w:r>
      <w:r w:rsidRPr="00743E09">
        <w:rPr>
          <w:rFonts w:eastAsia="Times New Roman"/>
          <w:lang w:eastAsia="sk-SK"/>
        </w:rPr>
        <w:t xml:space="preserve">hotoviteľ povinný písomne vyzvať Objednávateľa na kontrolu realizovaného </w:t>
      </w:r>
      <w:r>
        <w:rPr>
          <w:rFonts w:eastAsia="Times New Roman"/>
          <w:lang w:eastAsia="sk-SK"/>
        </w:rPr>
        <w:t>D</w:t>
      </w:r>
      <w:r w:rsidRPr="00743E09">
        <w:rPr>
          <w:rFonts w:eastAsia="Times New Roman"/>
          <w:lang w:eastAsia="sk-SK"/>
        </w:rPr>
        <w:t>iela</w:t>
      </w:r>
      <w:r>
        <w:rPr>
          <w:rFonts w:eastAsia="Times New Roman"/>
          <w:lang w:eastAsia="sk-SK"/>
        </w:rPr>
        <w:t xml:space="preserve"> </w:t>
      </w:r>
      <w:r w:rsidRPr="00743E09">
        <w:rPr>
          <w:rFonts w:eastAsia="Times New Roman"/>
          <w:lang w:eastAsia="sk-SK"/>
        </w:rPr>
        <w:t xml:space="preserve">v stavebnom denníku. Z dôvodu operatívnosti </w:t>
      </w:r>
      <w:r>
        <w:rPr>
          <w:rFonts w:eastAsia="Times New Roman"/>
          <w:lang w:eastAsia="sk-SK"/>
        </w:rPr>
        <w:t>Z</w:t>
      </w:r>
      <w:r w:rsidRPr="00743E09">
        <w:rPr>
          <w:rFonts w:eastAsia="Times New Roman"/>
          <w:lang w:eastAsia="sk-SK"/>
        </w:rPr>
        <w:t>hotoviteľ v zápise oznámi min. jeden pracovný deň vopred predpokladanú hodinu a deň kontroly zakrývaných prác resp. časti Diela.</w:t>
      </w:r>
    </w:p>
    <w:p w14:paraId="6A5A4433"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6</w:t>
      </w:r>
      <w:r w:rsidRPr="00743E09">
        <w:rPr>
          <w:rFonts w:eastAsia="Times New Roman"/>
          <w:lang w:eastAsia="sk-SK"/>
        </w:rPr>
        <w:t>.</w:t>
      </w:r>
      <w:r w:rsidRPr="00743E09">
        <w:rPr>
          <w:rFonts w:eastAsia="Times New Roman"/>
          <w:lang w:eastAsia="sk-SK"/>
        </w:rPr>
        <w:tab/>
        <w:t xml:space="preserve">Zhotoviteľ je v súlade s § 551 zákona č.513/1991 Zb. – Obchodného zákonníka v znení neskorších predpisov povinný bez zbytočného odkladu upozorniť na nevhodnú povahu alebo vady vecí, podkladov, alebo pokynov týkajúcich sa Diela, ktoré mu dal Objednávateľ počas zhotovovania Diela, ak </w:t>
      </w:r>
      <w:r>
        <w:rPr>
          <w:rFonts w:eastAsia="Times New Roman"/>
          <w:lang w:eastAsia="sk-SK"/>
        </w:rPr>
        <w:t>Z</w:t>
      </w:r>
      <w:r w:rsidRPr="00743E09">
        <w:rPr>
          <w:rFonts w:eastAsia="Times New Roman"/>
          <w:lang w:eastAsia="sk-SK"/>
        </w:rPr>
        <w:t>hotoviteľ mohol túto nevhodnosť zistiť pri vynaložení odbornej starostlivosti.</w:t>
      </w:r>
    </w:p>
    <w:p w14:paraId="23F73F1B"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7</w:t>
      </w:r>
      <w:r w:rsidRPr="00743E09">
        <w:rPr>
          <w:rFonts w:eastAsia="Times New Roman"/>
          <w:lang w:eastAsia="sk-SK"/>
        </w:rPr>
        <w:t>.</w:t>
      </w:r>
      <w:r w:rsidRPr="00743E09">
        <w:rPr>
          <w:rFonts w:eastAsia="Times New Roman"/>
          <w:lang w:eastAsia="sk-SK"/>
        </w:rPr>
        <w:tab/>
        <w:t xml:space="preserve">Zhotoviteľ má právo na náhradu nákladov, ktoré mu vzniknú v súvislosti s prerušením zhotovovania </w:t>
      </w:r>
      <w:r>
        <w:rPr>
          <w:rFonts w:eastAsia="Times New Roman"/>
          <w:lang w:eastAsia="sk-SK"/>
        </w:rPr>
        <w:t>D</w:t>
      </w:r>
      <w:r w:rsidRPr="00743E09">
        <w:rPr>
          <w:rFonts w:eastAsia="Times New Roman"/>
          <w:lang w:eastAsia="sk-SK"/>
        </w:rPr>
        <w:t>iela pre nevhodnosť Objednávateľových pokynov alebo v súvislosti s použitím nevhodných vecí Objednávateľa až do času, keď takúto nevhodnosť mohol zistiť.</w:t>
      </w:r>
    </w:p>
    <w:p w14:paraId="5F3CBBD5"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8</w:t>
      </w:r>
      <w:r w:rsidRPr="00743E09">
        <w:rPr>
          <w:rFonts w:eastAsia="Times New Roman"/>
          <w:lang w:eastAsia="sk-SK"/>
        </w:rPr>
        <w:t>.</w:t>
      </w:r>
      <w:r w:rsidRPr="00743E09">
        <w:rPr>
          <w:rFonts w:eastAsia="Times New Roman"/>
          <w:lang w:eastAsia="sk-SK"/>
        </w:rPr>
        <w:tab/>
        <w:t xml:space="preserve">Ak </w:t>
      </w:r>
      <w:r>
        <w:rPr>
          <w:rFonts w:eastAsia="Times New Roman"/>
          <w:lang w:eastAsia="sk-SK"/>
        </w:rPr>
        <w:t>Z</w:t>
      </w:r>
      <w:r w:rsidRPr="00743E09">
        <w:rPr>
          <w:rFonts w:eastAsia="Times New Roman"/>
          <w:lang w:eastAsia="sk-SK"/>
        </w:rPr>
        <w:t xml:space="preserve">hotoviteľ zistí skryté prekážky na mieste kde má Dielo zhotoviť a ktoré mu bránia zhotoviť Dielo riadne, je povinný ihneď takéto prekážky oznámiť Objednávateľovi a projektantovi a ak sa nedajú odstrániť, navrhnúť </w:t>
      </w:r>
      <w:r>
        <w:rPr>
          <w:rFonts w:eastAsia="Times New Roman"/>
          <w:lang w:eastAsia="sk-SK"/>
        </w:rPr>
        <w:t>O</w:t>
      </w:r>
      <w:r w:rsidRPr="00743E09">
        <w:rPr>
          <w:rFonts w:eastAsia="Times New Roman"/>
          <w:lang w:eastAsia="sk-SK"/>
        </w:rPr>
        <w:t xml:space="preserve">bjednávateľovi zmenu </w:t>
      </w:r>
      <w:r w:rsidRPr="006026E6">
        <w:rPr>
          <w:rFonts w:eastAsia="Times New Roman"/>
          <w:lang w:eastAsia="sk-SK"/>
        </w:rPr>
        <w:t>zmluvy</w:t>
      </w:r>
      <w:r w:rsidRPr="00743E09">
        <w:rPr>
          <w:rFonts w:eastAsia="Times New Roman"/>
          <w:lang w:eastAsia="sk-SK"/>
        </w:rPr>
        <w:t>.</w:t>
      </w:r>
      <w:r>
        <w:rPr>
          <w:rFonts w:eastAsia="Times New Roman"/>
          <w:lang w:eastAsia="sk-SK"/>
        </w:rPr>
        <w:t xml:space="preserve"> Zmena  zmluvy sa uskutoční v súlade so zákonom o verejnom obstarávaní.</w:t>
      </w:r>
    </w:p>
    <w:p w14:paraId="37FED018"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9</w:t>
      </w:r>
      <w:r w:rsidRPr="00743E09">
        <w:rPr>
          <w:rFonts w:eastAsia="Times New Roman"/>
          <w:lang w:eastAsia="sk-SK"/>
        </w:rPr>
        <w:t>.</w:t>
      </w:r>
      <w:r w:rsidRPr="00743E09">
        <w:rPr>
          <w:rFonts w:eastAsia="Times New Roman"/>
          <w:lang w:eastAsia="sk-SK"/>
        </w:rPr>
        <w:tab/>
        <w:t xml:space="preserve">Zhotoviteľ je povinný zabezpečiť Dielo proti krádeži a poškodeniu. Zhotoviteľ znáša nebezpečenstvo škody na zhotovovanom Diele až do času písomného odovzdania Diela Objednávateľovi. Počas realizácie Diela </w:t>
      </w:r>
      <w:r>
        <w:rPr>
          <w:rFonts w:eastAsia="Times New Roman"/>
          <w:lang w:eastAsia="sk-SK"/>
        </w:rPr>
        <w:t>Z</w:t>
      </w:r>
      <w:r w:rsidRPr="00743E09">
        <w:rPr>
          <w:rFonts w:eastAsia="Times New Roman"/>
          <w:lang w:eastAsia="sk-SK"/>
        </w:rPr>
        <w:t xml:space="preserve">hotoviteľ zabezpečí čistotu komunikácie a priľahlých plôch a komunikácií. </w:t>
      </w:r>
      <w:r>
        <w:rPr>
          <w:rFonts w:eastAsia="Times New Roman"/>
          <w:lang w:eastAsia="sk-SK"/>
        </w:rPr>
        <w:t xml:space="preserve">V </w:t>
      </w:r>
      <w:r w:rsidRPr="0082182A">
        <w:rPr>
          <w:rFonts w:eastAsia="Times New Roman"/>
          <w:lang w:eastAsia="sk-SK"/>
        </w:rPr>
        <w:t xml:space="preserve">prípade znečistenia priľahlých miestnych komunikácií pri uskutočňovaní stavebných prác Zhotoviteľ zabezpečí ich pravidelné a bezodkladné čistenie a zároveň zabezpečí osvetlenie staveniska počas výstavby, čo je zahrnuté v cene </w:t>
      </w:r>
      <w:r>
        <w:rPr>
          <w:rFonts w:eastAsia="Times New Roman"/>
          <w:lang w:eastAsia="sk-SK"/>
        </w:rPr>
        <w:t>D</w:t>
      </w:r>
      <w:r w:rsidRPr="0082182A">
        <w:rPr>
          <w:rFonts w:eastAsia="Times New Roman"/>
          <w:lang w:eastAsia="sk-SK"/>
        </w:rPr>
        <w:t>iela.</w:t>
      </w:r>
      <w:r>
        <w:rPr>
          <w:rFonts w:eastAsia="Times New Roman"/>
          <w:lang w:eastAsia="sk-SK"/>
        </w:rPr>
        <w:t xml:space="preserve"> </w:t>
      </w:r>
      <w:r w:rsidRPr="00743E09">
        <w:rPr>
          <w:rFonts w:eastAsia="Times New Roman"/>
          <w:lang w:eastAsia="sk-SK"/>
        </w:rPr>
        <w:t xml:space="preserve">Zhotoviteľ je povinný zabezpečiť i </w:t>
      </w:r>
      <w:r w:rsidRPr="006026E6">
        <w:rPr>
          <w:rFonts w:eastAsia="Times New Roman"/>
          <w:b/>
          <w:lang w:eastAsia="sk-SK"/>
        </w:rPr>
        <w:t>poistenie všeobecnej zodpovednosti za škodu spôsobenú pri výkone činností</w:t>
      </w:r>
      <w:r w:rsidRPr="006026E6">
        <w:rPr>
          <w:rFonts w:eastAsia="Times New Roman"/>
          <w:lang w:eastAsia="sk-SK"/>
        </w:rPr>
        <w:t xml:space="preserve"> na dobu realizácie stavebného Diela.</w:t>
      </w:r>
      <w:r>
        <w:rPr>
          <w:rFonts w:eastAsia="Times New Roman"/>
          <w:lang w:eastAsia="sk-SK"/>
        </w:rPr>
        <w:t xml:space="preserve"> </w:t>
      </w:r>
      <w:r w:rsidRPr="0082182A">
        <w:rPr>
          <w:rFonts w:eastAsia="Times New Roman"/>
          <w:lang w:eastAsia="sk-SK"/>
        </w:rPr>
        <w:t xml:space="preserve">Zmluvu o poistení na realizáciu </w:t>
      </w:r>
      <w:r>
        <w:rPr>
          <w:rFonts w:eastAsia="Times New Roman"/>
          <w:lang w:eastAsia="sk-SK"/>
        </w:rPr>
        <w:t>D</w:t>
      </w:r>
      <w:r w:rsidRPr="0082182A">
        <w:rPr>
          <w:rFonts w:eastAsia="Times New Roman"/>
          <w:lang w:eastAsia="sk-SK"/>
        </w:rPr>
        <w:t xml:space="preserve">iela predloží Zhotoviteľ Objednávateľovi do 14 kalendárnych dní odo dňa nadobudnutia účinnosti </w:t>
      </w:r>
      <w:proofErr w:type="spellStart"/>
      <w:r w:rsidRPr="0082182A">
        <w:rPr>
          <w:rFonts w:eastAsia="Times New Roman"/>
          <w:lang w:eastAsia="sk-SK"/>
        </w:rPr>
        <w:t>ZoD</w:t>
      </w:r>
      <w:proofErr w:type="spellEnd"/>
      <w:r w:rsidRPr="0082182A">
        <w:rPr>
          <w:rFonts w:eastAsia="Times New Roman"/>
          <w:lang w:eastAsia="sk-SK"/>
        </w:rPr>
        <w:t>.</w:t>
      </w:r>
    </w:p>
    <w:p w14:paraId="4581E9E8" w14:textId="62C9D3BA"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snapToGrid w:val="0"/>
          <w:lang w:eastAsia="sk-SK"/>
        </w:rPr>
      </w:pPr>
      <w:r w:rsidRPr="00743E09">
        <w:rPr>
          <w:rFonts w:eastAsia="Times New Roman"/>
          <w:lang w:eastAsia="sk-SK"/>
        </w:rPr>
        <w:t>7.3.</w:t>
      </w:r>
      <w:r>
        <w:rPr>
          <w:rFonts w:eastAsia="Times New Roman"/>
          <w:lang w:eastAsia="sk-SK"/>
        </w:rPr>
        <w:t>10</w:t>
      </w:r>
      <w:r w:rsidRPr="00743E09">
        <w:rPr>
          <w:rFonts w:eastAsia="Times New Roman"/>
          <w:lang w:eastAsia="sk-SK"/>
        </w:rPr>
        <w:t>.</w:t>
      </w:r>
      <w:r w:rsidRPr="00743E09">
        <w:rPr>
          <w:rFonts w:eastAsia="Times New Roman"/>
          <w:lang w:eastAsia="sk-SK"/>
        </w:rPr>
        <w:tab/>
        <w:t xml:space="preserve">Zhotoviteľ v plnom rozsahu zodpovedá za bezpečnosť a ochranu zdravia všetkých osôb </w:t>
      </w:r>
      <w:r>
        <w:rPr>
          <w:rFonts w:eastAsia="Times New Roman"/>
          <w:lang w:eastAsia="sk-SK"/>
        </w:rPr>
        <w:t xml:space="preserve"> </w:t>
      </w:r>
      <w:r w:rsidRPr="00743E09">
        <w:rPr>
          <w:rFonts w:eastAsia="Times New Roman"/>
          <w:lang w:eastAsia="sk-SK"/>
        </w:rPr>
        <w:t>v priestore staveniska a</w:t>
      </w:r>
      <w:r w:rsidRPr="00743E09">
        <w:rPr>
          <w:rFonts w:eastAsia="Times New Roman"/>
          <w:snapToGrid w:val="0"/>
          <w:lang w:eastAsia="sk-SK"/>
        </w:rPr>
        <w:t xml:space="preserve"> ochrannej zóne staveniska, vykoná také bezpečnostné opatrenia, aby nedošlo k ohrozeniu osôb v okolí staveniska (bezpečnostné pásky a pod.).</w:t>
      </w:r>
      <w:r>
        <w:rPr>
          <w:rFonts w:eastAsia="Times New Roman"/>
          <w:snapToGrid w:val="0"/>
          <w:lang w:eastAsia="sk-SK"/>
        </w:rPr>
        <w:t xml:space="preserve"> Akékoľvek škody a nároky poškodených znáša Zhotoviteľ.</w:t>
      </w:r>
    </w:p>
    <w:p w14:paraId="23F7442C" w14:textId="77777777" w:rsidR="00244F81" w:rsidRPr="00743E09"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7.3.</w:t>
      </w:r>
      <w:r>
        <w:rPr>
          <w:rFonts w:eastAsia="Times New Roman"/>
          <w:lang w:eastAsia="sk-SK"/>
        </w:rPr>
        <w:t>11</w:t>
      </w:r>
      <w:r w:rsidRPr="00743E09">
        <w:rPr>
          <w:rFonts w:eastAsia="Times New Roman"/>
          <w:lang w:eastAsia="sk-SK"/>
        </w:rPr>
        <w:t>.</w:t>
      </w:r>
      <w:r w:rsidRPr="00743E09">
        <w:rPr>
          <w:rFonts w:eastAsia="Times New Roman"/>
          <w:lang w:eastAsia="sk-SK"/>
        </w:rPr>
        <w:tab/>
        <w:t xml:space="preserve">Zhotoviteľ je povinný zabezpečiť na vlastné náklady osobné ochranné prostriedky na ochranu zdravia pracovníkov </w:t>
      </w:r>
      <w:r>
        <w:rPr>
          <w:rFonts w:eastAsia="Times New Roman"/>
          <w:lang w:eastAsia="sk-SK"/>
        </w:rPr>
        <w:t>Z</w:t>
      </w:r>
      <w:r w:rsidRPr="00743E09">
        <w:rPr>
          <w:rFonts w:eastAsia="Times New Roman"/>
          <w:lang w:eastAsia="sk-SK"/>
        </w:rPr>
        <w:t xml:space="preserve">hotoviteľa resp. jeho subdodávateľov. Odborné práce musia byť vykonané len pracovníkmi </w:t>
      </w:r>
      <w:r>
        <w:rPr>
          <w:rFonts w:eastAsia="Times New Roman"/>
          <w:lang w:eastAsia="sk-SK"/>
        </w:rPr>
        <w:t>Z</w:t>
      </w:r>
      <w:r w:rsidRPr="00743E09">
        <w:rPr>
          <w:rFonts w:eastAsia="Times New Roman"/>
          <w:lang w:eastAsia="sk-SK"/>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r>
        <w:rPr>
          <w:rFonts w:eastAsia="Times New Roman"/>
          <w:snapToGrid w:val="0"/>
          <w:lang w:eastAsia="sk-SK"/>
        </w:rPr>
        <w:t>Akékoľvek škody a nároky poškodených znáša Zhotoviteľ.</w:t>
      </w:r>
    </w:p>
    <w:p w14:paraId="5FFF0C1F"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12</w:t>
      </w:r>
      <w:r w:rsidRPr="00743E09">
        <w:rPr>
          <w:rFonts w:eastAsia="Times New Roman"/>
          <w:lang w:eastAsia="sk-SK"/>
        </w:rPr>
        <w:t>.</w:t>
      </w:r>
      <w:r w:rsidRPr="00743E09">
        <w:rPr>
          <w:rFonts w:eastAsia="Times New Roman"/>
          <w:lang w:eastAsia="sk-SK"/>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5680EDAF" w14:textId="060B063F"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strike/>
          <w:lang w:eastAsia="sk-SK"/>
        </w:rPr>
      </w:pPr>
      <w:r w:rsidRPr="00743E09">
        <w:rPr>
          <w:rFonts w:eastAsia="Times New Roman"/>
          <w:lang w:eastAsia="sk-SK"/>
        </w:rPr>
        <w:t>7.3.</w:t>
      </w:r>
      <w:r>
        <w:rPr>
          <w:rFonts w:eastAsia="Times New Roman"/>
          <w:lang w:eastAsia="sk-SK"/>
        </w:rPr>
        <w:t>13</w:t>
      </w:r>
      <w:r w:rsidRPr="00743E09">
        <w:rPr>
          <w:rFonts w:eastAsia="Times New Roman"/>
          <w:lang w:eastAsia="sk-SK"/>
        </w:rPr>
        <w:t>.</w:t>
      </w:r>
      <w:r w:rsidRPr="00743E09">
        <w:rPr>
          <w:rFonts w:eastAsia="Times New Roman"/>
          <w:lang w:eastAsia="sk-SK"/>
        </w:rPr>
        <w:tab/>
        <w:t xml:space="preserve">Zhotoviteľ je povinný počas realizácie plne rešpektovať všeobecné technické požiadavky </w:t>
      </w:r>
      <w:r>
        <w:rPr>
          <w:rFonts w:eastAsia="Times New Roman"/>
          <w:lang w:eastAsia="sk-SK"/>
        </w:rPr>
        <w:t xml:space="preserve"> </w:t>
      </w:r>
      <w:r w:rsidRPr="00743E09">
        <w:rPr>
          <w:rFonts w:eastAsia="Times New Roman"/>
          <w:lang w:eastAsia="sk-SK"/>
        </w:rPr>
        <w:t>a obchodné podmienky stavebných prác a zhotoviť stavbu i jednotlivé práce a</w:t>
      </w:r>
      <w:r>
        <w:rPr>
          <w:rFonts w:eastAsia="Times New Roman"/>
          <w:lang w:eastAsia="sk-SK"/>
        </w:rPr>
        <w:t> </w:t>
      </w:r>
      <w:r w:rsidRPr="00743E09">
        <w:rPr>
          <w:rFonts w:eastAsia="Times New Roman"/>
          <w:lang w:eastAsia="sk-SK"/>
        </w:rPr>
        <w:t>postupy</w:t>
      </w:r>
      <w:r>
        <w:rPr>
          <w:rFonts w:eastAsia="Times New Roman"/>
          <w:lang w:eastAsia="sk-SK"/>
        </w:rPr>
        <w:t xml:space="preserve"> </w:t>
      </w:r>
      <w:r w:rsidRPr="00743E09">
        <w:rPr>
          <w:rFonts w:eastAsia="Times New Roman"/>
          <w:lang w:eastAsia="sk-SK"/>
        </w:rPr>
        <w:t xml:space="preserve">v súlade </w:t>
      </w:r>
      <w:r>
        <w:rPr>
          <w:rFonts w:eastAsia="Times New Roman"/>
          <w:lang w:eastAsia="sk-SK"/>
        </w:rPr>
        <w:t xml:space="preserve">  </w:t>
      </w:r>
      <w:r w:rsidRPr="00743E09">
        <w:rPr>
          <w:rFonts w:eastAsia="Times New Roman"/>
          <w:lang w:eastAsia="sk-SK"/>
        </w:rPr>
        <w:t xml:space="preserve">s nimi. Zhotoviteľ je viazaný akceptovať záväznosť všetkých slovenských technických noriem, vyhlášok a predpisov, ktoré sa týkajú predmetného </w:t>
      </w:r>
      <w:r>
        <w:rPr>
          <w:rFonts w:eastAsia="Times New Roman"/>
          <w:lang w:eastAsia="sk-SK"/>
        </w:rPr>
        <w:t>D</w:t>
      </w:r>
      <w:r w:rsidRPr="00743E09">
        <w:rPr>
          <w:rFonts w:eastAsia="Times New Roman"/>
          <w:lang w:eastAsia="sk-SK"/>
        </w:rPr>
        <w:t>iela. Všetky použité materiály a výrobky pri realizácii prác musia mať certifikát o preukázaní zhody platný pre Európsku úniu</w:t>
      </w:r>
      <w:r>
        <w:rPr>
          <w:rFonts w:eastAsia="Times New Roman"/>
          <w:lang w:eastAsia="sk-SK"/>
        </w:rPr>
        <w:t>.</w:t>
      </w:r>
      <w:r w:rsidRPr="00743E09">
        <w:rPr>
          <w:rFonts w:eastAsia="Times New Roman"/>
          <w:strike/>
          <w:lang w:eastAsia="sk-SK"/>
        </w:rPr>
        <w:t xml:space="preserve"> </w:t>
      </w:r>
    </w:p>
    <w:p w14:paraId="2B2B260C"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14</w:t>
      </w:r>
      <w:r w:rsidRPr="00743E09">
        <w:rPr>
          <w:rFonts w:eastAsia="Times New Roman"/>
          <w:lang w:eastAsia="sk-SK"/>
        </w:rPr>
        <w:t>.</w:t>
      </w:r>
      <w:r w:rsidRPr="00743E09">
        <w:rPr>
          <w:rFonts w:eastAsia="Times New Roman"/>
          <w:lang w:eastAsia="sk-SK"/>
        </w:rPr>
        <w:tab/>
        <w:t>Zhotoviteľ je povinný udržiavať všetky nástroje, zariadenia, stroje, a ostatné veci, potrebné na realizáciu predmetu zmluvy, v náležitom technickom stave, bude udržiavať všestranný poriadok na mieste realizácie predmetu zmluvy (stavbe) a zabezpečiť koordináciu svojich prípadných subdodávateľov (ak ich využije).</w:t>
      </w:r>
    </w:p>
    <w:p w14:paraId="315F5B2C"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color w:val="000000"/>
          <w:lang w:eastAsia="sk-SK"/>
        </w:rPr>
      </w:pPr>
      <w:r w:rsidRPr="00743E09">
        <w:rPr>
          <w:rFonts w:eastAsia="Times New Roman"/>
          <w:lang w:eastAsia="sk-SK"/>
        </w:rPr>
        <w:t>7.3.</w:t>
      </w:r>
      <w:r>
        <w:rPr>
          <w:rFonts w:eastAsia="Times New Roman"/>
          <w:lang w:eastAsia="sk-SK"/>
        </w:rPr>
        <w:t>15</w:t>
      </w:r>
      <w:r w:rsidRPr="00743E09">
        <w:rPr>
          <w:rFonts w:eastAsia="Times New Roman"/>
          <w:lang w:eastAsia="sk-SK"/>
        </w:rPr>
        <w:t>.</w:t>
      </w:r>
      <w:r w:rsidRPr="00743E09">
        <w:rPr>
          <w:rFonts w:eastAsia="Times New Roman"/>
          <w:color w:val="000000"/>
          <w:lang w:eastAsia="sk-SK"/>
        </w:rPr>
        <w:tab/>
        <w:t xml:space="preserve">Zhotoviteľ sa zaväzuje, že pri uskutočňovaní </w:t>
      </w:r>
      <w:r>
        <w:rPr>
          <w:rFonts w:eastAsia="Times New Roman"/>
          <w:color w:val="000000"/>
          <w:lang w:eastAsia="sk-SK"/>
        </w:rPr>
        <w:t>D</w:t>
      </w:r>
      <w:r w:rsidRPr="00743E09">
        <w:rPr>
          <w:rFonts w:eastAsia="Times New Roman"/>
          <w:color w:val="000000"/>
          <w:lang w:eastAsia="sk-SK"/>
        </w:rPr>
        <w:t>iela nepoužije materiály, prvky, stroje, zariadenia alebo konštrukcie, ktoré sú chránené patentovými alebo autorskými právami, bez súhlasu oprávnených osôb.</w:t>
      </w:r>
    </w:p>
    <w:p w14:paraId="32398565" w14:textId="77777777" w:rsidR="00244F81" w:rsidRDefault="00244F81" w:rsidP="00244F81">
      <w:pPr>
        <w:pStyle w:val="Odsekzoznamu"/>
        <w:tabs>
          <w:tab w:val="left" w:pos="2304"/>
          <w:tab w:val="left" w:pos="3456"/>
          <w:tab w:val="left" w:pos="4608"/>
          <w:tab w:val="left" w:pos="5760"/>
          <w:tab w:val="left" w:pos="6912"/>
          <w:tab w:val="left" w:pos="8064"/>
        </w:tabs>
        <w:adjustRightInd w:val="0"/>
        <w:ind w:left="709" w:right="144" w:hanging="709"/>
        <w:contextualSpacing/>
        <w:rPr>
          <w:color w:val="000000"/>
        </w:rPr>
      </w:pPr>
      <w:r w:rsidRPr="006008F2">
        <w:rPr>
          <w:color w:val="000000"/>
        </w:rPr>
        <w:lastRenderedPageBreak/>
        <w:t>7.3.16.</w:t>
      </w:r>
      <w:r>
        <w:rPr>
          <w:color w:val="000000"/>
        </w:rPr>
        <w:t xml:space="preserve"> </w:t>
      </w:r>
      <w:r w:rsidRPr="00657937">
        <w:rPr>
          <w:color w:val="000000"/>
        </w:rPr>
        <w:t xml:space="preserve">Zhotoviteľ je pri vykonávaní Diela povinný oznámiť miesto a názov certifikovanej skládky na ktorú bude zo stavby odvážať stavebný odpad, stavebnú </w:t>
      </w:r>
      <w:proofErr w:type="spellStart"/>
      <w:r w:rsidRPr="00657937">
        <w:rPr>
          <w:color w:val="000000"/>
        </w:rPr>
        <w:t>suť</w:t>
      </w:r>
      <w:proofErr w:type="spellEnd"/>
      <w:r w:rsidRPr="00657937">
        <w:rPr>
          <w:color w:val="000000"/>
        </w:rPr>
        <w:t>, TKO a pod.</w:t>
      </w:r>
    </w:p>
    <w:p w14:paraId="63BF486F" w14:textId="77777777" w:rsidR="00244F81" w:rsidRPr="00657937" w:rsidRDefault="00244F81" w:rsidP="00244F81">
      <w:pPr>
        <w:pStyle w:val="Odsekzoznamu"/>
        <w:tabs>
          <w:tab w:val="left" w:pos="2304"/>
          <w:tab w:val="left" w:pos="3456"/>
          <w:tab w:val="left" w:pos="4608"/>
          <w:tab w:val="left" w:pos="5760"/>
          <w:tab w:val="left" w:pos="6912"/>
          <w:tab w:val="left" w:pos="8064"/>
        </w:tabs>
        <w:adjustRightInd w:val="0"/>
        <w:ind w:left="709" w:right="144" w:hanging="709"/>
        <w:contextualSpacing/>
        <w:rPr>
          <w:color w:val="000000"/>
        </w:rPr>
      </w:pPr>
      <w:r>
        <w:rPr>
          <w:color w:val="000000"/>
        </w:rPr>
        <w:t>7.3.17.</w:t>
      </w:r>
      <w:r>
        <w:rPr>
          <w:color w:val="000000"/>
        </w:rPr>
        <w:tab/>
      </w:r>
      <w:r w:rsidRPr="00657937">
        <w:rPr>
          <w:color w:val="000000"/>
        </w:rPr>
        <w:t>Zhotoviteľ je povinný dokladovať kvalitu vykonaných prác a dodávok od začiatku realizácie  Diela až po jeho protokolárne odovzdanie Objednávateľovi predložením na vyžiadanie Objednávateľa dokladov /3x v tlačenej forme a 3x na DVD nosiči v digitálnej forme/ uvedených v článku III, bodu č. 2.</w:t>
      </w:r>
    </w:p>
    <w:p w14:paraId="3C4AB4DF" w14:textId="77777777" w:rsidR="00244F81" w:rsidRPr="006008F2" w:rsidRDefault="00244F81" w:rsidP="00244F81">
      <w:pPr>
        <w:tabs>
          <w:tab w:val="left" w:pos="2304"/>
          <w:tab w:val="left" w:pos="3456"/>
          <w:tab w:val="left" w:pos="4608"/>
          <w:tab w:val="left" w:pos="5760"/>
          <w:tab w:val="left" w:pos="6912"/>
          <w:tab w:val="left" w:pos="8064"/>
        </w:tabs>
        <w:adjustRightInd w:val="0"/>
        <w:ind w:left="709" w:right="144" w:hanging="709"/>
        <w:jc w:val="both"/>
        <w:rPr>
          <w:color w:val="000000"/>
        </w:rPr>
      </w:pPr>
      <w:r>
        <w:rPr>
          <w:color w:val="000000"/>
        </w:rPr>
        <w:tab/>
      </w:r>
      <w:r w:rsidRPr="00657937">
        <w:rPr>
          <w:color w:val="000000"/>
        </w:rPr>
        <w:t xml:space="preserve">Okrem uvedených dokladov je povinný doložiť potvrdenia správcu registrovanej skládky formou vážnych lístkov o prijatí stavebných odpadov, stavebnej </w:t>
      </w:r>
      <w:proofErr w:type="spellStart"/>
      <w:r w:rsidRPr="00657937">
        <w:rPr>
          <w:color w:val="000000"/>
        </w:rPr>
        <w:t>sute</w:t>
      </w:r>
      <w:proofErr w:type="spellEnd"/>
      <w:r w:rsidRPr="00657937">
        <w:rPr>
          <w:color w:val="000000"/>
        </w:rPr>
        <w:t xml:space="preserve">, tuhého komunálneho odpadu vo fakturovanom množstve. Vážny lístok musí obsahovať : názov certifikovanej skládky, dátum odberu, kód odpadu, ŠPZ auta, navážené množstvo (v štruktúre: brutto, </w:t>
      </w:r>
      <w:proofErr w:type="spellStart"/>
      <w:r w:rsidRPr="00657937">
        <w:rPr>
          <w:color w:val="000000"/>
        </w:rPr>
        <w:t>tara</w:t>
      </w:r>
      <w:proofErr w:type="spellEnd"/>
      <w:r w:rsidRPr="00657937">
        <w:rPr>
          <w:color w:val="000000"/>
        </w:rPr>
        <w:t>, netto), meno pracovníka obsluhy váhy, názov stavby z ktorej odpad pochádza.</w:t>
      </w:r>
    </w:p>
    <w:p w14:paraId="1909B418" w14:textId="77777777" w:rsidR="00244F81" w:rsidRPr="006026E6" w:rsidRDefault="00244F81" w:rsidP="00244F81">
      <w:pPr>
        <w:tabs>
          <w:tab w:val="left" w:pos="2304"/>
          <w:tab w:val="left" w:pos="3456"/>
          <w:tab w:val="left" w:pos="4608"/>
          <w:tab w:val="left" w:pos="5760"/>
          <w:tab w:val="left" w:pos="6912"/>
          <w:tab w:val="left" w:pos="8064"/>
        </w:tabs>
        <w:ind w:left="709" w:right="-29" w:hanging="709"/>
        <w:jc w:val="both"/>
        <w:rPr>
          <w:rFonts w:eastAsia="Times New Roman"/>
          <w:snapToGrid w:val="0"/>
          <w:lang w:eastAsia="sk-SK"/>
        </w:rPr>
      </w:pPr>
      <w:r w:rsidRPr="006026E6">
        <w:rPr>
          <w:rFonts w:eastAsia="Times New Roman"/>
          <w:snapToGrid w:val="0"/>
          <w:lang w:eastAsia="sk-SK"/>
        </w:rPr>
        <w:t>7.3.</w:t>
      </w:r>
      <w:r>
        <w:rPr>
          <w:rFonts w:eastAsia="Times New Roman"/>
          <w:snapToGrid w:val="0"/>
          <w:lang w:eastAsia="sk-SK"/>
        </w:rPr>
        <w:t>18</w:t>
      </w:r>
      <w:r w:rsidRPr="006026E6">
        <w:rPr>
          <w:rFonts w:eastAsia="Times New Roman"/>
          <w:snapToGrid w:val="0"/>
          <w:lang w:eastAsia="sk-SK"/>
        </w:rPr>
        <w:t>.</w:t>
      </w:r>
      <w:r w:rsidRPr="006026E6">
        <w:rPr>
          <w:rFonts w:eastAsia="Times New Roman"/>
          <w:snapToGrid w:val="0"/>
          <w:lang w:eastAsia="sk-SK"/>
        </w:rPr>
        <w:tab/>
        <w:t xml:space="preserve">Prípadná zmena subdodávateľa musí byť vopred písomne oznámená Objednávateľovi, resp. osobe podľa čl. 1., bodu 1.1, písm. b) tejto zmluvy, inak to bude považované za podstatné porušenie zmluvy. Nový subdodávateľ musí byť zapísaný v registri partnerov verejného sektora </w:t>
      </w:r>
      <w:r>
        <w:rPr>
          <w:rFonts w:eastAsia="Times New Roman"/>
          <w:snapToGrid w:val="0"/>
          <w:lang w:eastAsia="sk-SK"/>
        </w:rPr>
        <w:t xml:space="preserve">   </w:t>
      </w:r>
      <w:r w:rsidRPr="006026E6">
        <w:rPr>
          <w:rFonts w:eastAsia="Times New Roman"/>
          <w:snapToGrid w:val="0"/>
          <w:lang w:eastAsia="sk-SK"/>
        </w:rPr>
        <w:t>v zmysle zákona č. 315/2016 Z. z. o registri partnerov verejného sektora a o zmene a doplnení niektorých zákonov, ak mu takúto povinnosť zákon ukladá. Prípadné zmeny subdodávateľov budú riešené formou dodatku k zmluve.</w:t>
      </w:r>
    </w:p>
    <w:p w14:paraId="244EB178" w14:textId="77777777" w:rsidR="00244F81" w:rsidRPr="006026E6" w:rsidRDefault="00244F81" w:rsidP="00244F81">
      <w:pPr>
        <w:tabs>
          <w:tab w:val="left" w:pos="2304"/>
          <w:tab w:val="left" w:pos="3456"/>
          <w:tab w:val="left" w:pos="4608"/>
          <w:tab w:val="left" w:pos="5760"/>
          <w:tab w:val="left" w:pos="6912"/>
          <w:tab w:val="left" w:pos="8064"/>
        </w:tabs>
        <w:ind w:left="709" w:right="-29" w:hanging="709"/>
        <w:jc w:val="both"/>
        <w:rPr>
          <w:rFonts w:eastAsia="Times New Roman"/>
          <w:snapToGrid w:val="0"/>
          <w:lang w:eastAsia="sk-SK"/>
        </w:rPr>
      </w:pPr>
      <w:r w:rsidRPr="006026E6">
        <w:rPr>
          <w:rFonts w:eastAsia="Times New Roman"/>
          <w:snapToGrid w:val="0"/>
          <w:lang w:eastAsia="sk-SK"/>
        </w:rPr>
        <w:tab/>
        <w:t>Písomné oznámenie o zmene subdodávateľa obsahuje:</w:t>
      </w:r>
    </w:p>
    <w:p w14:paraId="79FB1DA2" w14:textId="77777777" w:rsidR="00244F81"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obchodné meno</w:t>
      </w:r>
      <w:r>
        <w:rPr>
          <w:rFonts w:eastAsia="Times New Roman"/>
          <w:snapToGrid w:val="0"/>
          <w:lang w:eastAsia="sk-SK"/>
        </w:rPr>
        <w:t>/</w:t>
      </w:r>
      <w:r w:rsidRPr="006026E6">
        <w:rPr>
          <w:rFonts w:eastAsia="Times New Roman"/>
          <w:snapToGrid w:val="0"/>
          <w:lang w:eastAsia="sk-SK"/>
        </w:rPr>
        <w:t>názov subdodávateľa,</w:t>
      </w:r>
    </w:p>
    <w:p w14:paraId="31ACD646" w14:textId="77777777" w:rsidR="00244F81" w:rsidRPr="006026E6"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425032">
        <w:rPr>
          <w:rFonts w:eastAsia="Times New Roman"/>
          <w:snapToGrid w:val="0"/>
          <w:lang w:eastAsia="sk-SK"/>
        </w:rPr>
        <w:t xml:space="preserve">- </w:t>
      </w:r>
      <w:r>
        <w:rPr>
          <w:rFonts w:eastAsia="Times New Roman"/>
          <w:snapToGrid w:val="0"/>
          <w:lang w:eastAsia="sk-SK"/>
        </w:rPr>
        <w:tab/>
      </w:r>
      <w:r w:rsidRPr="00425032">
        <w:rPr>
          <w:rFonts w:eastAsia="Times New Roman"/>
          <w:snapToGrid w:val="0"/>
          <w:lang w:eastAsia="sk-SK"/>
        </w:rPr>
        <w:t>údaje o osobe oprávnenej konať za subdodávateľa v rozsahu meno, priezvisko, adresa pobytu, dátum narodenia,</w:t>
      </w:r>
    </w:p>
    <w:p w14:paraId="4EA5102C" w14:textId="77777777" w:rsidR="00244F81" w:rsidRPr="006026E6"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rozsah subdodávky vyjadrený v Eurách,</w:t>
      </w:r>
    </w:p>
    <w:p w14:paraId="2D6A5289" w14:textId="77777777" w:rsidR="00244F81" w:rsidRPr="006026E6"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skutočnosť, či je subdodávateľ zapísaný v Registri partnerov verejného sektora, ak takúto povinnosť má podľa osobitných predpisov,</w:t>
      </w:r>
    </w:p>
    <w:p w14:paraId="62ED107C" w14:textId="77777777" w:rsidR="00244F81" w:rsidRPr="006026E6"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doklad o oprávnení realizovať plnenie,</w:t>
      </w:r>
    </w:p>
    <w:p w14:paraId="3B9E4029" w14:textId="77777777" w:rsidR="00244F81"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dôvod zmeny pôvodného dodávateľa</w:t>
      </w:r>
      <w:r>
        <w:rPr>
          <w:rFonts w:eastAsia="Times New Roman"/>
          <w:snapToGrid w:val="0"/>
          <w:lang w:eastAsia="sk-SK"/>
        </w:rPr>
        <w:t>,</w:t>
      </w:r>
    </w:p>
    <w:p w14:paraId="411039F0" w14:textId="77777777" w:rsidR="00244F81" w:rsidRPr="006026E6"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Pr>
          <w:rFonts w:eastAsia="Times New Roman"/>
          <w:snapToGrid w:val="0"/>
          <w:lang w:eastAsia="sk-SK"/>
        </w:rPr>
        <w:t xml:space="preserve">- </w:t>
      </w:r>
      <w:r>
        <w:rPr>
          <w:rFonts w:eastAsia="Times New Roman"/>
          <w:snapToGrid w:val="0"/>
          <w:lang w:eastAsia="sk-SK"/>
        </w:rPr>
        <w:tab/>
        <w:t>dátum zmeny alebo pribratia subdodávateľa.</w:t>
      </w:r>
    </w:p>
    <w:p w14:paraId="268B8C3F"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7.3.</w:t>
      </w:r>
      <w:r>
        <w:rPr>
          <w:rFonts w:eastAsia="Times New Roman"/>
          <w:snapToGrid w:val="0"/>
          <w:lang w:eastAsia="sk-SK"/>
        </w:rPr>
        <w:t>19.</w:t>
      </w:r>
      <w:r w:rsidRPr="00743E09">
        <w:rPr>
          <w:rFonts w:eastAsia="Times New Roman"/>
          <w:snapToGrid w:val="0"/>
          <w:lang w:eastAsia="sk-SK"/>
        </w:rPr>
        <w:tab/>
        <w:t xml:space="preserve">Stavenisko, ochranné pásmo staveniska a všetky dotknuté vstupy musia byť zabezpečené tak, aby neprišlo k ohrozeniu tretích osôb. Zo staveniska je </w:t>
      </w:r>
      <w:r>
        <w:rPr>
          <w:rFonts w:eastAsia="Times New Roman"/>
          <w:snapToGrid w:val="0"/>
          <w:lang w:eastAsia="sk-SK"/>
        </w:rPr>
        <w:t>Z</w:t>
      </w:r>
      <w:r w:rsidRPr="00743E09">
        <w:rPr>
          <w:rFonts w:eastAsia="Times New Roman"/>
          <w:snapToGrid w:val="0"/>
          <w:lang w:eastAsia="sk-SK"/>
        </w:rPr>
        <w:t xml:space="preserve">hotoviteľ  povinný vylúčiť nadmerné zaťažovanie </w:t>
      </w:r>
      <w:r>
        <w:rPr>
          <w:rFonts w:eastAsia="Times New Roman"/>
          <w:snapToGrid w:val="0"/>
          <w:lang w:eastAsia="sk-SK"/>
        </w:rPr>
        <w:t>životného prostredia (napr. hlukom, prašnosťou)</w:t>
      </w:r>
      <w:r w:rsidRPr="00743E09">
        <w:rPr>
          <w:rFonts w:eastAsia="Times New Roman"/>
          <w:snapToGrid w:val="0"/>
          <w:lang w:eastAsia="sk-SK"/>
        </w:rPr>
        <w:t>.</w:t>
      </w:r>
      <w:r w:rsidRPr="00743E09">
        <w:rPr>
          <w:rFonts w:eastAsia="Times New Roman"/>
          <w:lang w:eastAsia="sk-SK"/>
        </w:rPr>
        <w:t xml:space="preserve"> </w:t>
      </w:r>
      <w:r>
        <w:rPr>
          <w:rFonts w:eastAsia="Times New Roman"/>
          <w:snapToGrid w:val="0"/>
          <w:lang w:eastAsia="sk-SK"/>
        </w:rPr>
        <w:t>Akékoľvek škody a nároky poškodených znáša Zhotoviteľ.</w:t>
      </w:r>
    </w:p>
    <w:p w14:paraId="5290217B"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7.3.20.</w:t>
      </w:r>
      <w:r>
        <w:rPr>
          <w:rFonts w:eastAsia="Times New Roman"/>
          <w:snapToGrid w:val="0"/>
          <w:lang w:eastAsia="sk-SK"/>
        </w:rPr>
        <w:tab/>
      </w:r>
      <w:r w:rsidRPr="00743E09">
        <w:rPr>
          <w:rFonts w:eastAsia="Times New Roman"/>
          <w:snapToGrid w:val="0"/>
          <w:lang w:eastAsia="sk-SK"/>
        </w:rPr>
        <w:t xml:space="preserve">Zhotoviteľ je povinný do 7 dní od účinnosti zmluvy o dielo vypracovať kontrolný a skúšobný plán na dobu realizácie stavby, ktorý musí byť Objednávateľom a projektantom schválený do 3 pracovných dní. Tento plán je </w:t>
      </w:r>
      <w:r>
        <w:rPr>
          <w:rFonts w:eastAsia="Times New Roman"/>
          <w:snapToGrid w:val="0"/>
          <w:lang w:eastAsia="sk-SK"/>
        </w:rPr>
        <w:t>Z</w:t>
      </w:r>
      <w:r w:rsidRPr="00743E09">
        <w:rPr>
          <w:rFonts w:eastAsia="Times New Roman"/>
          <w:snapToGrid w:val="0"/>
          <w:lang w:eastAsia="sk-SK"/>
        </w:rPr>
        <w:t xml:space="preserve">hotoviteľ povinný v priebehu výstavby priebežne vypĺňať. Nepredloženie kontrolného a skúšobného plánu zo strany </w:t>
      </w:r>
      <w:r>
        <w:rPr>
          <w:rFonts w:eastAsia="Times New Roman"/>
          <w:snapToGrid w:val="0"/>
          <w:lang w:eastAsia="sk-SK"/>
        </w:rPr>
        <w:t>Z</w:t>
      </w:r>
      <w:r w:rsidRPr="00743E09">
        <w:rPr>
          <w:rFonts w:eastAsia="Times New Roman"/>
          <w:snapToGrid w:val="0"/>
          <w:lang w:eastAsia="sk-SK"/>
        </w:rPr>
        <w:t>hotoviteľa sa považuje za podstatné porušenie zmluvy o dielo.</w:t>
      </w:r>
    </w:p>
    <w:p w14:paraId="7E61484B" w14:textId="184003B3"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7.3.21.</w:t>
      </w:r>
      <w:r>
        <w:rPr>
          <w:rFonts w:eastAsia="Times New Roman"/>
          <w:snapToGrid w:val="0"/>
          <w:lang w:eastAsia="sk-SK"/>
        </w:rPr>
        <w:tab/>
      </w:r>
      <w:r w:rsidRPr="00743E09">
        <w:rPr>
          <w:rFonts w:eastAsia="Times New Roman"/>
          <w:snapToGrid w:val="0"/>
          <w:lang w:eastAsia="sk-SK"/>
        </w:rPr>
        <w:t xml:space="preserve">Zhotoviteľ je povinný realizovať Dielo s odbornou starostlivosťou v zmysle projektovej dokumentácie, požiadaviek Objednávateľa </w:t>
      </w:r>
      <w:r>
        <w:rPr>
          <w:rFonts w:eastAsia="Times New Roman"/>
          <w:snapToGrid w:val="0"/>
          <w:lang w:eastAsia="sk-SK"/>
        </w:rPr>
        <w:t xml:space="preserve">podľa tejto zmluvy, správcov inžinierskych sietí  a </w:t>
      </w:r>
      <w:r w:rsidRPr="00743E09">
        <w:rPr>
          <w:rFonts w:eastAsia="Times New Roman"/>
          <w:snapToGrid w:val="0"/>
          <w:lang w:eastAsia="sk-SK"/>
        </w:rPr>
        <w:t>dotknutých štátnych orgánov</w:t>
      </w:r>
      <w:r>
        <w:rPr>
          <w:rFonts w:eastAsia="Times New Roman"/>
          <w:snapToGrid w:val="0"/>
          <w:lang w:eastAsia="sk-SK"/>
        </w:rPr>
        <w:t xml:space="preserve"> ako účastníkov povoľovacieho konania stavby.</w:t>
      </w:r>
    </w:p>
    <w:p w14:paraId="751F5290" w14:textId="62FE0B52"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7.3.22.</w:t>
      </w:r>
      <w:r>
        <w:rPr>
          <w:rFonts w:eastAsia="Times New Roman"/>
          <w:snapToGrid w:val="0"/>
          <w:lang w:eastAsia="sk-SK"/>
        </w:rPr>
        <w:tab/>
      </w:r>
      <w:r w:rsidRPr="00743E09">
        <w:rPr>
          <w:rFonts w:eastAsia="Times New Roman"/>
          <w:snapToGrid w:val="0"/>
          <w:lang w:eastAsia="sk-SK"/>
        </w:rPr>
        <w:t>Zhotoviteľ je povinný vypracovať návrh plánu užívania verejnej práce za účasti projektanta</w:t>
      </w:r>
      <w:r>
        <w:rPr>
          <w:rFonts w:eastAsia="Times New Roman"/>
          <w:snapToGrid w:val="0"/>
          <w:lang w:eastAsia="sk-SK"/>
        </w:rPr>
        <w:t xml:space="preserve"> a</w:t>
      </w:r>
      <w:r w:rsidRPr="00743E09">
        <w:rPr>
          <w:rFonts w:eastAsia="Times New Roman"/>
          <w:snapToGrid w:val="0"/>
          <w:lang w:eastAsia="sk-SK"/>
        </w:rPr>
        <w:t xml:space="preserve"> Objednávateľa, ktorých prizve k jeho prerokovaniu. Plán užívania verejnej práce bude súčasťou odovzdania a prevzatia Diela.</w:t>
      </w:r>
    </w:p>
    <w:p w14:paraId="4DAF5F1D"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7.3.23.</w:t>
      </w:r>
      <w:r>
        <w:rPr>
          <w:rFonts w:eastAsia="Times New Roman"/>
          <w:snapToGrid w:val="0"/>
          <w:lang w:eastAsia="sk-SK"/>
        </w:rPr>
        <w:tab/>
      </w:r>
      <w:r w:rsidRPr="00743E09">
        <w:rPr>
          <w:rFonts w:eastAsia="Times New Roman"/>
          <w:snapToGrid w:val="0"/>
          <w:lang w:eastAsia="sk-SK"/>
        </w:rPr>
        <w:t xml:space="preserve">Všetky náklady za realizáciu činností spadajúcich pod plán organizácie výstavby znáša </w:t>
      </w:r>
      <w:r>
        <w:rPr>
          <w:rFonts w:eastAsia="Times New Roman"/>
          <w:snapToGrid w:val="0"/>
          <w:lang w:eastAsia="sk-SK"/>
        </w:rPr>
        <w:t>Z</w:t>
      </w:r>
      <w:r w:rsidRPr="00743E09">
        <w:rPr>
          <w:rFonts w:eastAsia="Times New Roman"/>
          <w:snapToGrid w:val="0"/>
          <w:lang w:eastAsia="sk-SK"/>
        </w:rPr>
        <w:t>hotoviteľ.</w:t>
      </w:r>
    </w:p>
    <w:p w14:paraId="5BE0BEAA"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7.3.24.</w:t>
      </w:r>
      <w:r>
        <w:rPr>
          <w:rFonts w:eastAsia="Times New Roman"/>
          <w:snapToGrid w:val="0"/>
          <w:lang w:eastAsia="sk-SK"/>
        </w:rPr>
        <w:tab/>
      </w:r>
      <w:r w:rsidRPr="00743E09">
        <w:rPr>
          <w:rFonts w:eastAsia="Times New Roman"/>
          <w:snapToGrid w:val="0"/>
          <w:lang w:eastAsia="sk-SK"/>
        </w:rPr>
        <w:t xml:space="preserve">Zhotoviteľ je povinný si zrealizovať fotodokumentáciu počas výstavby Diela na CD nosič, pričom kópiu (CD) odovzdá zástupcovi </w:t>
      </w:r>
      <w:r>
        <w:rPr>
          <w:rFonts w:eastAsia="Times New Roman"/>
          <w:snapToGrid w:val="0"/>
          <w:lang w:eastAsia="sk-SK"/>
        </w:rPr>
        <w:t>O</w:t>
      </w:r>
      <w:r w:rsidRPr="00743E09">
        <w:rPr>
          <w:rFonts w:eastAsia="Times New Roman"/>
          <w:snapToGrid w:val="0"/>
          <w:lang w:eastAsia="sk-SK"/>
        </w:rPr>
        <w:t xml:space="preserve">bjednávateľa pred odovzdaním a prevzatím </w:t>
      </w:r>
      <w:r>
        <w:rPr>
          <w:rFonts w:eastAsia="Times New Roman"/>
          <w:snapToGrid w:val="0"/>
          <w:lang w:eastAsia="sk-SK"/>
        </w:rPr>
        <w:t>D</w:t>
      </w:r>
      <w:r w:rsidRPr="00743E09">
        <w:rPr>
          <w:rFonts w:eastAsia="Times New Roman"/>
          <w:snapToGrid w:val="0"/>
          <w:lang w:eastAsia="sk-SK"/>
        </w:rPr>
        <w:t>iela.</w:t>
      </w:r>
    </w:p>
    <w:p w14:paraId="57FF6582"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7.3.25.</w:t>
      </w:r>
      <w:r>
        <w:rPr>
          <w:rFonts w:eastAsia="Times New Roman"/>
          <w:snapToGrid w:val="0"/>
          <w:lang w:eastAsia="sk-SK"/>
        </w:rPr>
        <w:tab/>
      </w:r>
      <w:r w:rsidRPr="00743E09">
        <w:rPr>
          <w:rFonts w:eastAsia="Times New Roman"/>
          <w:snapToGrid w:val="0"/>
          <w:lang w:eastAsia="sk-SK"/>
        </w:rPr>
        <w:t xml:space="preserve">Zhotoviteľ umožní orgánom </w:t>
      </w:r>
      <w:r>
        <w:rPr>
          <w:rFonts w:eastAsia="Times New Roman"/>
          <w:snapToGrid w:val="0"/>
          <w:lang w:eastAsia="sk-SK"/>
        </w:rPr>
        <w:t xml:space="preserve">štátnej správy </w:t>
      </w:r>
      <w:r w:rsidRPr="00743E09">
        <w:rPr>
          <w:rFonts w:eastAsia="Times New Roman"/>
          <w:snapToGrid w:val="0"/>
          <w:lang w:eastAsia="sk-SK"/>
        </w:rPr>
        <w:t>a nimi prizvaným znalco</w:t>
      </w:r>
      <w:r>
        <w:rPr>
          <w:rFonts w:eastAsia="Times New Roman"/>
          <w:snapToGrid w:val="0"/>
          <w:lang w:eastAsia="sk-SK"/>
        </w:rPr>
        <w:t xml:space="preserve">m </w:t>
      </w:r>
      <w:r w:rsidRPr="00743E09">
        <w:rPr>
          <w:rFonts w:eastAsia="Times New Roman"/>
          <w:snapToGrid w:val="0"/>
          <w:lang w:eastAsia="sk-SK"/>
        </w:rPr>
        <w:t xml:space="preserve">prístup na stavenisko </w:t>
      </w:r>
      <w:r>
        <w:rPr>
          <w:rFonts w:eastAsia="Times New Roman"/>
          <w:snapToGrid w:val="0"/>
          <w:lang w:eastAsia="sk-SK"/>
        </w:rPr>
        <w:t xml:space="preserve">  </w:t>
      </w:r>
      <w:r w:rsidR="00F4574C">
        <w:rPr>
          <w:rFonts w:eastAsia="Times New Roman"/>
          <w:snapToGrid w:val="0"/>
          <w:lang w:eastAsia="sk-SK"/>
        </w:rPr>
        <w:t xml:space="preserve">     </w:t>
      </w:r>
      <w:r>
        <w:rPr>
          <w:rFonts w:eastAsia="Times New Roman"/>
          <w:snapToGrid w:val="0"/>
          <w:lang w:eastAsia="sk-SK"/>
        </w:rPr>
        <w:t xml:space="preserve">      </w:t>
      </w:r>
      <w:r w:rsidRPr="00743E09">
        <w:rPr>
          <w:rFonts w:eastAsia="Times New Roman"/>
          <w:snapToGrid w:val="0"/>
          <w:lang w:eastAsia="sk-SK"/>
        </w:rPr>
        <w:t>a</w:t>
      </w:r>
      <w:r w:rsidR="00F4574C">
        <w:rPr>
          <w:rFonts w:eastAsia="Times New Roman"/>
          <w:snapToGrid w:val="0"/>
          <w:lang w:eastAsia="sk-SK"/>
        </w:rPr>
        <w:t> </w:t>
      </w:r>
      <w:r w:rsidRPr="00743E09">
        <w:rPr>
          <w:rFonts w:eastAsia="Times New Roman"/>
          <w:snapToGrid w:val="0"/>
          <w:lang w:eastAsia="sk-SK"/>
        </w:rPr>
        <w:t>stavbu</w:t>
      </w:r>
      <w:r>
        <w:rPr>
          <w:rFonts w:eastAsia="Times New Roman"/>
          <w:snapToGrid w:val="0"/>
          <w:lang w:eastAsia="sk-SK"/>
        </w:rPr>
        <w:t xml:space="preserve"> </w:t>
      </w:r>
      <w:r w:rsidRPr="00743E09">
        <w:rPr>
          <w:rFonts w:eastAsia="Times New Roman"/>
          <w:snapToGrid w:val="0"/>
          <w:lang w:eastAsia="sk-SK"/>
        </w:rPr>
        <w:t>a</w:t>
      </w:r>
      <w:r w:rsidR="00F4574C">
        <w:rPr>
          <w:rFonts w:eastAsia="Times New Roman"/>
          <w:snapToGrid w:val="0"/>
          <w:lang w:eastAsia="sk-SK"/>
        </w:rPr>
        <w:t> </w:t>
      </w:r>
      <w:r w:rsidRPr="00743E09">
        <w:rPr>
          <w:rFonts w:eastAsia="Times New Roman"/>
          <w:snapToGrid w:val="0"/>
          <w:lang w:eastAsia="sk-SK"/>
        </w:rPr>
        <w:t xml:space="preserve">vytvorí podmienky pre výkon dohľadu </w:t>
      </w:r>
      <w:r>
        <w:rPr>
          <w:rFonts w:eastAsia="Times New Roman"/>
          <w:snapToGrid w:val="0"/>
          <w:lang w:eastAsia="sk-SK"/>
        </w:rPr>
        <w:t>(napr. štátny stavebný dohľad, Inšpektorát životného prostredia, Inšpektorát práce, oprávnené osoby podľa bodu 7.3.24. tohto článku)</w:t>
      </w:r>
      <w:r w:rsidRPr="00743E09">
        <w:rPr>
          <w:rFonts w:eastAsia="Times New Roman"/>
          <w:snapToGrid w:val="0"/>
          <w:lang w:eastAsia="sk-SK"/>
        </w:rPr>
        <w:t>.</w:t>
      </w:r>
    </w:p>
    <w:p w14:paraId="7BE61FB0" w14:textId="77777777" w:rsidR="00244F81" w:rsidRPr="00EC11F3"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EC11F3">
        <w:rPr>
          <w:rFonts w:eastAsia="Times New Roman"/>
          <w:snapToGrid w:val="0"/>
          <w:lang w:eastAsia="sk-SK"/>
        </w:rPr>
        <w:t>7.3.26. Zhotoviteľ je povinný strpieť výkon dohľadu súvisiaceho s</w:t>
      </w:r>
      <w:r w:rsidR="00F4574C">
        <w:rPr>
          <w:rFonts w:eastAsia="Times New Roman"/>
          <w:snapToGrid w:val="0"/>
          <w:lang w:eastAsia="sk-SK"/>
        </w:rPr>
        <w:t> </w:t>
      </w:r>
      <w:r w:rsidRPr="00EC11F3">
        <w:rPr>
          <w:rFonts w:eastAsia="Times New Roman"/>
          <w:snapToGrid w:val="0"/>
          <w:lang w:eastAsia="sk-SK"/>
        </w:rPr>
        <w:t>dodávanými prácami kedykoľvek počas platnosti a</w:t>
      </w:r>
      <w:r w:rsidR="00F4574C">
        <w:rPr>
          <w:rFonts w:eastAsia="Times New Roman"/>
          <w:snapToGrid w:val="0"/>
          <w:lang w:eastAsia="sk-SK"/>
        </w:rPr>
        <w:t> </w:t>
      </w:r>
      <w:r w:rsidRPr="00EC11F3">
        <w:rPr>
          <w:rFonts w:eastAsia="Times New Roman"/>
          <w:snapToGrid w:val="0"/>
          <w:lang w:eastAsia="sk-SK"/>
        </w:rPr>
        <w:t>účinnosti Zmluvy o</w:t>
      </w:r>
      <w:r w:rsidR="00F4574C">
        <w:rPr>
          <w:rFonts w:eastAsia="Times New Roman"/>
          <w:snapToGrid w:val="0"/>
          <w:lang w:eastAsia="sk-SK"/>
        </w:rPr>
        <w:t> </w:t>
      </w:r>
      <w:r w:rsidRPr="00EC11F3">
        <w:rPr>
          <w:rFonts w:eastAsia="Times New Roman"/>
          <w:snapToGrid w:val="0"/>
          <w:lang w:eastAsia="sk-SK"/>
        </w:rPr>
        <w:t>poskytnutí NFP, a</w:t>
      </w:r>
      <w:r w:rsidR="00F4574C">
        <w:rPr>
          <w:rFonts w:eastAsia="Times New Roman"/>
          <w:snapToGrid w:val="0"/>
          <w:lang w:eastAsia="sk-SK"/>
        </w:rPr>
        <w:t> </w:t>
      </w:r>
      <w:r w:rsidRPr="00EC11F3">
        <w:rPr>
          <w:rFonts w:eastAsia="Times New Roman"/>
          <w:snapToGrid w:val="0"/>
          <w:lang w:eastAsia="sk-SK"/>
        </w:rPr>
        <w:t>to oprávnenými osobami a</w:t>
      </w:r>
      <w:r w:rsidR="00F4574C">
        <w:rPr>
          <w:rFonts w:eastAsia="Times New Roman"/>
          <w:snapToGrid w:val="0"/>
          <w:lang w:eastAsia="sk-SK"/>
        </w:rPr>
        <w:t> </w:t>
      </w:r>
      <w:r w:rsidRPr="00EC11F3">
        <w:rPr>
          <w:rFonts w:eastAsia="Times New Roman"/>
          <w:snapToGrid w:val="0"/>
          <w:lang w:eastAsia="sk-SK"/>
        </w:rPr>
        <w:t>poskytnúť im všetku stavebnú súčinnosť. Oprávnené osoby na výkon kontroly/auditu sú najmä:</w:t>
      </w:r>
    </w:p>
    <w:p w14:paraId="465A9F9E" w14:textId="77777777" w:rsidR="00244F81" w:rsidRPr="00EC11F3"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a) </w:t>
      </w:r>
      <w:r w:rsidRPr="00EC11F3">
        <w:rPr>
          <w:rFonts w:eastAsia="Times New Roman"/>
          <w:snapToGrid w:val="0"/>
          <w:lang w:eastAsia="sk-SK"/>
        </w:rPr>
        <w:tab/>
        <w:t>poskytovateľ a</w:t>
      </w:r>
      <w:r w:rsidR="00F4574C">
        <w:rPr>
          <w:rFonts w:eastAsia="Times New Roman"/>
          <w:snapToGrid w:val="0"/>
          <w:lang w:eastAsia="sk-SK"/>
        </w:rPr>
        <w:t> </w:t>
      </w:r>
      <w:r w:rsidRPr="00EC11F3">
        <w:rPr>
          <w:rFonts w:eastAsia="Times New Roman"/>
          <w:snapToGrid w:val="0"/>
          <w:lang w:eastAsia="sk-SK"/>
        </w:rPr>
        <w:t>ním poverené osoby,</w:t>
      </w:r>
    </w:p>
    <w:p w14:paraId="1DAA53D5" w14:textId="77777777" w:rsidR="00244F81" w:rsidRPr="00EC11F3"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b) Útvar vnútorného auditu Riadiaceho orgánu alebo Sprostredkovateľského orgánu a</w:t>
      </w:r>
      <w:r w:rsidR="00F4574C">
        <w:rPr>
          <w:rFonts w:eastAsia="Times New Roman"/>
          <w:snapToGrid w:val="0"/>
          <w:lang w:eastAsia="sk-SK"/>
        </w:rPr>
        <w:t> </w:t>
      </w:r>
      <w:r w:rsidRPr="00EC11F3">
        <w:rPr>
          <w:rFonts w:eastAsia="Times New Roman"/>
          <w:snapToGrid w:val="0"/>
          <w:lang w:eastAsia="sk-SK"/>
        </w:rPr>
        <w:t xml:space="preserve">nimi  poverené </w:t>
      </w:r>
      <w:r w:rsidRPr="00EC11F3">
        <w:rPr>
          <w:rFonts w:eastAsia="Times New Roman"/>
          <w:snapToGrid w:val="0"/>
          <w:lang w:eastAsia="sk-SK"/>
        </w:rPr>
        <w:lastRenderedPageBreak/>
        <w:t>osoby,</w:t>
      </w:r>
    </w:p>
    <w:p w14:paraId="2A5EC748" w14:textId="77777777" w:rsidR="00244F81" w:rsidRPr="00EC11F3"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c) </w:t>
      </w:r>
      <w:r w:rsidRPr="00EC11F3">
        <w:rPr>
          <w:rFonts w:eastAsia="Times New Roman"/>
          <w:snapToGrid w:val="0"/>
          <w:lang w:eastAsia="sk-SK"/>
        </w:rPr>
        <w:tab/>
        <w:t>Najvyšší kontrolný úrad SR, Úrad vládneho auditu, Certifikačný orgán a</w:t>
      </w:r>
      <w:r w:rsidR="00F4574C">
        <w:rPr>
          <w:rFonts w:eastAsia="Times New Roman"/>
          <w:snapToGrid w:val="0"/>
          <w:lang w:eastAsia="sk-SK"/>
        </w:rPr>
        <w:t> </w:t>
      </w:r>
      <w:r w:rsidRPr="00EC11F3">
        <w:rPr>
          <w:rFonts w:eastAsia="Times New Roman"/>
          <w:snapToGrid w:val="0"/>
          <w:lang w:eastAsia="sk-SK"/>
        </w:rPr>
        <w:t>nimi poverené osoby,</w:t>
      </w:r>
    </w:p>
    <w:p w14:paraId="110FD1C7" w14:textId="77777777" w:rsidR="00244F81" w:rsidRPr="00EC11F3"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d) </w:t>
      </w:r>
      <w:r w:rsidRPr="00EC11F3">
        <w:rPr>
          <w:rFonts w:eastAsia="Times New Roman"/>
          <w:snapToGrid w:val="0"/>
          <w:lang w:eastAsia="sk-SK"/>
        </w:rPr>
        <w:tab/>
        <w:t>Orgán auditu, jeho spolupracujúce orgány a</w:t>
      </w:r>
      <w:r w:rsidR="00F4574C">
        <w:rPr>
          <w:rFonts w:eastAsia="Times New Roman"/>
          <w:snapToGrid w:val="0"/>
          <w:lang w:eastAsia="sk-SK"/>
        </w:rPr>
        <w:t> </w:t>
      </w:r>
      <w:r w:rsidRPr="00EC11F3">
        <w:rPr>
          <w:rFonts w:eastAsia="Times New Roman"/>
          <w:snapToGrid w:val="0"/>
          <w:lang w:eastAsia="sk-SK"/>
        </w:rPr>
        <w:t>osoby poverené na výkon kontroly/auditu,</w:t>
      </w:r>
    </w:p>
    <w:p w14:paraId="26EF70BF" w14:textId="77777777" w:rsidR="00244F81" w:rsidRPr="00EC11F3"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e) </w:t>
      </w:r>
      <w:r w:rsidRPr="00EC11F3">
        <w:rPr>
          <w:rFonts w:eastAsia="Times New Roman"/>
          <w:snapToGrid w:val="0"/>
          <w:lang w:eastAsia="sk-SK"/>
        </w:rPr>
        <w:tab/>
        <w:t>Splnomocnení zástupcovia Európskej Komisie a</w:t>
      </w:r>
      <w:r w:rsidR="00F4574C">
        <w:rPr>
          <w:rFonts w:eastAsia="Times New Roman"/>
          <w:snapToGrid w:val="0"/>
          <w:lang w:eastAsia="sk-SK"/>
        </w:rPr>
        <w:t> </w:t>
      </w:r>
      <w:r w:rsidRPr="00EC11F3">
        <w:rPr>
          <w:rFonts w:eastAsia="Times New Roman"/>
          <w:snapToGrid w:val="0"/>
          <w:lang w:eastAsia="sk-SK"/>
        </w:rPr>
        <w:t>Európskeho dvora audítorov</w:t>
      </w:r>
    </w:p>
    <w:p w14:paraId="4AC524BB" w14:textId="77777777" w:rsidR="00244F81" w:rsidRPr="00EC11F3"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f) </w:t>
      </w:r>
      <w:r w:rsidRPr="00EC11F3">
        <w:rPr>
          <w:rFonts w:eastAsia="Times New Roman"/>
          <w:snapToGrid w:val="0"/>
          <w:lang w:eastAsia="sk-SK"/>
        </w:rPr>
        <w:tab/>
        <w:t>Orgán zabezpečujúci ochranu finančných záujmov EÚ,</w:t>
      </w:r>
    </w:p>
    <w:p w14:paraId="081EEF81" w14:textId="77777777" w:rsidR="00244F81" w:rsidRDefault="00244F81" w:rsidP="00244F81">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g) </w:t>
      </w:r>
      <w:r w:rsidRPr="00EC11F3">
        <w:rPr>
          <w:rFonts w:eastAsia="Times New Roman"/>
          <w:snapToGrid w:val="0"/>
          <w:lang w:eastAsia="sk-SK"/>
        </w:rPr>
        <w:tab/>
        <w:t>Osoby prizvané orgánmi uvedenými v</w:t>
      </w:r>
      <w:r w:rsidR="00F4574C">
        <w:rPr>
          <w:rFonts w:eastAsia="Times New Roman"/>
          <w:snapToGrid w:val="0"/>
          <w:lang w:eastAsia="sk-SK"/>
        </w:rPr>
        <w:t> </w:t>
      </w:r>
      <w:r w:rsidRPr="00EC11F3">
        <w:rPr>
          <w:rFonts w:eastAsia="Times New Roman"/>
          <w:snapToGrid w:val="0"/>
          <w:lang w:eastAsia="sk-SK"/>
        </w:rPr>
        <w:t>písm. a) až f) v</w:t>
      </w:r>
      <w:r w:rsidR="00F4574C">
        <w:rPr>
          <w:rFonts w:eastAsia="Times New Roman"/>
          <w:snapToGrid w:val="0"/>
          <w:lang w:eastAsia="sk-SK"/>
        </w:rPr>
        <w:t> </w:t>
      </w:r>
      <w:r w:rsidRPr="00EC11F3">
        <w:rPr>
          <w:rFonts w:eastAsia="Times New Roman"/>
          <w:snapToGrid w:val="0"/>
          <w:lang w:eastAsia="sk-SK"/>
        </w:rPr>
        <w:t>súlade s</w:t>
      </w:r>
      <w:r w:rsidR="00F4574C">
        <w:rPr>
          <w:rFonts w:eastAsia="Times New Roman"/>
          <w:snapToGrid w:val="0"/>
          <w:lang w:eastAsia="sk-SK"/>
        </w:rPr>
        <w:t> </w:t>
      </w:r>
      <w:r w:rsidRPr="00EC11F3">
        <w:rPr>
          <w:rFonts w:eastAsia="Times New Roman"/>
          <w:snapToGrid w:val="0"/>
          <w:lang w:eastAsia="sk-SK"/>
        </w:rPr>
        <w:t>príslušnými právnymi predpismi SR a</w:t>
      </w:r>
      <w:r w:rsidR="00F4574C">
        <w:rPr>
          <w:rFonts w:eastAsia="Times New Roman"/>
          <w:snapToGrid w:val="0"/>
          <w:lang w:eastAsia="sk-SK"/>
        </w:rPr>
        <w:t> </w:t>
      </w:r>
      <w:r w:rsidRPr="00EC11F3">
        <w:rPr>
          <w:rFonts w:eastAsia="Times New Roman"/>
          <w:snapToGrid w:val="0"/>
          <w:lang w:eastAsia="sk-SK"/>
        </w:rPr>
        <w:t>právnymi aktmi EÚ.</w:t>
      </w:r>
    </w:p>
    <w:p w14:paraId="25D6EBFA" w14:textId="0F4B38FD"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7.3.27.</w:t>
      </w:r>
      <w:r>
        <w:rPr>
          <w:rFonts w:eastAsia="Times New Roman"/>
          <w:snapToGrid w:val="0"/>
          <w:lang w:eastAsia="sk-SK"/>
        </w:rPr>
        <w:tab/>
        <w:t>Zhotoviteľ v</w:t>
      </w:r>
      <w:r w:rsidR="00F4574C">
        <w:rPr>
          <w:rFonts w:cs="Arial"/>
          <w:snapToGrid w:val="0"/>
        </w:rPr>
        <w:t> </w:t>
      </w:r>
      <w:r w:rsidRPr="00F56635">
        <w:rPr>
          <w:rFonts w:cs="Arial"/>
          <w:snapToGrid w:val="0"/>
        </w:rPr>
        <w:t>zmysle nariadenia vlády SR č. 396/2006 Z. z. o</w:t>
      </w:r>
      <w:r w:rsidR="00F4574C">
        <w:rPr>
          <w:rFonts w:cs="Arial"/>
          <w:snapToGrid w:val="0"/>
        </w:rPr>
        <w:t> </w:t>
      </w:r>
      <w:r w:rsidRPr="00F56635">
        <w:rPr>
          <w:rFonts w:cs="Arial"/>
          <w:snapToGrid w:val="0"/>
        </w:rPr>
        <w:t>minimálnych bezpečnostných a</w:t>
      </w:r>
      <w:r w:rsidR="00F4574C">
        <w:rPr>
          <w:rFonts w:cs="Arial"/>
          <w:snapToGrid w:val="0"/>
        </w:rPr>
        <w:t> </w:t>
      </w:r>
      <w:r w:rsidRPr="00F56635">
        <w:rPr>
          <w:rFonts w:cs="Arial"/>
          <w:snapToGrid w:val="0"/>
        </w:rPr>
        <w:t>zdravotných požiadavkách na stavenisko, zabezpečí koordinátora dokumentácie, koordinátora bezpečnosti práce a</w:t>
      </w:r>
      <w:r w:rsidR="00F4574C">
        <w:rPr>
          <w:rFonts w:cs="Arial"/>
          <w:snapToGrid w:val="0"/>
        </w:rPr>
        <w:t> </w:t>
      </w:r>
      <w:r w:rsidRPr="00F56635">
        <w:rPr>
          <w:rFonts w:cs="Arial"/>
          <w:snapToGrid w:val="0"/>
        </w:rPr>
        <w:t>zároveň zaobstará vypracovanie plánu bezpečnosti a</w:t>
      </w:r>
      <w:r w:rsidR="00F4574C">
        <w:rPr>
          <w:rFonts w:cs="Arial"/>
          <w:snapToGrid w:val="0"/>
        </w:rPr>
        <w:t> </w:t>
      </w:r>
      <w:r w:rsidRPr="00F56635">
        <w:rPr>
          <w:rFonts w:cs="Arial"/>
          <w:snapToGrid w:val="0"/>
        </w:rPr>
        <w:t>ochrany zdravia pri práci, ktorým sa ustanovia pravidlá na vykonávanie prác na stavenisku, pričom všetky náklady s</w:t>
      </w:r>
      <w:r w:rsidR="00F4574C">
        <w:rPr>
          <w:rFonts w:cs="Arial"/>
          <w:snapToGrid w:val="0"/>
        </w:rPr>
        <w:t> </w:t>
      </w:r>
      <w:r w:rsidRPr="00F56635">
        <w:rPr>
          <w:rFonts w:cs="Arial"/>
          <w:snapToGrid w:val="0"/>
        </w:rPr>
        <w:t>tým spojené sú zahrnuté v</w:t>
      </w:r>
      <w:r w:rsidR="00F4574C">
        <w:rPr>
          <w:rFonts w:cs="Arial"/>
          <w:snapToGrid w:val="0"/>
        </w:rPr>
        <w:t> </w:t>
      </w:r>
      <w:r w:rsidRPr="00F56635">
        <w:rPr>
          <w:rFonts w:cs="Arial"/>
          <w:snapToGrid w:val="0"/>
        </w:rPr>
        <w:t xml:space="preserve">cene </w:t>
      </w:r>
      <w:r>
        <w:rPr>
          <w:rFonts w:cs="Arial"/>
          <w:snapToGrid w:val="0"/>
        </w:rPr>
        <w:t>D</w:t>
      </w:r>
      <w:r w:rsidRPr="00F56635">
        <w:rPr>
          <w:rFonts w:cs="Arial"/>
          <w:snapToGrid w:val="0"/>
        </w:rPr>
        <w:t>iela.</w:t>
      </w:r>
    </w:p>
    <w:p w14:paraId="41278D91"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cs="Arial"/>
          <w:snapToGrid w:val="0"/>
        </w:rPr>
      </w:pPr>
      <w:r w:rsidRPr="00F56635">
        <w:rPr>
          <w:rFonts w:cs="Arial"/>
          <w:snapToGrid w:val="0"/>
        </w:rPr>
        <w:t>7.3.</w:t>
      </w:r>
      <w:r>
        <w:rPr>
          <w:rFonts w:cs="Arial"/>
          <w:snapToGrid w:val="0"/>
        </w:rPr>
        <w:t>28</w:t>
      </w:r>
      <w:r w:rsidRPr="00F56635">
        <w:rPr>
          <w:rFonts w:cs="Arial"/>
          <w:snapToGrid w:val="0"/>
        </w:rPr>
        <w:t>.</w:t>
      </w:r>
      <w:r w:rsidRPr="00F56635">
        <w:rPr>
          <w:rFonts w:cs="Arial"/>
          <w:snapToGrid w:val="0"/>
        </w:rPr>
        <w:tab/>
        <w:t>Zhotoviteľ počas realizácie stavby zabezpečí také opatrenia, ktorými bude minimalizovaný negatívny vplyv stavby na okolie a</w:t>
      </w:r>
      <w:r w:rsidR="00F4574C">
        <w:rPr>
          <w:rFonts w:cs="Arial"/>
          <w:snapToGrid w:val="0"/>
        </w:rPr>
        <w:t> </w:t>
      </w:r>
      <w:r w:rsidRPr="00F56635">
        <w:rPr>
          <w:rFonts w:cs="Arial"/>
          <w:snapToGrid w:val="0"/>
        </w:rPr>
        <w:t>životné prostredie a</w:t>
      </w:r>
      <w:r w:rsidR="00F4574C">
        <w:rPr>
          <w:rFonts w:cs="Arial"/>
          <w:snapToGrid w:val="0"/>
        </w:rPr>
        <w:t> </w:t>
      </w:r>
      <w:r w:rsidRPr="00F56635">
        <w:rPr>
          <w:rFonts w:cs="Arial"/>
          <w:snapToGrid w:val="0"/>
        </w:rPr>
        <w:t>nedôjde k</w:t>
      </w:r>
      <w:r w:rsidR="00F4574C">
        <w:rPr>
          <w:rFonts w:cs="Arial"/>
          <w:snapToGrid w:val="0"/>
        </w:rPr>
        <w:t> </w:t>
      </w:r>
      <w:r w:rsidRPr="00F56635">
        <w:rPr>
          <w:rFonts w:cs="Arial"/>
          <w:snapToGrid w:val="0"/>
        </w:rPr>
        <w:t>spôsobeniu škôd na cudzom majetku a</w:t>
      </w:r>
      <w:r w:rsidR="00F4574C">
        <w:rPr>
          <w:rFonts w:cs="Arial"/>
          <w:snapToGrid w:val="0"/>
        </w:rPr>
        <w:t> </w:t>
      </w:r>
      <w:r w:rsidRPr="00F56635">
        <w:rPr>
          <w:rFonts w:cs="Arial"/>
          <w:snapToGrid w:val="0"/>
        </w:rPr>
        <w:t>aby neprišlo k</w:t>
      </w:r>
      <w:r w:rsidR="00F4574C">
        <w:rPr>
          <w:rFonts w:cs="Arial"/>
          <w:snapToGrid w:val="0"/>
        </w:rPr>
        <w:t> </w:t>
      </w:r>
      <w:r w:rsidRPr="00F56635">
        <w:rPr>
          <w:rFonts w:cs="Arial"/>
          <w:snapToGrid w:val="0"/>
        </w:rPr>
        <w:t>ohrozeniu tretích osôb. Zhotoviteľ zabezpečí ochranu stromov, koreňových systémov v</w:t>
      </w:r>
      <w:r w:rsidR="00F4574C">
        <w:rPr>
          <w:rFonts w:cs="Arial"/>
          <w:snapToGrid w:val="0"/>
        </w:rPr>
        <w:t> </w:t>
      </w:r>
      <w:r w:rsidRPr="00F56635">
        <w:rPr>
          <w:rFonts w:cs="Arial"/>
          <w:snapToGrid w:val="0"/>
        </w:rPr>
        <w:t xml:space="preserve">čase realizácie </w:t>
      </w:r>
      <w:r>
        <w:rPr>
          <w:rFonts w:cs="Arial"/>
          <w:snapToGrid w:val="0"/>
        </w:rPr>
        <w:t>D</w:t>
      </w:r>
      <w:r w:rsidRPr="00F56635">
        <w:rPr>
          <w:rFonts w:cs="Arial"/>
          <w:snapToGrid w:val="0"/>
        </w:rPr>
        <w:t>iela.</w:t>
      </w:r>
    </w:p>
    <w:p w14:paraId="256ED2E9"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cs="Arial"/>
        </w:rPr>
      </w:pPr>
      <w:r>
        <w:rPr>
          <w:rFonts w:cs="Arial"/>
          <w:snapToGrid w:val="0"/>
        </w:rPr>
        <w:t>7.3.29.</w:t>
      </w:r>
      <w:r>
        <w:rPr>
          <w:rFonts w:cs="Arial"/>
          <w:snapToGrid w:val="0"/>
        </w:rPr>
        <w:tab/>
      </w:r>
      <w:r w:rsidRPr="00F56635">
        <w:rPr>
          <w:rFonts w:cs="Arial"/>
          <w:snapToGrid w:val="0"/>
        </w:rPr>
        <w:t>Zhotoviteľ j</w:t>
      </w:r>
      <w:r w:rsidRPr="00F56635">
        <w:rPr>
          <w:rFonts w:cs="Arial"/>
        </w:rPr>
        <w:t xml:space="preserve">e povinný do 7 dní od účinnosti zmluvy predložiť plán organizácie výstavby </w:t>
      </w:r>
      <w:r>
        <w:rPr>
          <w:rFonts w:cs="Arial"/>
        </w:rPr>
        <w:t xml:space="preserve">                      </w:t>
      </w:r>
      <w:r w:rsidRPr="00F56635">
        <w:rPr>
          <w:rFonts w:cs="Arial"/>
        </w:rPr>
        <w:t>s</w:t>
      </w:r>
      <w:r w:rsidR="00F4574C">
        <w:rPr>
          <w:rFonts w:cs="Arial"/>
        </w:rPr>
        <w:t> </w:t>
      </w:r>
      <w:r w:rsidRPr="00F56635">
        <w:rPr>
          <w:rFonts w:cs="Arial"/>
        </w:rPr>
        <w:t xml:space="preserve">podrobným riešením postupov výstavby, vrátane zariadenia staveniska na schválenie </w:t>
      </w:r>
      <w:r>
        <w:rPr>
          <w:rFonts w:cs="Arial"/>
        </w:rPr>
        <w:t>O</w:t>
      </w:r>
      <w:r w:rsidRPr="00F56635">
        <w:rPr>
          <w:rFonts w:cs="Arial"/>
        </w:rPr>
        <w:t>bjednávateľovi, v</w:t>
      </w:r>
      <w:r w:rsidR="00F4574C">
        <w:rPr>
          <w:rFonts w:cs="Arial"/>
        </w:rPr>
        <w:t> </w:t>
      </w:r>
      <w:r w:rsidRPr="00F56635">
        <w:rPr>
          <w:rFonts w:cs="Arial"/>
        </w:rPr>
        <w:t xml:space="preserve">opačnom prípade to bude </w:t>
      </w:r>
      <w:r>
        <w:rPr>
          <w:rFonts w:cs="Arial"/>
        </w:rPr>
        <w:t>O</w:t>
      </w:r>
      <w:r w:rsidRPr="00F56635">
        <w:rPr>
          <w:rFonts w:cs="Arial"/>
        </w:rPr>
        <w:t>bjednávateľ pokladať za podstatné porušenie tejto zmluvy. Všetky náklady za realizáciu činností spadajúcich pod plán organizácie výstavby znáša Zhotoviteľ.</w:t>
      </w:r>
    </w:p>
    <w:p w14:paraId="279E0951"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cs="Arial"/>
        </w:rPr>
        <w:t>7.3.30.</w:t>
      </w:r>
      <w:r>
        <w:rPr>
          <w:rFonts w:cs="Arial"/>
        </w:rPr>
        <w:tab/>
      </w:r>
      <w:r w:rsidRPr="00BE3DC7">
        <w:rPr>
          <w:rFonts w:eastAsia="Times New Roman"/>
          <w:snapToGrid w:val="0"/>
          <w:lang w:eastAsia="sk-SK"/>
        </w:rPr>
        <w:t>Zhotoviteľ je povinný zúčastniť sa 1x za 2 týždne kontrolného dňa stavby na základe pozvánky Objednávateľa.</w:t>
      </w:r>
    </w:p>
    <w:p w14:paraId="74D825A4"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lang w:eastAsia="sk-SK"/>
        </w:rPr>
      </w:pPr>
      <w:r>
        <w:rPr>
          <w:rFonts w:eastAsia="Times New Roman"/>
          <w:snapToGrid w:val="0"/>
          <w:lang w:eastAsia="sk-SK"/>
        </w:rPr>
        <w:t>7.3.31.</w:t>
      </w:r>
      <w:r>
        <w:rPr>
          <w:rFonts w:eastAsia="Times New Roman"/>
          <w:snapToGrid w:val="0"/>
          <w:lang w:eastAsia="sk-SK"/>
        </w:rPr>
        <w:tab/>
      </w:r>
      <w:r w:rsidRPr="00B35B79">
        <w:rPr>
          <w:rFonts w:eastAsia="Times New Roman"/>
          <w:lang w:eastAsia="sk-SK"/>
        </w:rPr>
        <w:t>Zhotoviteľ je povinný na viditeľné miesto pri vstupe na stavenisko osadiť orientačnú tabuľu s</w:t>
      </w:r>
      <w:r w:rsidR="00F4574C">
        <w:rPr>
          <w:rFonts w:eastAsia="Times New Roman"/>
          <w:lang w:eastAsia="sk-SK"/>
        </w:rPr>
        <w:t> </w:t>
      </w:r>
      <w:r w:rsidRPr="00B35B79">
        <w:rPr>
          <w:rFonts w:eastAsia="Times New Roman"/>
          <w:lang w:eastAsia="sk-SK"/>
        </w:rPr>
        <w:t>identifikačnými údajmi o</w:t>
      </w:r>
      <w:r w:rsidR="00F4574C">
        <w:rPr>
          <w:rFonts w:eastAsia="Times New Roman"/>
          <w:lang w:eastAsia="sk-SK"/>
        </w:rPr>
        <w:t> </w:t>
      </w:r>
      <w:r w:rsidRPr="00B35B79">
        <w:rPr>
          <w:rFonts w:eastAsia="Times New Roman"/>
          <w:lang w:eastAsia="sk-SK"/>
        </w:rPr>
        <w:t>stavbe v</w:t>
      </w:r>
      <w:r w:rsidR="00F4574C">
        <w:rPr>
          <w:rFonts w:eastAsia="Times New Roman"/>
          <w:lang w:eastAsia="sk-SK"/>
        </w:rPr>
        <w:t> </w:t>
      </w:r>
      <w:r w:rsidRPr="00B35B79">
        <w:rPr>
          <w:rFonts w:eastAsia="Times New Roman"/>
          <w:lang w:eastAsia="sk-SK"/>
        </w:rPr>
        <w:t>zmysle zákona č.50/1976 Z. z. o</w:t>
      </w:r>
      <w:r w:rsidR="00F4574C">
        <w:rPr>
          <w:rFonts w:eastAsia="Times New Roman"/>
          <w:lang w:eastAsia="sk-SK"/>
        </w:rPr>
        <w:t> </w:t>
      </w:r>
      <w:r w:rsidRPr="00B35B79">
        <w:rPr>
          <w:rFonts w:eastAsia="Times New Roman"/>
          <w:lang w:eastAsia="sk-SK"/>
        </w:rPr>
        <w:t>územnom plánovaní a</w:t>
      </w:r>
      <w:r w:rsidR="00F4574C">
        <w:rPr>
          <w:rFonts w:eastAsia="Times New Roman"/>
          <w:lang w:eastAsia="sk-SK"/>
        </w:rPr>
        <w:t> </w:t>
      </w:r>
      <w:r w:rsidRPr="00B35B79">
        <w:rPr>
          <w:rFonts w:eastAsia="Times New Roman"/>
          <w:lang w:eastAsia="sk-SK"/>
        </w:rPr>
        <w:t>stavebnom poriadku (stavebný zákon) v</w:t>
      </w:r>
      <w:r w:rsidR="00F4574C">
        <w:rPr>
          <w:rFonts w:eastAsia="Times New Roman"/>
          <w:lang w:eastAsia="sk-SK"/>
        </w:rPr>
        <w:t> </w:t>
      </w:r>
      <w:r w:rsidRPr="00B35B79">
        <w:rPr>
          <w:rFonts w:eastAsia="Times New Roman"/>
          <w:lang w:eastAsia="sk-SK"/>
        </w:rPr>
        <w:t>znení neskorších predpisov.</w:t>
      </w:r>
    </w:p>
    <w:p w14:paraId="2328EDC8" w14:textId="77777777" w:rsidR="00244F81" w:rsidRDefault="00244F81" w:rsidP="00244F81">
      <w:pPr>
        <w:tabs>
          <w:tab w:val="left" w:pos="2304"/>
          <w:tab w:val="left" w:pos="3456"/>
          <w:tab w:val="left" w:pos="4608"/>
          <w:tab w:val="left" w:pos="5760"/>
          <w:tab w:val="left" w:pos="6912"/>
          <w:tab w:val="left" w:pos="8064"/>
        </w:tabs>
        <w:ind w:left="720" w:right="-29" w:hanging="720"/>
        <w:jc w:val="both"/>
        <w:rPr>
          <w:rFonts w:cs="Arial"/>
          <w:snapToGrid w:val="0"/>
        </w:rPr>
      </w:pPr>
      <w:r>
        <w:rPr>
          <w:rFonts w:eastAsia="Times New Roman"/>
          <w:lang w:eastAsia="sk-SK"/>
        </w:rPr>
        <w:t>7.3.32.</w:t>
      </w:r>
      <w:r>
        <w:rPr>
          <w:rFonts w:eastAsia="Times New Roman"/>
          <w:lang w:eastAsia="sk-SK"/>
        </w:rPr>
        <w:tab/>
      </w:r>
      <w:r w:rsidRPr="00897DB1">
        <w:rPr>
          <w:rFonts w:cs="Arial"/>
          <w:snapToGrid w:val="0"/>
        </w:rPr>
        <w:t>Zhotoviteľ je povinný zabezpečiť počas výstavby voľný prejazd automobilov s</w:t>
      </w:r>
      <w:r w:rsidR="00F4574C">
        <w:rPr>
          <w:rFonts w:cs="Arial"/>
          <w:snapToGrid w:val="0"/>
        </w:rPr>
        <w:t> </w:t>
      </w:r>
      <w:r w:rsidRPr="00897DB1">
        <w:rPr>
          <w:rFonts w:cs="Arial"/>
          <w:snapToGrid w:val="0"/>
        </w:rPr>
        <w:t>prednostným</w:t>
      </w:r>
      <w:r>
        <w:rPr>
          <w:rFonts w:cs="Arial"/>
          <w:snapToGrid w:val="0"/>
        </w:rPr>
        <w:t xml:space="preserve"> </w:t>
      </w:r>
      <w:r w:rsidRPr="00897DB1">
        <w:rPr>
          <w:rFonts w:cs="Arial"/>
          <w:snapToGrid w:val="0"/>
        </w:rPr>
        <w:t>právom jazdy. Zhotoviteľ je povinný počas realizácie Diela zabezpečiť /respektíve neobmedziť/</w:t>
      </w:r>
      <w:r>
        <w:rPr>
          <w:rFonts w:cs="Arial"/>
          <w:snapToGrid w:val="0"/>
        </w:rPr>
        <w:t xml:space="preserve"> prístup obyvateľov bytových domov </w:t>
      </w:r>
      <w:r w:rsidRPr="00897DB1">
        <w:rPr>
          <w:rFonts w:cs="Arial"/>
          <w:snapToGrid w:val="0"/>
        </w:rPr>
        <w:t>dočasnými</w:t>
      </w:r>
      <w:r>
        <w:rPr>
          <w:rFonts w:cs="Arial"/>
          <w:snapToGrid w:val="0"/>
        </w:rPr>
        <w:t xml:space="preserve"> </w:t>
      </w:r>
      <w:r w:rsidRPr="00897DB1">
        <w:rPr>
          <w:rFonts w:cs="Arial"/>
          <w:snapToGrid w:val="0"/>
        </w:rPr>
        <w:t xml:space="preserve">prechodmi, </w:t>
      </w:r>
      <w:r>
        <w:rPr>
          <w:rFonts w:cs="Arial"/>
          <w:snapToGrid w:val="0"/>
        </w:rPr>
        <w:t>premosteniami výkopov</w:t>
      </w:r>
      <w:r w:rsidRPr="00897DB1">
        <w:rPr>
          <w:rFonts w:cs="Arial"/>
          <w:snapToGrid w:val="0"/>
        </w:rPr>
        <w:t>.</w:t>
      </w:r>
    </w:p>
    <w:p w14:paraId="7436C607" w14:textId="77777777" w:rsidR="00244F81" w:rsidRPr="002C4684" w:rsidRDefault="00244F81" w:rsidP="00244F81">
      <w:pPr>
        <w:tabs>
          <w:tab w:val="left" w:pos="2304"/>
          <w:tab w:val="left" w:pos="3456"/>
          <w:tab w:val="left" w:pos="4608"/>
          <w:tab w:val="left" w:pos="5760"/>
          <w:tab w:val="left" w:pos="6912"/>
          <w:tab w:val="left" w:pos="8064"/>
        </w:tabs>
        <w:ind w:left="720" w:right="-29" w:hanging="720"/>
        <w:jc w:val="both"/>
        <w:rPr>
          <w:rFonts w:cs="Arial"/>
          <w:snapToGrid w:val="0"/>
        </w:rPr>
      </w:pPr>
      <w:r w:rsidRPr="002C4684">
        <w:rPr>
          <w:rFonts w:cs="Arial"/>
          <w:snapToGrid w:val="0"/>
        </w:rPr>
        <w:t>7.3.</w:t>
      </w:r>
      <w:r>
        <w:rPr>
          <w:rFonts w:cs="Arial"/>
          <w:snapToGrid w:val="0"/>
        </w:rPr>
        <w:t>33</w:t>
      </w:r>
      <w:r w:rsidRPr="002C4684">
        <w:rPr>
          <w:rFonts w:cs="Arial"/>
          <w:snapToGrid w:val="0"/>
        </w:rPr>
        <w:t>. Zhotoviteľ musí práce realizovať v</w:t>
      </w:r>
      <w:r w:rsidR="00F4574C">
        <w:rPr>
          <w:rFonts w:cs="Arial"/>
          <w:snapToGrid w:val="0"/>
        </w:rPr>
        <w:t> </w:t>
      </w:r>
      <w:r w:rsidRPr="002C4684">
        <w:rPr>
          <w:rFonts w:cs="Arial"/>
          <w:snapToGrid w:val="0"/>
        </w:rPr>
        <w:t>zmysle povolení k</w:t>
      </w:r>
      <w:r w:rsidR="00F4574C">
        <w:rPr>
          <w:rFonts w:cs="Arial"/>
          <w:snapToGrid w:val="0"/>
        </w:rPr>
        <w:t> </w:t>
      </w:r>
      <w:r w:rsidRPr="002C4684">
        <w:rPr>
          <w:rFonts w:cs="Arial"/>
          <w:snapToGrid w:val="0"/>
        </w:rPr>
        <w:t>stavbe:</w:t>
      </w:r>
    </w:p>
    <w:p w14:paraId="7457F978" w14:textId="77777777" w:rsidR="00244F81" w:rsidRPr="00CA46E5" w:rsidRDefault="00244F81" w:rsidP="00244F81">
      <w:pPr>
        <w:ind w:left="709"/>
        <w:jc w:val="both"/>
        <w:rPr>
          <w:rFonts w:cs="Arial"/>
          <w:snapToGrid w:val="0"/>
        </w:rPr>
      </w:pPr>
      <w:r w:rsidRPr="00CA46E5">
        <w:rPr>
          <w:rFonts w:cs="Arial"/>
          <w:snapToGrid w:val="0"/>
        </w:rPr>
        <w:t xml:space="preserve">- Stavebné povolenie č. </w:t>
      </w:r>
      <w:proofErr w:type="spellStart"/>
      <w:r w:rsidRPr="00CA46E5">
        <w:rPr>
          <w:rFonts w:cs="Arial"/>
          <w:snapToGrid w:val="0"/>
        </w:rPr>
        <w:t>O</w:t>
      </w:r>
      <w:r w:rsidR="00F4574C" w:rsidRPr="00CA46E5">
        <w:rPr>
          <w:rFonts w:cs="Arial"/>
          <w:snapToGrid w:val="0"/>
        </w:rPr>
        <w:t>s</w:t>
      </w:r>
      <w:r w:rsidRPr="00CA46E5">
        <w:rPr>
          <w:rFonts w:cs="Arial"/>
          <w:snapToGrid w:val="0"/>
        </w:rPr>
        <w:t>aŽP</w:t>
      </w:r>
      <w:proofErr w:type="spellEnd"/>
      <w:r w:rsidRPr="00CA46E5">
        <w:rPr>
          <w:rFonts w:cs="Arial"/>
          <w:snapToGrid w:val="0"/>
        </w:rPr>
        <w:t>/1342-13884/2019/MH zo dňa 4.3.2019,</w:t>
      </w:r>
    </w:p>
    <w:p w14:paraId="6E0A6568" w14:textId="77777777" w:rsidR="00244F81" w:rsidRPr="00CA46E5" w:rsidRDefault="00244F81" w:rsidP="00244F81">
      <w:pPr>
        <w:ind w:left="709"/>
        <w:jc w:val="both"/>
        <w:rPr>
          <w:rFonts w:cs="Arial"/>
          <w:snapToGrid w:val="0"/>
        </w:rPr>
      </w:pPr>
      <w:r w:rsidRPr="00CA46E5">
        <w:rPr>
          <w:rFonts w:cs="Arial"/>
          <w:snapToGrid w:val="0"/>
        </w:rPr>
        <w:t xml:space="preserve">- Stavebné povolenie č. </w:t>
      </w:r>
      <w:proofErr w:type="spellStart"/>
      <w:r w:rsidRPr="00CA46E5">
        <w:rPr>
          <w:rFonts w:cs="Arial"/>
          <w:snapToGrid w:val="0"/>
        </w:rPr>
        <w:t>O</w:t>
      </w:r>
      <w:r w:rsidR="00F4574C" w:rsidRPr="00CA46E5">
        <w:rPr>
          <w:rFonts w:cs="Arial"/>
          <w:snapToGrid w:val="0"/>
        </w:rPr>
        <w:t>s</w:t>
      </w:r>
      <w:r w:rsidRPr="00CA46E5">
        <w:rPr>
          <w:rFonts w:cs="Arial"/>
          <w:snapToGrid w:val="0"/>
        </w:rPr>
        <w:t>aŽP</w:t>
      </w:r>
      <w:proofErr w:type="spellEnd"/>
      <w:r w:rsidRPr="00CA46E5">
        <w:rPr>
          <w:rFonts w:cs="Arial"/>
          <w:snapToGrid w:val="0"/>
        </w:rPr>
        <w:t>/1333-12119/2019/</w:t>
      </w:r>
      <w:proofErr w:type="spellStart"/>
      <w:r w:rsidRPr="00CA46E5">
        <w:rPr>
          <w:rFonts w:cs="Arial"/>
          <w:snapToGrid w:val="0"/>
        </w:rPr>
        <w:t>Bj</w:t>
      </w:r>
      <w:proofErr w:type="spellEnd"/>
      <w:r w:rsidRPr="00CA46E5">
        <w:rPr>
          <w:rFonts w:cs="Arial"/>
          <w:snapToGrid w:val="0"/>
        </w:rPr>
        <w:t xml:space="preserve"> zo dňa 22.2.2019,</w:t>
      </w:r>
    </w:p>
    <w:p w14:paraId="1FE12784" w14:textId="77777777" w:rsidR="00244F81" w:rsidRPr="00CA46E5" w:rsidRDefault="00244F81" w:rsidP="00244F81">
      <w:pPr>
        <w:ind w:left="709"/>
        <w:jc w:val="both"/>
        <w:rPr>
          <w:rFonts w:cs="Arial"/>
          <w:snapToGrid w:val="0"/>
        </w:rPr>
      </w:pPr>
      <w:r w:rsidRPr="00CA46E5">
        <w:rPr>
          <w:rFonts w:cs="Arial"/>
          <w:snapToGrid w:val="0"/>
        </w:rPr>
        <w:t xml:space="preserve">- Rozhodnutie /súhlas na výrub/ č. </w:t>
      </w:r>
      <w:proofErr w:type="spellStart"/>
      <w:r w:rsidRPr="00CA46E5">
        <w:rPr>
          <w:rFonts w:cs="Arial"/>
          <w:snapToGrid w:val="0"/>
        </w:rPr>
        <w:t>O</w:t>
      </w:r>
      <w:r w:rsidR="00F4574C" w:rsidRPr="00CA46E5">
        <w:rPr>
          <w:rFonts w:cs="Arial"/>
          <w:snapToGrid w:val="0"/>
        </w:rPr>
        <w:t>s</w:t>
      </w:r>
      <w:r w:rsidRPr="00CA46E5">
        <w:rPr>
          <w:rFonts w:cs="Arial"/>
          <w:snapToGrid w:val="0"/>
        </w:rPr>
        <w:t>aŽP</w:t>
      </w:r>
      <w:proofErr w:type="spellEnd"/>
      <w:r w:rsidRPr="00CA46E5">
        <w:rPr>
          <w:rFonts w:cs="Arial"/>
          <w:snapToGrid w:val="0"/>
        </w:rPr>
        <w:t>/34116-83967/2018/</w:t>
      </w:r>
      <w:proofErr w:type="spellStart"/>
      <w:r w:rsidRPr="00CA46E5">
        <w:rPr>
          <w:rFonts w:cs="Arial"/>
          <w:snapToGrid w:val="0"/>
        </w:rPr>
        <w:t>Gká</w:t>
      </w:r>
      <w:proofErr w:type="spellEnd"/>
      <w:r w:rsidRPr="00CA46E5">
        <w:rPr>
          <w:rFonts w:cs="Arial"/>
          <w:snapToGrid w:val="0"/>
        </w:rPr>
        <w:t xml:space="preserve"> zo dňa 25.9.2018.</w:t>
      </w:r>
    </w:p>
    <w:p w14:paraId="1BB5B99D" w14:textId="77777777" w:rsidR="00244F81" w:rsidRPr="002C4684" w:rsidRDefault="00244F81" w:rsidP="00244F81">
      <w:pPr>
        <w:ind w:left="600"/>
        <w:jc w:val="both"/>
        <w:rPr>
          <w:rFonts w:cs="Arial"/>
          <w:snapToGrid w:val="0"/>
        </w:rPr>
      </w:pPr>
      <w:r w:rsidRPr="00CA46E5">
        <w:rPr>
          <w:rFonts w:cs="Arial"/>
          <w:snapToGrid w:val="0"/>
        </w:rPr>
        <w:t>Stavebné práce na stavbe budú realizované:</w:t>
      </w:r>
    </w:p>
    <w:p w14:paraId="259E7A87" w14:textId="77777777" w:rsidR="00244F81" w:rsidRPr="002C4684" w:rsidRDefault="00244F81" w:rsidP="00244F81">
      <w:pPr>
        <w:ind w:left="709"/>
        <w:jc w:val="both"/>
        <w:rPr>
          <w:rFonts w:cs="Arial"/>
          <w:snapToGrid w:val="0"/>
        </w:rPr>
      </w:pPr>
      <w:r w:rsidRPr="002C4684">
        <w:rPr>
          <w:rFonts w:cs="Arial"/>
          <w:snapToGrid w:val="0"/>
        </w:rPr>
        <w:t>- v</w:t>
      </w:r>
      <w:r w:rsidR="00F4574C">
        <w:rPr>
          <w:rFonts w:cs="Arial"/>
          <w:snapToGrid w:val="0"/>
        </w:rPr>
        <w:t> </w:t>
      </w:r>
      <w:r w:rsidRPr="002C4684">
        <w:rPr>
          <w:rFonts w:cs="Arial"/>
          <w:snapToGrid w:val="0"/>
        </w:rPr>
        <w:t>pracovných dňoch v</w:t>
      </w:r>
      <w:r w:rsidR="00F4574C">
        <w:rPr>
          <w:rFonts w:cs="Arial"/>
          <w:snapToGrid w:val="0"/>
        </w:rPr>
        <w:t> </w:t>
      </w:r>
      <w:r w:rsidRPr="002C4684">
        <w:rPr>
          <w:rFonts w:cs="Arial"/>
          <w:snapToGrid w:val="0"/>
        </w:rPr>
        <w:t>čase od 07.00 do 18.00 hod.,</w:t>
      </w:r>
    </w:p>
    <w:p w14:paraId="4BCF5340" w14:textId="77777777" w:rsidR="00244F81" w:rsidRPr="002C4684" w:rsidRDefault="00244F81" w:rsidP="00244F81">
      <w:pPr>
        <w:ind w:left="709"/>
        <w:jc w:val="both"/>
        <w:rPr>
          <w:rFonts w:cs="Arial"/>
          <w:snapToGrid w:val="0"/>
        </w:rPr>
      </w:pPr>
      <w:r w:rsidRPr="002C4684">
        <w:rPr>
          <w:rFonts w:cs="Arial"/>
          <w:snapToGrid w:val="0"/>
        </w:rPr>
        <w:t>- v</w:t>
      </w:r>
      <w:r w:rsidR="00F4574C">
        <w:rPr>
          <w:rFonts w:cs="Arial"/>
          <w:snapToGrid w:val="0"/>
        </w:rPr>
        <w:t> </w:t>
      </w:r>
      <w:r w:rsidRPr="002C4684">
        <w:rPr>
          <w:rFonts w:cs="Arial"/>
          <w:snapToGrid w:val="0"/>
        </w:rPr>
        <w:t>sobotu v</w:t>
      </w:r>
      <w:r w:rsidR="00F4574C">
        <w:rPr>
          <w:rFonts w:cs="Arial"/>
          <w:snapToGrid w:val="0"/>
        </w:rPr>
        <w:t> </w:t>
      </w:r>
      <w:r w:rsidRPr="002C4684">
        <w:rPr>
          <w:rFonts w:cs="Arial"/>
          <w:snapToGrid w:val="0"/>
        </w:rPr>
        <w:t>čase od 07.00 do 13.00 hod.,</w:t>
      </w:r>
    </w:p>
    <w:p w14:paraId="6BB99FA8" w14:textId="77777777" w:rsidR="00244F81" w:rsidRDefault="00244F81" w:rsidP="00244F81">
      <w:pPr>
        <w:ind w:left="709"/>
        <w:jc w:val="both"/>
        <w:rPr>
          <w:rFonts w:cs="Arial"/>
          <w:snapToGrid w:val="0"/>
        </w:rPr>
      </w:pPr>
      <w:r w:rsidRPr="002C4684">
        <w:rPr>
          <w:rFonts w:cs="Arial"/>
          <w:snapToGrid w:val="0"/>
        </w:rPr>
        <w:t>- v</w:t>
      </w:r>
      <w:r w:rsidR="00F4574C">
        <w:rPr>
          <w:rFonts w:cs="Arial"/>
          <w:snapToGrid w:val="0"/>
        </w:rPr>
        <w:t> </w:t>
      </w:r>
      <w:r w:rsidRPr="002C4684">
        <w:rPr>
          <w:rFonts w:cs="Arial"/>
          <w:snapToGrid w:val="0"/>
        </w:rPr>
        <w:t>nedeľu a</w:t>
      </w:r>
      <w:r w:rsidR="00F4574C">
        <w:rPr>
          <w:rFonts w:cs="Arial"/>
          <w:snapToGrid w:val="0"/>
        </w:rPr>
        <w:t> </w:t>
      </w:r>
      <w:r w:rsidRPr="002C4684">
        <w:rPr>
          <w:rFonts w:cs="Arial"/>
          <w:snapToGrid w:val="0"/>
        </w:rPr>
        <w:t>v</w:t>
      </w:r>
      <w:r w:rsidR="00F4574C">
        <w:rPr>
          <w:rFonts w:cs="Arial"/>
          <w:snapToGrid w:val="0"/>
        </w:rPr>
        <w:t> </w:t>
      </w:r>
      <w:r w:rsidRPr="002C4684">
        <w:rPr>
          <w:rFonts w:cs="Arial"/>
          <w:snapToGrid w:val="0"/>
        </w:rPr>
        <w:t xml:space="preserve">dňoch pracovného voľna (sviatky) sa nebudú vykonávať. </w:t>
      </w:r>
    </w:p>
    <w:p w14:paraId="4B2ECEF7" w14:textId="77777777" w:rsidR="00244F81" w:rsidRPr="00B35B79" w:rsidRDefault="00244F81" w:rsidP="00244F81">
      <w:pPr>
        <w:ind w:left="600" w:hanging="600"/>
        <w:jc w:val="both"/>
        <w:rPr>
          <w:rFonts w:cs="Arial"/>
          <w:snapToGrid w:val="0"/>
        </w:rPr>
      </w:pPr>
      <w:r>
        <w:rPr>
          <w:rFonts w:cs="Arial"/>
          <w:snapToGrid w:val="0"/>
        </w:rPr>
        <w:t xml:space="preserve">7.4. </w:t>
      </w:r>
      <w:r>
        <w:rPr>
          <w:rFonts w:cs="Arial"/>
          <w:snapToGrid w:val="0"/>
        </w:rPr>
        <w:tab/>
      </w:r>
      <w:r w:rsidRPr="00B35B79">
        <w:rPr>
          <w:snapToGrid w:val="0"/>
        </w:rPr>
        <w:t>Nesplnenie povinností podľa čl. 7.3. je podstatným porušením zmluvy.</w:t>
      </w:r>
    </w:p>
    <w:p w14:paraId="5DC6B8F6" w14:textId="304F8FA3" w:rsidR="00244F81" w:rsidRPr="00B35B79" w:rsidRDefault="00244F81" w:rsidP="00244F81">
      <w:pPr>
        <w:widowControl/>
        <w:numPr>
          <w:ilvl w:val="1"/>
          <w:numId w:val="24"/>
        </w:numPr>
        <w:autoSpaceDE/>
        <w:autoSpaceDN/>
        <w:jc w:val="both"/>
        <w:rPr>
          <w:rFonts w:cs="Arial"/>
          <w:snapToGrid w:val="0"/>
        </w:rPr>
      </w:pPr>
      <w:r w:rsidRPr="00B35B79">
        <w:rPr>
          <w:snapToGrid w:val="0"/>
        </w:rPr>
        <w:t>Podstatné porušenie tejto zmluvy alebo jej opakované porušenia, ktoré nie sú podstatné predstavujú závažné porušenie profesijných povinností v</w:t>
      </w:r>
      <w:r w:rsidR="00F4574C">
        <w:rPr>
          <w:snapToGrid w:val="0"/>
        </w:rPr>
        <w:t> </w:t>
      </w:r>
      <w:r w:rsidRPr="00B35B79">
        <w:rPr>
          <w:snapToGrid w:val="0"/>
        </w:rPr>
        <w:t>zmysle bodu 101 preambuly smernice Európskeho parlamentu a</w:t>
      </w:r>
      <w:r w:rsidR="00F4574C">
        <w:rPr>
          <w:snapToGrid w:val="0"/>
        </w:rPr>
        <w:t> </w:t>
      </w:r>
      <w:r w:rsidRPr="00B35B79">
        <w:rPr>
          <w:snapToGrid w:val="0"/>
        </w:rPr>
        <w:t>Rady 2014/24/EÚ z</w:t>
      </w:r>
      <w:r w:rsidR="00F4574C">
        <w:rPr>
          <w:snapToGrid w:val="0"/>
        </w:rPr>
        <w:t> </w:t>
      </w:r>
      <w:r w:rsidRPr="00B35B79">
        <w:rPr>
          <w:snapToGrid w:val="0"/>
        </w:rPr>
        <w:t>26. februára 2014 o</w:t>
      </w:r>
      <w:r w:rsidR="00F4574C">
        <w:rPr>
          <w:snapToGrid w:val="0"/>
        </w:rPr>
        <w:t> </w:t>
      </w:r>
      <w:r w:rsidRPr="00B35B79">
        <w:rPr>
          <w:snapToGrid w:val="0"/>
        </w:rPr>
        <w:t>verejnom obstarávaní  a</w:t>
      </w:r>
      <w:r w:rsidR="00F4574C">
        <w:rPr>
          <w:snapToGrid w:val="0"/>
        </w:rPr>
        <w:t> </w:t>
      </w:r>
      <w:r w:rsidRPr="00B35B79">
        <w:rPr>
          <w:snapToGrid w:val="0"/>
        </w:rPr>
        <w:t>o</w:t>
      </w:r>
      <w:r w:rsidR="00F4574C">
        <w:rPr>
          <w:snapToGrid w:val="0"/>
        </w:rPr>
        <w:t> </w:t>
      </w:r>
      <w:r w:rsidRPr="00B35B79">
        <w:rPr>
          <w:snapToGrid w:val="0"/>
        </w:rPr>
        <w:t>zrušení smernice 2004/18/ES.</w:t>
      </w:r>
    </w:p>
    <w:p w14:paraId="2BB2B067" w14:textId="77777777" w:rsidR="00244F81" w:rsidRPr="00B06C6A"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01261CA3" w14:textId="77777777" w:rsidR="00244F81" w:rsidRPr="00A8795D"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A8795D">
        <w:rPr>
          <w:rFonts w:eastAsia="Times New Roman"/>
          <w:b/>
          <w:bCs/>
          <w:lang w:eastAsia="sk-SK"/>
        </w:rPr>
        <w:t>Čl. 8.</w:t>
      </w:r>
    </w:p>
    <w:p w14:paraId="2E255C0D"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A8795D">
        <w:rPr>
          <w:rFonts w:eastAsia="Times New Roman"/>
          <w:b/>
          <w:bCs/>
          <w:lang w:eastAsia="sk-SK"/>
        </w:rPr>
        <w:t>ODOVZDANIE A</w:t>
      </w:r>
      <w:r w:rsidR="00F4574C">
        <w:rPr>
          <w:rFonts w:eastAsia="Times New Roman"/>
          <w:b/>
          <w:bCs/>
          <w:lang w:eastAsia="sk-SK"/>
        </w:rPr>
        <w:t> </w:t>
      </w:r>
      <w:r w:rsidRPr="00A8795D">
        <w:rPr>
          <w:rFonts w:eastAsia="Times New Roman"/>
          <w:b/>
          <w:bCs/>
          <w:lang w:eastAsia="sk-SK"/>
        </w:rPr>
        <w:t>PREVZATIE DIELA</w:t>
      </w:r>
    </w:p>
    <w:p w14:paraId="6A493976"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162E47F0"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b/>
          <w:bCs/>
          <w:lang w:eastAsia="sk-SK"/>
        </w:rPr>
      </w:pPr>
      <w:r w:rsidRPr="00743E09">
        <w:rPr>
          <w:rFonts w:eastAsia="Times New Roman"/>
          <w:lang w:eastAsia="sk-SK"/>
        </w:rPr>
        <w:t>8.1.</w:t>
      </w:r>
      <w:r w:rsidRPr="00743E09">
        <w:rPr>
          <w:rFonts w:eastAsia="Times New Roman"/>
          <w:lang w:eastAsia="sk-SK"/>
        </w:rPr>
        <w:tab/>
        <w:t>Povinnosť zhotoviť Dielo riadne a</w:t>
      </w:r>
      <w:r w:rsidR="00F4574C">
        <w:rPr>
          <w:rFonts w:eastAsia="Times New Roman"/>
          <w:lang w:eastAsia="sk-SK"/>
        </w:rPr>
        <w:t> </w:t>
      </w:r>
      <w:r w:rsidRPr="00743E09">
        <w:rPr>
          <w:rFonts w:eastAsia="Times New Roman"/>
          <w:lang w:eastAsia="sk-SK"/>
        </w:rPr>
        <w:t xml:space="preserve">včas splní </w:t>
      </w:r>
      <w:r>
        <w:rPr>
          <w:rFonts w:eastAsia="Times New Roman"/>
          <w:lang w:eastAsia="sk-SK"/>
        </w:rPr>
        <w:t>Z</w:t>
      </w:r>
      <w:r w:rsidRPr="00743E09">
        <w:rPr>
          <w:rFonts w:eastAsia="Times New Roman"/>
          <w:lang w:eastAsia="sk-SK"/>
        </w:rPr>
        <w:t xml:space="preserve">hotoviteľ odovzdaním Diela </w:t>
      </w:r>
      <w:r>
        <w:rPr>
          <w:rFonts w:eastAsia="Times New Roman"/>
          <w:lang w:eastAsia="sk-SK"/>
        </w:rPr>
        <w:t>O</w:t>
      </w:r>
      <w:r w:rsidRPr="00743E09">
        <w:rPr>
          <w:rFonts w:eastAsia="Times New Roman"/>
          <w:lang w:eastAsia="sk-SK"/>
        </w:rPr>
        <w:t>bjednávateľovi na základe protokolov o</w:t>
      </w:r>
      <w:r w:rsidR="00F4574C">
        <w:rPr>
          <w:rFonts w:eastAsia="Times New Roman"/>
          <w:lang w:eastAsia="sk-SK"/>
        </w:rPr>
        <w:t> </w:t>
      </w:r>
      <w:r w:rsidRPr="00743E09">
        <w:rPr>
          <w:rFonts w:eastAsia="Times New Roman"/>
          <w:lang w:eastAsia="sk-SK"/>
        </w:rPr>
        <w:t>odovzdaní a</w:t>
      </w:r>
      <w:r w:rsidR="00F4574C">
        <w:rPr>
          <w:rFonts w:eastAsia="Times New Roman"/>
          <w:lang w:eastAsia="sk-SK"/>
        </w:rPr>
        <w:t> </w:t>
      </w:r>
      <w:r w:rsidRPr="00743E09">
        <w:rPr>
          <w:rFonts w:eastAsia="Times New Roman"/>
          <w:lang w:eastAsia="sk-SK"/>
        </w:rPr>
        <w:t>prevzatí Diela bez vád a</w:t>
      </w:r>
      <w:r w:rsidR="00F4574C">
        <w:rPr>
          <w:rFonts w:eastAsia="Times New Roman"/>
          <w:lang w:eastAsia="sk-SK"/>
        </w:rPr>
        <w:t> </w:t>
      </w:r>
      <w:r w:rsidRPr="00743E09">
        <w:rPr>
          <w:rFonts w:eastAsia="Times New Roman"/>
          <w:lang w:eastAsia="sk-SK"/>
        </w:rPr>
        <w:t>nedorobkov. Ak všeobecne záväzné právne predpisy, technické normy, alebo projektová dokumentácia určujú vykonanie skúšok osvedčujúcich dohodnuté vlastnosti Diela, musí úspešné vykonanie takýchto skúšok predchádzať odovzdaniu a</w:t>
      </w:r>
      <w:r w:rsidR="00F4574C">
        <w:rPr>
          <w:rFonts w:eastAsia="Times New Roman"/>
          <w:lang w:eastAsia="sk-SK"/>
        </w:rPr>
        <w:t> </w:t>
      </w:r>
      <w:r w:rsidRPr="00743E09">
        <w:rPr>
          <w:rFonts w:eastAsia="Times New Roman"/>
          <w:lang w:eastAsia="sk-SK"/>
        </w:rPr>
        <w:t xml:space="preserve">prevzatiu Diela. Pripravenosť na odovzdanie je </w:t>
      </w:r>
      <w:r>
        <w:rPr>
          <w:rFonts w:eastAsia="Times New Roman"/>
          <w:lang w:eastAsia="sk-SK"/>
        </w:rPr>
        <w:t>Z</w:t>
      </w:r>
      <w:r w:rsidRPr="00743E09">
        <w:rPr>
          <w:rFonts w:eastAsia="Times New Roman"/>
          <w:lang w:eastAsia="sk-SK"/>
        </w:rPr>
        <w:t xml:space="preserve">hotoviteľ povinný oznámiť Objednávateľovi písomne doporučeným listom najmenej </w:t>
      </w:r>
      <w:r w:rsidRPr="00DB39AD">
        <w:rPr>
          <w:rFonts w:eastAsia="Times New Roman"/>
          <w:b/>
          <w:bCs/>
          <w:lang w:eastAsia="sk-SK"/>
        </w:rPr>
        <w:t>5</w:t>
      </w:r>
      <w:r w:rsidRPr="00743E09">
        <w:rPr>
          <w:rFonts w:eastAsia="Times New Roman"/>
          <w:b/>
          <w:bCs/>
          <w:lang w:eastAsia="sk-SK"/>
        </w:rPr>
        <w:t xml:space="preserve"> dní vopred. </w:t>
      </w:r>
    </w:p>
    <w:p w14:paraId="088A78BD"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8.2.</w:t>
      </w:r>
      <w:r w:rsidRPr="00743E09">
        <w:rPr>
          <w:rFonts w:eastAsia="Times New Roman"/>
          <w:lang w:eastAsia="sk-SK"/>
        </w:rPr>
        <w:tab/>
      </w:r>
      <w:r w:rsidRPr="00743E09">
        <w:rPr>
          <w:rFonts w:eastAsia="Times New Roman"/>
          <w:color w:val="000000"/>
          <w:lang w:eastAsia="sk-SK"/>
        </w:rPr>
        <w:t>K</w:t>
      </w:r>
      <w:r w:rsidR="00F4574C">
        <w:rPr>
          <w:rFonts w:eastAsia="Times New Roman"/>
          <w:color w:val="000000"/>
          <w:lang w:eastAsia="sk-SK"/>
        </w:rPr>
        <w:t> </w:t>
      </w:r>
      <w:r w:rsidRPr="00743E09">
        <w:rPr>
          <w:rFonts w:eastAsia="Times New Roman"/>
          <w:color w:val="000000"/>
          <w:lang w:eastAsia="sk-SK"/>
        </w:rPr>
        <w:t>odovzdaniu a</w:t>
      </w:r>
      <w:r w:rsidR="00F4574C">
        <w:rPr>
          <w:rFonts w:eastAsia="Times New Roman"/>
          <w:color w:val="000000"/>
          <w:lang w:eastAsia="sk-SK"/>
        </w:rPr>
        <w:t> </w:t>
      </w:r>
      <w:r w:rsidRPr="00743E09">
        <w:rPr>
          <w:rFonts w:eastAsia="Times New Roman"/>
          <w:color w:val="000000"/>
          <w:lang w:eastAsia="sk-SK"/>
        </w:rPr>
        <w:t xml:space="preserve">prevzatiu dokončeného Diela pripraví </w:t>
      </w:r>
      <w:r>
        <w:rPr>
          <w:rFonts w:eastAsia="Times New Roman"/>
          <w:color w:val="000000"/>
          <w:lang w:eastAsia="sk-SK"/>
        </w:rPr>
        <w:t>Z</w:t>
      </w:r>
      <w:r w:rsidRPr="00743E09">
        <w:rPr>
          <w:rFonts w:eastAsia="Times New Roman"/>
          <w:color w:val="000000"/>
          <w:lang w:eastAsia="sk-SK"/>
        </w:rPr>
        <w:t>hotoviteľ doklady v</w:t>
      </w:r>
      <w:r w:rsidR="00F4574C">
        <w:rPr>
          <w:rFonts w:eastAsia="Times New Roman"/>
          <w:color w:val="000000"/>
          <w:lang w:eastAsia="sk-SK"/>
        </w:rPr>
        <w:t> </w:t>
      </w:r>
      <w:r w:rsidRPr="00743E09">
        <w:rPr>
          <w:rFonts w:eastAsia="Times New Roman"/>
          <w:color w:val="000000"/>
          <w:lang w:eastAsia="sk-SK"/>
        </w:rPr>
        <w:t xml:space="preserve">zmysle článku </w:t>
      </w:r>
      <w:r>
        <w:rPr>
          <w:rFonts w:eastAsia="Times New Roman"/>
          <w:color w:val="000000"/>
          <w:lang w:eastAsia="sk-SK"/>
        </w:rPr>
        <w:t>3</w:t>
      </w:r>
      <w:r w:rsidRPr="00743E09">
        <w:rPr>
          <w:rFonts w:eastAsia="Times New Roman"/>
          <w:color w:val="000000"/>
          <w:lang w:eastAsia="sk-SK"/>
        </w:rPr>
        <w:t xml:space="preserve">, bod 3.3 </w:t>
      </w:r>
      <w:r w:rsidRPr="00743E09">
        <w:rPr>
          <w:rFonts w:eastAsia="Times New Roman"/>
          <w:color w:val="000000"/>
          <w:lang w:eastAsia="sk-SK"/>
        </w:rPr>
        <w:lastRenderedPageBreak/>
        <w:t>tejto zmluvy. Bez dokladovania kvality vykonaných prác, tak ako je to uvedené v</w:t>
      </w:r>
      <w:r w:rsidR="00F4574C">
        <w:rPr>
          <w:rFonts w:eastAsia="Times New Roman"/>
          <w:color w:val="000000"/>
          <w:lang w:eastAsia="sk-SK"/>
        </w:rPr>
        <w:t> </w:t>
      </w:r>
      <w:r w:rsidRPr="00743E09">
        <w:rPr>
          <w:rFonts w:eastAsia="Times New Roman"/>
          <w:color w:val="000000"/>
          <w:lang w:eastAsia="sk-SK"/>
        </w:rPr>
        <w:t xml:space="preserve">čl. </w:t>
      </w:r>
      <w:r>
        <w:rPr>
          <w:rFonts w:eastAsia="Times New Roman"/>
          <w:color w:val="000000"/>
          <w:lang w:eastAsia="sk-SK"/>
        </w:rPr>
        <w:t>3</w:t>
      </w:r>
      <w:r w:rsidRPr="00743E09">
        <w:rPr>
          <w:rFonts w:eastAsia="Times New Roman"/>
          <w:color w:val="000000"/>
          <w:lang w:eastAsia="sk-SK"/>
        </w:rPr>
        <w:t xml:space="preserve"> bod 3.3. tejto zmluvy </w:t>
      </w:r>
      <w:r w:rsidRPr="00743E09">
        <w:rPr>
          <w:rFonts w:eastAsia="Times New Roman"/>
          <w:b/>
          <w:color w:val="000000"/>
          <w:lang w:eastAsia="sk-SK"/>
        </w:rPr>
        <w:t>má Dielo vady</w:t>
      </w:r>
      <w:r w:rsidRPr="00743E09">
        <w:rPr>
          <w:rFonts w:eastAsia="Times New Roman"/>
          <w:color w:val="000000"/>
          <w:lang w:eastAsia="sk-SK"/>
        </w:rPr>
        <w:t>.</w:t>
      </w:r>
    </w:p>
    <w:p w14:paraId="4346A721" w14:textId="77777777" w:rsidR="00244F81" w:rsidRPr="00743E09" w:rsidRDefault="00244F81" w:rsidP="00244F81">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8.3.</w:t>
      </w:r>
      <w:r w:rsidRPr="00743E09">
        <w:rPr>
          <w:rFonts w:eastAsia="Times New Roman"/>
          <w:lang w:eastAsia="sk-SK"/>
        </w:rPr>
        <w:tab/>
      </w:r>
      <w:r w:rsidRPr="00743E09">
        <w:rPr>
          <w:rFonts w:eastAsia="Times New Roman"/>
          <w:snapToGrid w:val="0"/>
          <w:lang w:eastAsia="sk-SK"/>
        </w:rPr>
        <w:t>Zhotoviteľ je povinný pri odovzdaní a</w:t>
      </w:r>
      <w:r w:rsidR="00F4574C">
        <w:rPr>
          <w:rFonts w:eastAsia="Times New Roman"/>
          <w:snapToGrid w:val="0"/>
          <w:lang w:eastAsia="sk-SK"/>
        </w:rPr>
        <w:t> </w:t>
      </w:r>
      <w:r w:rsidRPr="00743E09">
        <w:rPr>
          <w:rFonts w:eastAsia="Times New Roman"/>
          <w:snapToGrid w:val="0"/>
          <w:lang w:eastAsia="sk-SK"/>
        </w:rPr>
        <w:t>prevzatí Diela odovzdať Dielo vyčistené od zvyšných materiálov spolu so záberom plôch využívaných na zhotovenie Diela tak, aby bolo možné Dielo riadne prevziať a</w:t>
      </w:r>
      <w:r w:rsidR="00F4574C">
        <w:rPr>
          <w:rFonts w:eastAsia="Times New Roman"/>
          <w:snapToGrid w:val="0"/>
          <w:lang w:eastAsia="sk-SK"/>
        </w:rPr>
        <w:t> </w:t>
      </w:r>
      <w:r w:rsidRPr="00743E09">
        <w:rPr>
          <w:rFonts w:eastAsia="Times New Roman"/>
          <w:snapToGrid w:val="0"/>
          <w:lang w:eastAsia="sk-SK"/>
        </w:rPr>
        <w:t xml:space="preserve">následne riadne zhotovené </w:t>
      </w:r>
      <w:r>
        <w:rPr>
          <w:rFonts w:eastAsia="Times New Roman"/>
          <w:snapToGrid w:val="0"/>
          <w:lang w:eastAsia="sk-SK"/>
        </w:rPr>
        <w:t>D</w:t>
      </w:r>
      <w:r w:rsidRPr="00743E09">
        <w:rPr>
          <w:rFonts w:eastAsia="Times New Roman"/>
          <w:snapToGrid w:val="0"/>
          <w:lang w:eastAsia="sk-SK"/>
        </w:rPr>
        <w:t>ielo užívať.</w:t>
      </w:r>
    </w:p>
    <w:p w14:paraId="088666DF"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8.4.</w:t>
      </w:r>
      <w:r w:rsidRPr="00743E09">
        <w:rPr>
          <w:rFonts w:eastAsia="Times New Roman"/>
          <w:lang w:eastAsia="sk-SK"/>
        </w:rPr>
        <w:tab/>
        <w:t>Ak pri preberaní Diela Objednávateľ zistí, že Dielo má vady, Dielo neprevezme a</w:t>
      </w:r>
      <w:r w:rsidR="00F4574C">
        <w:rPr>
          <w:rFonts w:eastAsia="Times New Roman"/>
          <w:lang w:eastAsia="sk-SK"/>
        </w:rPr>
        <w:t> </w:t>
      </w:r>
      <w:r w:rsidRPr="00743E09">
        <w:rPr>
          <w:rFonts w:eastAsia="Times New Roman"/>
          <w:lang w:eastAsia="sk-SK"/>
        </w:rPr>
        <w:t xml:space="preserve">spíše so </w:t>
      </w:r>
      <w:r>
        <w:rPr>
          <w:rFonts w:eastAsia="Times New Roman"/>
          <w:lang w:eastAsia="sk-SK"/>
        </w:rPr>
        <w:t>Z</w:t>
      </w:r>
      <w:r w:rsidRPr="00743E09">
        <w:rPr>
          <w:rFonts w:eastAsia="Times New Roman"/>
          <w:lang w:eastAsia="sk-SK"/>
        </w:rPr>
        <w:t>hotoviteľom zápis o</w:t>
      </w:r>
      <w:r w:rsidR="00F4574C">
        <w:rPr>
          <w:rFonts w:eastAsia="Times New Roman"/>
          <w:lang w:eastAsia="sk-SK"/>
        </w:rPr>
        <w:t> </w:t>
      </w:r>
      <w:r w:rsidRPr="00743E09">
        <w:rPr>
          <w:rFonts w:eastAsia="Times New Roman"/>
          <w:lang w:eastAsia="sk-SK"/>
        </w:rPr>
        <w:t>zistených vadách, spôsobe a</w:t>
      </w:r>
      <w:r w:rsidR="00F4574C">
        <w:rPr>
          <w:rFonts w:eastAsia="Times New Roman"/>
          <w:lang w:eastAsia="sk-SK"/>
        </w:rPr>
        <w:t> </w:t>
      </w:r>
      <w:r w:rsidRPr="00743E09">
        <w:rPr>
          <w:rFonts w:eastAsia="Times New Roman"/>
          <w:lang w:eastAsia="sk-SK"/>
        </w:rPr>
        <w:t>termíne ich odstránenia. Zhotoviteľ má povinnosť odovzdať Dielo po odstránení týchto vád a</w:t>
      </w:r>
      <w:r w:rsidR="00F4574C">
        <w:rPr>
          <w:rFonts w:eastAsia="Times New Roman"/>
          <w:lang w:eastAsia="sk-SK"/>
        </w:rPr>
        <w:t> </w:t>
      </w:r>
      <w:r w:rsidRPr="00743E09">
        <w:rPr>
          <w:rFonts w:eastAsia="Times New Roman"/>
          <w:lang w:eastAsia="sk-SK"/>
        </w:rPr>
        <w:t>Objednávateľ má povinnosť Dielo bez vád a</w:t>
      </w:r>
      <w:r w:rsidR="00F4574C">
        <w:rPr>
          <w:rFonts w:eastAsia="Times New Roman"/>
          <w:lang w:eastAsia="sk-SK"/>
        </w:rPr>
        <w:t> </w:t>
      </w:r>
      <w:r w:rsidRPr="00743E09">
        <w:rPr>
          <w:rFonts w:eastAsia="Times New Roman"/>
          <w:lang w:eastAsia="sk-SK"/>
        </w:rPr>
        <w:t xml:space="preserve">nedorobkov prevziať. </w:t>
      </w:r>
    </w:p>
    <w:p w14:paraId="2725303C" w14:textId="77777777" w:rsidR="00244F81"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color w:val="000000"/>
          <w:lang w:eastAsia="sk-SK"/>
        </w:rPr>
      </w:pPr>
      <w:r w:rsidRPr="00743E09">
        <w:rPr>
          <w:rFonts w:eastAsia="Times New Roman"/>
          <w:lang w:eastAsia="sk-SK"/>
        </w:rPr>
        <w:t>8.5.</w:t>
      </w:r>
      <w:r w:rsidRPr="00743E09">
        <w:rPr>
          <w:rFonts w:eastAsia="Times New Roman"/>
          <w:lang w:eastAsia="sk-SK"/>
        </w:rPr>
        <w:tab/>
      </w:r>
      <w:r w:rsidRPr="00743E09">
        <w:rPr>
          <w:rFonts w:eastAsia="Times New Roman"/>
          <w:color w:val="000000"/>
          <w:lang w:eastAsia="sk-SK"/>
        </w:rPr>
        <w:t>Dokladom o</w:t>
      </w:r>
      <w:r w:rsidR="00F4574C">
        <w:rPr>
          <w:rFonts w:eastAsia="Times New Roman"/>
          <w:color w:val="000000"/>
          <w:lang w:eastAsia="sk-SK"/>
        </w:rPr>
        <w:t> </w:t>
      </w:r>
      <w:r>
        <w:rPr>
          <w:rFonts w:eastAsia="Times New Roman"/>
          <w:color w:val="000000"/>
          <w:lang w:eastAsia="sk-SK"/>
        </w:rPr>
        <w:t>splnení</w:t>
      </w:r>
      <w:r w:rsidRPr="00743E09">
        <w:rPr>
          <w:rFonts w:eastAsia="Times New Roman"/>
          <w:color w:val="000000"/>
          <w:lang w:eastAsia="sk-SK"/>
        </w:rPr>
        <w:t xml:space="preserve"> Diela </w:t>
      </w:r>
      <w:r>
        <w:rPr>
          <w:rFonts w:eastAsia="Times New Roman"/>
          <w:color w:val="000000"/>
          <w:lang w:eastAsia="sk-SK"/>
        </w:rPr>
        <w:t>Z</w:t>
      </w:r>
      <w:r w:rsidRPr="00743E09">
        <w:rPr>
          <w:rFonts w:eastAsia="Times New Roman"/>
          <w:color w:val="000000"/>
          <w:lang w:eastAsia="sk-SK"/>
        </w:rPr>
        <w:t>hotoviteľom je protokol o</w:t>
      </w:r>
      <w:r w:rsidR="00F4574C">
        <w:rPr>
          <w:rFonts w:eastAsia="Times New Roman"/>
          <w:color w:val="000000"/>
          <w:lang w:eastAsia="sk-SK"/>
        </w:rPr>
        <w:t> </w:t>
      </w:r>
      <w:r w:rsidRPr="00743E09">
        <w:rPr>
          <w:rFonts w:eastAsia="Times New Roman"/>
          <w:color w:val="000000"/>
          <w:lang w:eastAsia="sk-SK"/>
        </w:rPr>
        <w:t>odovzdaní  a</w:t>
      </w:r>
      <w:r w:rsidR="00F4574C">
        <w:rPr>
          <w:rFonts w:eastAsia="Times New Roman"/>
          <w:color w:val="000000"/>
          <w:lang w:eastAsia="sk-SK"/>
        </w:rPr>
        <w:t> </w:t>
      </w:r>
      <w:r w:rsidRPr="00743E09">
        <w:rPr>
          <w:rFonts w:eastAsia="Times New Roman"/>
          <w:color w:val="000000"/>
          <w:lang w:eastAsia="sk-SK"/>
        </w:rPr>
        <w:t xml:space="preserve">prevzatí Diela, návrh ktorého pripraví </w:t>
      </w:r>
      <w:r>
        <w:rPr>
          <w:rFonts w:eastAsia="Times New Roman"/>
          <w:color w:val="000000"/>
          <w:lang w:eastAsia="sk-SK"/>
        </w:rPr>
        <w:t>Z</w:t>
      </w:r>
      <w:r w:rsidRPr="00743E09">
        <w:rPr>
          <w:rFonts w:eastAsia="Times New Roman"/>
          <w:color w:val="000000"/>
          <w:lang w:eastAsia="sk-SK"/>
        </w:rPr>
        <w:t>hotoviteľ a</w:t>
      </w:r>
      <w:r w:rsidR="00F4574C">
        <w:rPr>
          <w:rFonts w:eastAsia="Times New Roman"/>
          <w:color w:val="000000"/>
          <w:lang w:eastAsia="sk-SK"/>
        </w:rPr>
        <w:t> </w:t>
      </w:r>
      <w:r w:rsidRPr="00743E09">
        <w:rPr>
          <w:rFonts w:eastAsia="Times New Roman"/>
          <w:color w:val="000000"/>
          <w:lang w:eastAsia="sk-SK"/>
        </w:rPr>
        <w:t>ktorým Objednávateľ potvrdí prevzatie Diela bez vád a</w:t>
      </w:r>
      <w:r w:rsidR="00F4574C">
        <w:rPr>
          <w:rFonts w:eastAsia="Times New Roman"/>
          <w:color w:val="000000"/>
          <w:lang w:eastAsia="sk-SK"/>
        </w:rPr>
        <w:t> </w:t>
      </w:r>
      <w:r w:rsidRPr="00743E09">
        <w:rPr>
          <w:rFonts w:eastAsia="Times New Roman"/>
          <w:color w:val="000000"/>
          <w:lang w:eastAsia="sk-SK"/>
        </w:rPr>
        <w:t>nedorobkov.</w:t>
      </w:r>
    </w:p>
    <w:p w14:paraId="58B8429D"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color w:val="000000"/>
          <w:lang w:eastAsia="sk-SK"/>
        </w:rPr>
      </w:pPr>
    </w:p>
    <w:p w14:paraId="2FE0728E"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9</w:t>
      </w:r>
    </w:p>
    <w:p w14:paraId="50976C2E" w14:textId="77777777" w:rsidR="00244F81" w:rsidRPr="00743E09" w:rsidRDefault="00244F81" w:rsidP="00244F81">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ZMENY ZMLUVY</w:t>
      </w:r>
    </w:p>
    <w:p w14:paraId="5C1DFC32" w14:textId="77777777" w:rsidR="00244F81" w:rsidRPr="00637535" w:rsidRDefault="00244F81" w:rsidP="00244F81">
      <w:pPr>
        <w:tabs>
          <w:tab w:val="left" w:pos="2304"/>
          <w:tab w:val="left" w:pos="3456"/>
          <w:tab w:val="left" w:pos="4608"/>
          <w:tab w:val="left" w:pos="5760"/>
          <w:tab w:val="left" w:pos="6912"/>
          <w:tab w:val="left" w:pos="8064"/>
        </w:tabs>
        <w:adjustRightInd w:val="0"/>
        <w:ind w:left="720" w:right="-29" w:hanging="720"/>
        <w:jc w:val="both"/>
        <w:rPr>
          <w:rFonts w:eastAsia="Times New Roman"/>
          <w:bCs/>
          <w:lang w:eastAsia="sk-SK"/>
        </w:rPr>
      </w:pPr>
    </w:p>
    <w:p w14:paraId="0561020E" w14:textId="27EB9045" w:rsidR="00244F81" w:rsidRDefault="00244F81" w:rsidP="00244F81">
      <w:pPr>
        <w:tabs>
          <w:tab w:val="left" w:pos="230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bCs/>
          <w:lang w:eastAsia="sk-SK"/>
        </w:rPr>
        <w:t>9.1</w:t>
      </w:r>
      <w:r>
        <w:rPr>
          <w:rFonts w:eastAsia="Times New Roman"/>
          <w:bCs/>
          <w:lang w:eastAsia="sk-SK"/>
        </w:rPr>
        <w:t>.</w:t>
      </w:r>
      <w:r w:rsidRPr="00743E09">
        <w:rPr>
          <w:rFonts w:eastAsia="Times New Roman"/>
          <w:bCs/>
          <w:lang w:eastAsia="sk-SK"/>
        </w:rPr>
        <w:tab/>
        <w:t>Zmluvu možno zmeniť počas jej trvania bez nového verejného obstarávania v</w:t>
      </w:r>
      <w:r w:rsidR="00F4574C">
        <w:rPr>
          <w:rFonts w:eastAsia="Times New Roman"/>
          <w:bCs/>
          <w:lang w:eastAsia="sk-SK"/>
        </w:rPr>
        <w:t> </w:t>
      </w:r>
      <w:r w:rsidRPr="00743E09">
        <w:rPr>
          <w:rFonts w:eastAsia="Times New Roman"/>
          <w:bCs/>
          <w:lang w:eastAsia="sk-SK"/>
        </w:rPr>
        <w:t>zmysle stanovení</w:t>
      </w:r>
      <w:r>
        <w:rPr>
          <w:rFonts w:eastAsia="Times New Roman"/>
          <w:bCs/>
          <w:lang w:eastAsia="sk-SK"/>
        </w:rPr>
        <w:t xml:space="preserve">  </w:t>
      </w:r>
      <w:r w:rsidRPr="00743E09">
        <w:rPr>
          <w:rFonts w:eastAsia="Times New Roman"/>
          <w:bCs/>
          <w:lang w:eastAsia="sk-SK"/>
        </w:rPr>
        <w:t>§ 18 zákona č.343/2015 Z.</w:t>
      </w:r>
      <w:r>
        <w:rPr>
          <w:rFonts w:eastAsia="Times New Roman"/>
          <w:bCs/>
          <w:lang w:eastAsia="sk-SK"/>
        </w:rPr>
        <w:t xml:space="preserve"> </w:t>
      </w:r>
      <w:r w:rsidRPr="00743E09">
        <w:rPr>
          <w:rFonts w:eastAsia="Times New Roman"/>
          <w:bCs/>
          <w:lang w:eastAsia="sk-SK"/>
        </w:rPr>
        <w:t>z. o</w:t>
      </w:r>
      <w:r w:rsidR="00F4574C">
        <w:rPr>
          <w:rFonts w:eastAsia="Times New Roman"/>
          <w:bCs/>
          <w:lang w:eastAsia="sk-SK"/>
        </w:rPr>
        <w:t> </w:t>
      </w:r>
      <w:r w:rsidRPr="00743E09">
        <w:rPr>
          <w:rFonts w:eastAsia="Times New Roman"/>
          <w:bCs/>
          <w:lang w:eastAsia="sk-SK"/>
        </w:rPr>
        <w:t>verejnom obstarávaní v</w:t>
      </w:r>
      <w:r w:rsidR="00F4574C">
        <w:rPr>
          <w:rFonts w:eastAsia="Times New Roman"/>
          <w:bCs/>
          <w:lang w:eastAsia="sk-SK"/>
        </w:rPr>
        <w:t> </w:t>
      </w:r>
      <w:r w:rsidRPr="00743E09">
        <w:rPr>
          <w:rFonts w:eastAsia="Times New Roman"/>
          <w:bCs/>
          <w:lang w:eastAsia="sk-SK"/>
        </w:rPr>
        <w:t>znení neskorších predpisov. Zmluvu je možné meniť formou písomného dodatku k</w:t>
      </w:r>
      <w:r w:rsidR="00F4574C">
        <w:rPr>
          <w:rFonts w:eastAsia="Times New Roman"/>
          <w:bCs/>
          <w:lang w:eastAsia="sk-SK"/>
        </w:rPr>
        <w:t> </w:t>
      </w:r>
      <w:r w:rsidRPr="00743E09">
        <w:rPr>
          <w:rFonts w:eastAsia="Times New Roman"/>
          <w:bCs/>
          <w:lang w:eastAsia="sk-SK"/>
        </w:rPr>
        <w:t>tejto zmluve podpísaného oboma zmluvnými stranami</w:t>
      </w:r>
      <w:r w:rsidRPr="00CA7894">
        <w:rPr>
          <w:rFonts w:eastAsia="Times New Roman"/>
          <w:bCs/>
          <w:lang w:eastAsia="sk-SK"/>
        </w:rPr>
        <w:t>.</w:t>
      </w:r>
      <w:r w:rsidRPr="00CA7894">
        <w:t xml:space="preserve"> </w:t>
      </w:r>
      <w:r w:rsidRPr="00CA7894">
        <w:rPr>
          <w:rFonts w:eastAsia="Times New Roman"/>
          <w:bCs/>
          <w:lang w:eastAsia="sk-SK"/>
        </w:rPr>
        <w:t>Zároveň nakoľko je zhotovenie Diela spolufinancované z</w:t>
      </w:r>
      <w:r w:rsidR="00F4574C">
        <w:rPr>
          <w:rFonts w:eastAsia="Times New Roman"/>
          <w:bCs/>
          <w:lang w:eastAsia="sk-SK"/>
        </w:rPr>
        <w:t> </w:t>
      </w:r>
      <w:r w:rsidRPr="00CA7894">
        <w:rPr>
          <w:rFonts w:eastAsia="Times New Roman"/>
          <w:bCs/>
          <w:lang w:eastAsia="sk-SK"/>
        </w:rPr>
        <w:t>fondov EÚ, Objednávateľ predkladá na príslušný riadiaci orgán každý návrh zmeny zmluvy na kontrolu pred jej podpisom oboma zmluvnými stranami a</w:t>
      </w:r>
      <w:r w:rsidR="00F4574C">
        <w:rPr>
          <w:rFonts w:eastAsia="Times New Roman"/>
          <w:bCs/>
          <w:lang w:eastAsia="sk-SK"/>
        </w:rPr>
        <w:t> </w:t>
      </w:r>
      <w:r w:rsidRPr="00CA7894">
        <w:rPr>
          <w:rFonts w:eastAsia="Times New Roman"/>
          <w:bCs/>
          <w:lang w:eastAsia="sk-SK"/>
        </w:rPr>
        <w:t>zároveň ešte predtým ako k</w:t>
      </w:r>
      <w:r w:rsidR="00F4574C">
        <w:rPr>
          <w:rFonts w:eastAsia="Times New Roman"/>
          <w:bCs/>
          <w:lang w:eastAsia="sk-SK"/>
        </w:rPr>
        <w:t> </w:t>
      </w:r>
      <w:r w:rsidRPr="00CA7894">
        <w:rPr>
          <w:rFonts w:eastAsia="Times New Roman"/>
          <w:bCs/>
          <w:lang w:eastAsia="sk-SK"/>
        </w:rPr>
        <w:t>zmene zmluvy dôjde (napr. uplynutie lehoty realizácie Diela, zmeny v</w:t>
      </w:r>
      <w:r w:rsidR="00F4574C">
        <w:rPr>
          <w:rFonts w:eastAsia="Times New Roman"/>
          <w:bCs/>
          <w:lang w:eastAsia="sk-SK"/>
        </w:rPr>
        <w:t> </w:t>
      </w:r>
      <w:r w:rsidRPr="00CA7894">
        <w:rPr>
          <w:rFonts w:eastAsia="Times New Roman"/>
          <w:bCs/>
          <w:lang w:eastAsia="sk-SK"/>
        </w:rPr>
        <w:t>súpise položiek alebo v</w:t>
      </w:r>
      <w:r w:rsidR="00F4574C">
        <w:rPr>
          <w:rFonts w:eastAsia="Times New Roman"/>
          <w:bCs/>
          <w:lang w:eastAsia="sk-SK"/>
        </w:rPr>
        <w:t> </w:t>
      </w:r>
      <w:r w:rsidRPr="00CA7894">
        <w:rPr>
          <w:rFonts w:eastAsia="Times New Roman"/>
          <w:bCs/>
          <w:lang w:eastAsia="sk-SK"/>
        </w:rPr>
        <w:t>rozpočte Diela). Uvedená povinnosť sa nevzťahuje na prípady kedy dochádza k</w:t>
      </w:r>
      <w:r w:rsidR="00F4574C">
        <w:rPr>
          <w:rFonts w:eastAsia="Times New Roman"/>
          <w:bCs/>
          <w:lang w:eastAsia="sk-SK"/>
        </w:rPr>
        <w:t> </w:t>
      </w:r>
      <w:r w:rsidRPr="00CA7894">
        <w:rPr>
          <w:rFonts w:eastAsia="Times New Roman"/>
          <w:bCs/>
          <w:lang w:eastAsia="sk-SK"/>
        </w:rPr>
        <w:t>zmene identifikačných a</w:t>
      </w:r>
      <w:r w:rsidR="00F4574C">
        <w:rPr>
          <w:rFonts w:eastAsia="Times New Roman"/>
          <w:bCs/>
          <w:lang w:eastAsia="sk-SK"/>
        </w:rPr>
        <w:t> </w:t>
      </w:r>
      <w:r w:rsidRPr="00CA7894">
        <w:rPr>
          <w:rFonts w:eastAsia="Times New Roman"/>
          <w:bCs/>
          <w:lang w:eastAsia="sk-SK"/>
        </w:rPr>
        <w:t>kontaktných údajov zmluvných strán.</w:t>
      </w:r>
    </w:p>
    <w:p w14:paraId="7598782C"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Pr>
          <w:rFonts w:eastAsia="Times New Roman"/>
          <w:bCs/>
          <w:lang w:eastAsia="sk-SK"/>
        </w:rPr>
        <w:t>9.2.</w:t>
      </w:r>
      <w:r>
        <w:rPr>
          <w:rFonts w:eastAsia="Times New Roman"/>
          <w:bCs/>
          <w:lang w:eastAsia="sk-SK"/>
        </w:rPr>
        <w:tab/>
      </w:r>
      <w:r w:rsidRPr="00743E09">
        <w:rPr>
          <w:rFonts w:eastAsia="Times New Roman"/>
          <w:lang w:eastAsia="sk-SK"/>
        </w:rPr>
        <w:t>Ak Objednávateľ požaduje zmenu zmluvy, zmluvné strany dohodli nasledovný postup:</w:t>
      </w:r>
    </w:p>
    <w:p w14:paraId="75472CD0"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sidRPr="00743E09">
        <w:rPr>
          <w:rFonts w:eastAsia="Times New Roman"/>
          <w:lang w:eastAsia="sk-SK"/>
        </w:rPr>
        <w:t>9.2.1</w:t>
      </w:r>
      <w:r>
        <w:rPr>
          <w:rFonts w:eastAsia="Times New Roman"/>
          <w:lang w:eastAsia="sk-SK"/>
        </w:rPr>
        <w:t>.</w:t>
      </w:r>
      <w:r>
        <w:rPr>
          <w:rFonts w:eastAsia="Times New Roman"/>
          <w:lang w:eastAsia="sk-SK"/>
        </w:rPr>
        <w:tab/>
      </w:r>
      <w:r w:rsidRPr="00743E09">
        <w:rPr>
          <w:rFonts w:eastAsia="Times New Roman"/>
          <w:lang w:eastAsia="sk-SK"/>
        </w:rPr>
        <w:t xml:space="preserve">Objednávateľ vystaví požiadavku na zmenu </w:t>
      </w:r>
      <w:r>
        <w:rPr>
          <w:rFonts w:eastAsia="Times New Roman"/>
          <w:lang w:eastAsia="sk-SK"/>
        </w:rPr>
        <w:t>D</w:t>
      </w:r>
      <w:r w:rsidRPr="00743E09">
        <w:rPr>
          <w:rFonts w:eastAsia="Times New Roman"/>
          <w:lang w:eastAsia="sk-SK"/>
        </w:rPr>
        <w:t>iela a</w:t>
      </w:r>
      <w:r w:rsidR="00F4574C">
        <w:rPr>
          <w:rFonts w:eastAsia="Times New Roman"/>
          <w:lang w:eastAsia="sk-SK"/>
        </w:rPr>
        <w:t> </w:t>
      </w:r>
      <w:r>
        <w:rPr>
          <w:rFonts w:eastAsia="Times New Roman"/>
          <w:lang w:eastAsia="sk-SK"/>
        </w:rPr>
        <w:t>Z</w:t>
      </w:r>
      <w:r w:rsidRPr="00743E09">
        <w:rPr>
          <w:rFonts w:eastAsia="Times New Roman"/>
          <w:lang w:eastAsia="sk-SK"/>
        </w:rPr>
        <w:t>hotoviteľovi ju predloží písomne prostredníctvom Zmenového listu.</w:t>
      </w:r>
    </w:p>
    <w:p w14:paraId="468F1914" w14:textId="77777777" w:rsidR="00244F81" w:rsidRDefault="00244F81" w:rsidP="00244F81">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sidRPr="00743E09">
        <w:t>9.2.2.</w:t>
      </w:r>
      <w:r>
        <w:tab/>
      </w:r>
      <w:r w:rsidRPr="00743E09">
        <w:rPr>
          <w:rFonts w:eastAsia="Times New Roman"/>
          <w:lang w:eastAsia="sk-SK"/>
        </w:rPr>
        <w:t>Zhotoviteľ v</w:t>
      </w:r>
      <w:r w:rsidR="00F4574C">
        <w:rPr>
          <w:rFonts w:eastAsia="Times New Roman"/>
          <w:lang w:eastAsia="sk-SK"/>
        </w:rPr>
        <w:t> </w:t>
      </w:r>
      <w:r w:rsidRPr="00743E09">
        <w:rPr>
          <w:rFonts w:eastAsia="Times New Roman"/>
          <w:lang w:eastAsia="sk-SK"/>
        </w:rPr>
        <w:t>lehote do 10 pracovných dní odo dňa doručenia požiadavky na zmenu zmluvy, respektíve v</w:t>
      </w:r>
      <w:r w:rsidR="00F4574C">
        <w:rPr>
          <w:rFonts w:eastAsia="Times New Roman"/>
          <w:lang w:eastAsia="sk-SK"/>
        </w:rPr>
        <w:t> </w:t>
      </w:r>
      <w:r w:rsidRPr="00743E09">
        <w:rPr>
          <w:rFonts w:eastAsia="Times New Roman"/>
          <w:lang w:eastAsia="sk-SK"/>
        </w:rPr>
        <w:t>inej primeranej lehote dohodnutej zmluvnými stranami v</w:t>
      </w:r>
      <w:r w:rsidR="00F4574C">
        <w:rPr>
          <w:rFonts w:eastAsia="Times New Roman"/>
          <w:lang w:eastAsia="sk-SK"/>
        </w:rPr>
        <w:t> </w:t>
      </w:r>
      <w:r w:rsidRPr="00743E09">
        <w:rPr>
          <w:rFonts w:eastAsia="Times New Roman"/>
          <w:lang w:eastAsia="sk-SK"/>
        </w:rPr>
        <w:t xml:space="preserve">závislosti od rozsahu požadovanej zmeny, vykoná ocenenie zmeny požadovanej Objednávateľom. </w:t>
      </w:r>
    </w:p>
    <w:p w14:paraId="7AC1F54B" w14:textId="77777777" w:rsidR="00244F81" w:rsidRDefault="00244F81" w:rsidP="00244F81">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Pr>
          <w:rFonts w:eastAsia="Times New Roman"/>
          <w:lang w:eastAsia="sk-SK"/>
        </w:rPr>
        <w:t>9.2.3.</w:t>
      </w:r>
      <w:r>
        <w:rPr>
          <w:rFonts w:eastAsia="Times New Roman"/>
          <w:lang w:eastAsia="sk-SK"/>
        </w:rPr>
        <w:tab/>
      </w:r>
      <w:r w:rsidRPr="00112549">
        <w:rPr>
          <w:rFonts w:eastAsia="Times New Roman"/>
          <w:lang w:eastAsia="sk-SK"/>
        </w:rPr>
        <w:t>V</w:t>
      </w:r>
      <w:r w:rsidR="00F4574C">
        <w:rPr>
          <w:rFonts w:eastAsia="Times New Roman"/>
          <w:lang w:eastAsia="sk-SK"/>
        </w:rPr>
        <w:t> </w:t>
      </w:r>
      <w:r w:rsidRPr="00112549">
        <w:rPr>
          <w:rFonts w:eastAsia="Times New Roman"/>
          <w:lang w:eastAsia="sk-SK"/>
        </w:rPr>
        <w:t>prípade, že dôjde k</w:t>
      </w:r>
      <w:r w:rsidR="00F4574C">
        <w:rPr>
          <w:rFonts w:eastAsia="Times New Roman"/>
          <w:lang w:eastAsia="sk-SK"/>
        </w:rPr>
        <w:t> </w:t>
      </w:r>
      <w:r w:rsidRPr="00112549">
        <w:rPr>
          <w:rFonts w:eastAsia="Times New Roman"/>
          <w:lang w:eastAsia="sk-SK"/>
        </w:rPr>
        <w:t>navýšeniu rozsahu prác tak sa ich cena určí:</w:t>
      </w:r>
    </w:p>
    <w:p w14:paraId="7DEC4710" w14:textId="77777777" w:rsidR="00244F81" w:rsidRPr="00743E09" w:rsidRDefault="00244F81" w:rsidP="00244F81">
      <w:pPr>
        <w:tabs>
          <w:tab w:val="left" w:pos="2304"/>
          <w:tab w:val="left" w:pos="3456"/>
          <w:tab w:val="left" w:pos="4608"/>
          <w:tab w:val="left" w:pos="5760"/>
          <w:tab w:val="left" w:pos="6912"/>
          <w:tab w:val="left" w:pos="8064"/>
        </w:tabs>
        <w:adjustRightInd w:val="0"/>
        <w:ind w:left="1134" w:right="-29" w:hanging="283"/>
        <w:contextualSpacing/>
        <w:jc w:val="both"/>
      </w:pPr>
      <w:r w:rsidRPr="00743E09">
        <w:t>a)</w:t>
      </w:r>
      <w:r>
        <w:tab/>
      </w:r>
      <w:r w:rsidRPr="00743E09">
        <w:t>pri položkách obsiahnutých v</w:t>
      </w:r>
      <w:r w:rsidR="00F4574C">
        <w:t> </w:t>
      </w:r>
      <w:r w:rsidRPr="00743E09">
        <w:t>priloženom ponukovom rozpočte stavby k</w:t>
      </w:r>
      <w:r w:rsidR="00F4574C">
        <w:t> </w:t>
      </w:r>
      <w:r w:rsidRPr="00743E09">
        <w:t>zmluve bude zachovaná ich jednotková cena,</w:t>
      </w:r>
    </w:p>
    <w:p w14:paraId="6C6F24B9" w14:textId="77777777" w:rsidR="00244F81" w:rsidRPr="00743E09" w:rsidRDefault="00244F81" w:rsidP="00244F81">
      <w:pPr>
        <w:pStyle w:val="Odsekzoznamu"/>
        <w:ind w:left="1134" w:right="-29" w:hanging="283"/>
        <w:contextualSpacing/>
      </w:pPr>
      <w:r w:rsidRPr="00743E09">
        <w:t>b)</w:t>
      </w:r>
      <w:r>
        <w:tab/>
      </w:r>
      <w:r w:rsidRPr="00743E09">
        <w:t>pri položkách nenachádzajúcich sa v</w:t>
      </w:r>
      <w:r w:rsidR="00F4574C">
        <w:t> </w:t>
      </w:r>
      <w:r w:rsidRPr="00743E09">
        <w:t xml:space="preserve">priloženom </w:t>
      </w:r>
      <w:r>
        <w:t xml:space="preserve">ponukovom </w:t>
      </w:r>
      <w:r w:rsidRPr="00743E09">
        <w:t>rozpočte</w:t>
      </w:r>
      <w:r>
        <w:t xml:space="preserve"> stavby k</w:t>
      </w:r>
      <w:r w:rsidR="00F4574C">
        <w:t> </w:t>
      </w:r>
      <w:r>
        <w:t>zmluve</w:t>
      </w:r>
      <w:r w:rsidRPr="00743E09">
        <w:t>, ale obsiahnutých v</w:t>
      </w:r>
      <w:r w:rsidR="00F4574C">
        <w:t> </w:t>
      </w:r>
      <w:r w:rsidRPr="00743E09">
        <w:t xml:space="preserve">cenníku CENKROS </w:t>
      </w:r>
      <w:r>
        <w:t xml:space="preserve">4 </w:t>
      </w:r>
      <w:r w:rsidRPr="00743E09">
        <w:t>budú cenníkové ceny požadovaných naviac prác upravené smerom dole o % vypočítané ako percentuálny rozdiel medzi zmluvnou cenou a</w:t>
      </w:r>
      <w:r w:rsidR="00F4574C">
        <w:t> </w:t>
      </w:r>
      <w:r w:rsidRPr="00743E09">
        <w:t>rozpočtovou cenou z</w:t>
      </w:r>
      <w:r w:rsidR="00F4574C">
        <w:t> </w:t>
      </w:r>
      <w:r w:rsidRPr="00743E09">
        <w:t>realizačnej projektovej dokumentácie za celý predmet plnenia.</w:t>
      </w:r>
    </w:p>
    <w:p w14:paraId="7EE0CD68" w14:textId="77777777" w:rsidR="00244F81" w:rsidRPr="00743E09" w:rsidRDefault="00244F81" w:rsidP="00244F81">
      <w:pPr>
        <w:pStyle w:val="Odsekzoznamu"/>
        <w:ind w:left="1134" w:right="-29" w:hanging="283"/>
        <w:contextualSpacing/>
      </w:pPr>
      <w:r w:rsidRPr="00743E09">
        <w:t>c)</w:t>
      </w:r>
      <w:r>
        <w:tab/>
        <w:t>p</w:t>
      </w:r>
      <w:r w:rsidRPr="00743E09">
        <w:t>ri položkách nenachádzajúcich sa v</w:t>
      </w:r>
      <w:r w:rsidR="00F4574C">
        <w:t> </w:t>
      </w:r>
      <w:r w:rsidRPr="00743E09">
        <w:t xml:space="preserve">priloženom </w:t>
      </w:r>
      <w:r>
        <w:t xml:space="preserve">ponukovom </w:t>
      </w:r>
      <w:r w:rsidRPr="00743E09">
        <w:t xml:space="preserve">rozpočte </w:t>
      </w:r>
      <w:r>
        <w:t>stavby k</w:t>
      </w:r>
      <w:r w:rsidR="00F4574C">
        <w:t> </w:t>
      </w:r>
      <w:r>
        <w:t xml:space="preserve">zmluve </w:t>
      </w:r>
      <w:r w:rsidRPr="00743E09">
        <w:t>a</w:t>
      </w:r>
      <w:r w:rsidR="00F4574C">
        <w:t> </w:t>
      </w:r>
      <w:r w:rsidRPr="00743E09">
        <w:t>ani v</w:t>
      </w:r>
      <w:r w:rsidR="00F4574C">
        <w:t> </w:t>
      </w:r>
      <w:r w:rsidRPr="00743E09">
        <w:t xml:space="preserve">cenníku CENKROS </w:t>
      </w:r>
      <w:r>
        <w:t xml:space="preserve">4 </w:t>
      </w:r>
      <w:r w:rsidRPr="00743E09">
        <w:t>bude ich cena predmetom rokovania, na ktoré Zhotoviteľ pripraví kalkuláciu obsahujúcu rozbor jednotkových cien podľa kalkulačného vzorca:</w:t>
      </w:r>
    </w:p>
    <w:p w14:paraId="113506E5" w14:textId="77777777" w:rsidR="00244F81" w:rsidRPr="00743E09" w:rsidRDefault="00244F81" w:rsidP="00244F81">
      <w:pPr>
        <w:pStyle w:val="Odsekzoznamu"/>
        <w:ind w:left="1134" w:right="-29"/>
        <w:contextualSpacing/>
      </w:pPr>
      <w:r w:rsidRPr="00743E09">
        <w:t>priamy materiál</w:t>
      </w:r>
    </w:p>
    <w:p w14:paraId="3A563943" w14:textId="77777777" w:rsidR="00244F81" w:rsidRPr="00743E09" w:rsidRDefault="00244F81" w:rsidP="00244F81">
      <w:pPr>
        <w:pStyle w:val="Odsekzoznamu"/>
        <w:ind w:left="1134" w:right="-29"/>
        <w:contextualSpacing/>
      </w:pPr>
      <w:r w:rsidRPr="00743E09">
        <w:t>priame mzdy</w:t>
      </w:r>
    </w:p>
    <w:p w14:paraId="18DF906A" w14:textId="77777777" w:rsidR="00244F81" w:rsidRPr="00743E09" w:rsidRDefault="00244F81" w:rsidP="00244F81">
      <w:pPr>
        <w:pStyle w:val="Odsekzoznamu"/>
        <w:ind w:left="1134" w:right="-29"/>
        <w:contextualSpacing/>
      </w:pPr>
      <w:r w:rsidRPr="00743E09">
        <w:t>Ostatné priame náklady (odvody z</w:t>
      </w:r>
      <w:r w:rsidR="00F4574C">
        <w:t> </w:t>
      </w:r>
      <w:r w:rsidRPr="00743E09">
        <w:t>miezd, stroje a</w:t>
      </w:r>
      <w:r w:rsidR="00F4574C">
        <w:t> </w:t>
      </w:r>
      <w:r w:rsidRPr="00743E09">
        <w:t>tarifná doprava)</w:t>
      </w:r>
    </w:p>
    <w:p w14:paraId="53B3FA83" w14:textId="77777777" w:rsidR="00244F81" w:rsidRPr="00743E09" w:rsidRDefault="00244F81" w:rsidP="00244F81">
      <w:pPr>
        <w:pStyle w:val="Odsekzoznamu"/>
        <w:ind w:left="1134" w:right="-29"/>
        <w:contextualSpacing/>
      </w:pPr>
      <w:r w:rsidRPr="00743E09">
        <w:t>Výrobná réžia zo základne 2 + 3</w:t>
      </w:r>
    </w:p>
    <w:p w14:paraId="3A9E62C9" w14:textId="77777777" w:rsidR="00244F81" w:rsidRPr="00743E09" w:rsidRDefault="00244F81" w:rsidP="00244F81">
      <w:pPr>
        <w:pStyle w:val="Odsekzoznamu"/>
        <w:ind w:left="1134" w:right="-29"/>
        <w:contextualSpacing/>
      </w:pPr>
      <w:r w:rsidRPr="00743E09">
        <w:t>Správna réžia zo základne 2 + 3 + 4</w:t>
      </w:r>
    </w:p>
    <w:p w14:paraId="694081C6" w14:textId="77777777" w:rsidR="00244F81" w:rsidRPr="00743E09" w:rsidRDefault="00244F81" w:rsidP="00244F81">
      <w:pPr>
        <w:pStyle w:val="Odsekzoznamu"/>
        <w:ind w:left="1134" w:right="-29"/>
        <w:contextualSpacing/>
      </w:pPr>
      <w:r w:rsidRPr="00743E09">
        <w:t>Vedľajšie rozpočtové náklady + kompletizačná činnosť</w:t>
      </w:r>
    </w:p>
    <w:p w14:paraId="6ABF7114" w14:textId="77777777" w:rsidR="00244F81" w:rsidRPr="00743E09" w:rsidRDefault="00244F81" w:rsidP="00244F81">
      <w:pPr>
        <w:pStyle w:val="Odsekzoznamu"/>
        <w:ind w:left="1134" w:right="-29"/>
        <w:contextualSpacing/>
        <w:rPr>
          <w:u w:val="single"/>
        </w:rPr>
      </w:pPr>
      <w:r w:rsidRPr="00743E09">
        <w:rPr>
          <w:u w:val="single"/>
        </w:rPr>
        <w:t>Zisk zo základne 2 + 3 +4 + 5 + 6</w:t>
      </w:r>
    </w:p>
    <w:p w14:paraId="4D61F889" w14:textId="77777777" w:rsidR="00244F81" w:rsidRPr="00743E09" w:rsidRDefault="00244F81" w:rsidP="00244F81">
      <w:pPr>
        <w:pStyle w:val="Odsekzoznamu"/>
        <w:ind w:left="1134" w:right="-29"/>
        <w:contextualSpacing/>
        <w:rPr>
          <w:u w:val="single"/>
        </w:rPr>
      </w:pPr>
      <w:r w:rsidRPr="00743E09">
        <w:rPr>
          <w:u w:val="single"/>
        </w:rPr>
        <w:t>Jednotková cena spolu:</w:t>
      </w:r>
    </w:p>
    <w:p w14:paraId="42888BAB" w14:textId="77777777" w:rsidR="00244F81" w:rsidRDefault="00244F81" w:rsidP="00244F81">
      <w:pPr>
        <w:pStyle w:val="Odsekzoznamu"/>
        <w:ind w:left="1134" w:right="-29"/>
        <w:contextualSpacing/>
        <w:rPr>
          <w:u w:val="single"/>
        </w:rPr>
      </w:pPr>
      <w:r w:rsidRPr="00743E09">
        <w:rPr>
          <w:u w:val="single"/>
        </w:rPr>
        <w:t>Priamy materiál:</w:t>
      </w:r>
    </w:p>
    <w:p w14:paraId="0B62E82E" w14:textId="77777777" w:rsidR="00244F81" w:rsidRPr="00743E09" w:rsidRDefault="00244F81" w:rsidP="00244F81">
      <w:pPr>
        <w:pStyle w:val="Odsekzoznamu"/>
        <w:ind w:left="1134" w:right="-29"/>
        <w:contextualSpacing/>
        <w:rPr>
          <w:u w:val="single"/>
        </w:rPr>
      </w:pPr>
      <w:r w:rsidRPr="00743E09">
        <w:rPr>
          <w:u w:val="single"/>
        </w:rPr>
        <w:t>cena bude doložená príslušným účtovným, alebo inak overiteľným dokladom s</w:t>
      </w:r>
      <w:r w:rsidR="00F4574C">
        <w:rPr>
          <w:u w:val="single"/>
        </w:rPr>
        <w:t> </w:t>
      </w:r>
      <w:r w:rsidRPr="00743E09">
        <w:rPr>
          <w:u w:val="single"/>
        </w:rPr>
        <w:t>dopočítaním obstarávacích nákladov (platí aj pre špecifikácie).</w:t>
      </w:r>
    </w:p>
    <w:p w14:paraId="6C71E401" w14:textId="77777777" w:rsidR="00244F81" w:rsidRPr="00743E09" w:rsidRDefault="00244F81" w:rsidP="00244F81">
      <w:pPr>
        <w:pStyle w:val="Odsekzoznamu"/>
        <w:ind w:left="1134" w:right="-29"/>
        <w:contextualSpacing/>
        <w:rPr>
          <w:u w:val="single"/>
        </w:rPr>
      </w:pPr>
      <w:r w:rsidRPr="00743E09">
        <w:rPr>
          <w:u w:val="single"/>
        </w:rPr>
        <w:t>Priame mzdy:</w:t>
      </w:r>
    </w:p>
    <w:p w14:paraId="6844FC83" w14:textId="77777777" w:rsidR="00244F81" w:rsidRDefault="00244F81" w:rsidP="00244F81">
      <w:pPr>
        <w:pStyle w:val="Odsekzoznamu"/>
        <w:ind w:left="1134" w:right="-29"/>
        <w:contextualSpacing/>
        <w:rPr>
          <w:u w:val="single"/>
        </w:rPr>
      </w:pPr>
      <w:r w:rsidRPr="00743E09">
        <w:rPr>
          <w:u w:val="single"/>
        </w:rPr>
        <w:t>Budú použité tarifné mzdy pre príslušnú profesiu a</w:t>
      </w:r>
      <w:r w:rsidR="00F4574C">
        <w:rPr>
          <w:u w:val="single"/>
        </w:rPr>
        <w:t> </w:t>
      </w:r>
      <w:r w:rsidRPr="00743E09">
        <w:rPr>
          <w:u w:val="single"/>
        </w:rPr>
        <w:t>tarifnú triedu Zhotoviteľa upravené o</w:t>
      </w:r>
      <w:r w:rsidR="00F4574C">
        <w:rPr>
          <w:u w:val="single"/>
        </w:rPr>
        <w:t> </w:t>
      </w:r>
      <w:r w:rsidRPr="00743E09">
        <w:rPr>
          <w:u w:val="single"/>
        </w:rPr>
        <w:t>nezaručenú časť mzdy v</w:t>
      </w:r>
      <w:r w:rsidR="00F4574C">
        <w:rPr>
          <w:u w:val="single"/>
        </w:rPr>
        <w:t> </w:t>
      </w:r>
      <w:r w:rsidRPr="00743E09">
        <w:rPr>
          <w:u w:val="single"/>
        </w:rPr>
        <w:t>určenej výške.</w:t>
      </w:r>
    </w:p>
    <w:p w14:paraId="39981B10" w14:textId="77777777" w:rsidR="00244F81" w:rsidRPr="00743E09" w:rsidRDefault="00244F81" w:rsidP="00244F81">
      <w:pPr>
        <w:pStyle w:val="Odsekzoznamu"/>
        <w:ind w:left="1134" w:right="-29"/>
        <w:contextualSpacing/>
        <w:rPr>
          <w:u w:val="single"/>
        </w:rPr>
      </w:pPr>
      <w:r w:rsidRPr="00743E09">
        <w:rPr>
          <w:u w:val="single"/>
        </w:rPr>
        <w:t>Ostatné priame náklady:</w:t>
      </w:r>
    </w:p>
    <w:p w14:paraId="1B52F6C1" w14:textId="77777777" w:rsidR="00244F81" w:rsidRPr="00743E09" w:rsidRDefault="00244F81" w:rsidP="00244F81">
      <w:pPr>
        <w:pStyle w:val="Odsekzoznamu"/>
        <w:ind w:left="1134" w:right="-29"/>
        <w:contextualSpacing/>
        <w:rPr>
          <w:u w:val="single"/>
        </w:rPr>
      </w:pPr>
      <w:r w:rsidRPr="00743E09">
        <w:rPr>
          <w:u w:val="single"/>
        </w:rPr>
        <w:lastRenderedPageBreak/>
        <w:t>Odvody zo mzdových nákladov podľa štátom vydaných predpisov v</w:t>
      </w:r>
      <w:r w:rsidR="00F4574C">
        <w:rPr>
          <w:u w:val="single"/>
        </w:rPr>
        <w:t> </w:t>
      </w:r>
      <w:r w:rsidRPr="00743E09">
        <w:rPr>
          <w:u w:val="single"/>
        </w:rPr>
        <w:t>čase spracovania ceny, sadzby stroj hodín budú podľa cenník</w:t>
      </w:r>
      <w:r>
        <w:rPr>
          <w:u w:val="single"/>
        </w:rPr>
        <w:t>a</w:t>
      </w:r>
      <w:r w:rsidRPr="00743E09">
        <w:rPr>
          <w:u w:val="single"/>
        </w:rPr>
        <w:t xml:space="preserve"> CEN</w:t>
      </w:r>
      <w:r>
        <w:rPr>
          <w:u w:val="single"/>
        </w:rPr>
        <w:t>KROS</w:t>
      </w:r>
      <w:r w:rsidRPr="00743E09">
        <w:rPr>
          <w:u w:val="single"/>
        </w:rPr>
        <w:t xml:space="preserve"> (v prípade, že cenníky nebudú obsahovať použitý stroj, predloží dodávateľ individuálnu kalkuláciu </w:t>
      </w:r>
      <w:proofErr w:type="spellStart"/>
      <w:r w:rsidRPr="00743E09">
        <w:rPr>
          <w:u w:val="single"/>
        </w:rPr>
        <w:t>strojhodiny</w:t>
      </w:r>
      <w:proofErr w:type="spellEnd"/>
      <w:r w:rsidRPr="00743E09">
        <w:rPr>
          <w:u w:val="single"/>
        </w:rPr>
        <w:t>), v</w:t>
      </w:r>
      <w:r w:rsidR="00F4574C">
        <w:rPr>
          <w:u w:val="single"/>
        </w:rPr>
        <w:t> </w:t>
      </w:r>
      <w:r w:rsidRPr="00743E09">
        <w:rPr>
          <w:u w:val="single"/>
        </w:rPr>
        <w:t>prípade prenájmu podkladom bude príslušná faktúra prenajímateľa, resp. dopravcu.</w:t>
      </w:r>
    </w:p>
    <w:p w14:paraId="58D0F798" w14:textId="77777777" w:rsidR="00244F81" w:rsidRPr="00743E09" w:rsidRDefault="00244F81" w:rsidP="00244F81">
      <w:pPr>
        <w:pStyle w:val="Odsekzoznamu"/>
        <w:ind w:left="1134" w:right="-29"/>
        <w:contextualSpacing/>
        <w:rPr>
          <w:u w:val="single"/>
        </w:rPr>
      </w:pPr>
      <w:r w:rsidRPr="00743E09">
        <w:rPr>
          <w:u w:val="single"/>
        </w:rPr>
        <w:t>Sadzby nepriamych nákladov:</w:t>
      </w:r>
    </w:p>
    <w:p w14:paraId="63B765DF" w14:textId="77777777" w:rsidR="00244F81" w:rsidRPr="00743E09" w:rsidRDefault="00244F81" w:rsidP="00244F81">
      <w:pPr>
        <w:pStyle w:val="Odsekzoznamu"/>
        <w:ind w:left="1134" w:right="-29"/>
        <w:contextualSpacing/>
        <w:rPr>
          <w:u w:val="single"/>
        </w:rPr>
      </w:pPr>
      <w:r w:rsidRPr="00743E09">
        <w:rPr>
          <w:u w:val="single"/>
        </w:rPr>
        <w:t>(podľa skutočných režijných nákladov firmy)</w:t>
      </w:r>
    </w:p>
    <w:p w14:paraId="0DCC0C2F" w14:textId="77777777" w:rsidR="00244F81" w:rsidRPr="00743E09" w:rsidRDefault="00244F81" w:rsidP="00244F81">
      <w:pPr>
        <w:pStyle w:val="Odsekzoznamu"/>
        <w:ind w:left="1134" w:right="-29"/>
        <w:contextualSpacing/>
        <w:rPr>
          <w:u w:val="single"/>
        </w:rPr>
      </w:pPr>
      <w:r w:rsidRPr="00743E09">
        <w:rPr>
          <w:u w:val="single"/>
        </w:rPr>
        <w:t>výrobná réžia HSV   %</w:t>
      </w:r>
    </w:p>
    <w:p w14:paraId="67FC1753" w14:textId="77777777" w:rsidR="00244F81" w:rsidRPr="00743E09" w:rsidRDefault="00244F81" w:rsidP="00244F81">
      <w:pPr>
        <w:pStyle w:val="Odsekzoznamu"/>
        <w:ind w:left="1134" w:right="-29"/>
        <w:contextualSpacing/>
        <w:rPr>
          <w:u w:val="single"/>
        </w:rPr>
      </w:pPr>
      <w:r w:rsidRPr="00743E09">
        <w:rPr>
          <w:u w:val="single"/>
        </w:rPr>
        <w:t>výrobná réžia PSV   %</w:t>
      </w:r>
    </w:p>
    <w:p w14:paraId="4D17CA74" w14:textId="77777777" w:rsidR="00244F81" w:rsidRPr="00743E09" w:rsidRDefault="00244F81" w:rsidP="00244F81">
      <w:pPr>
        <w:pStyle w:val="Odsekzoznamu"/>
        <w:ind w:left="1134" w:right="-29"/>
        <w:contextualSpacing/>
        <w:rPr>
          <w:u w:val="single"/>
        </w:rPr>
      </w:pPr>
      <w:r w:rsidRPr="00743E09">
        <w:rPr>
          <w:u w:val="single"/>
        </w:rPr>
        <w:t>správna réžia HSV   %</w:t>
      </w:r>
    </w:p>
    <w:p w14:paraId="24BEB549" w14:textId="77777777" w:rsidR="00244F81" w:rsidRPr="00743E09" w:rsidRDefault="00244F81" w:rsidP="00244F81">
      <w:pPr>
        <w:pStyle w:val="Odsekzoznamu"/>
        <w:ind w:left="1134" w:right="-29"/>
        <w:contextualSpacing/>
        <w:rPr>
          <w:u w:val="single"/>
        </w:rPr>
      </w:pPr>
      <w:r w:rsidRPr="00743E09">
        <w:rPr>
          <w:u w:val="single"/>
        </w:rPr>
        <w:t>PSV........%</w:t>
      </w:r>
    </w:p>
    <w:p w14:paraId="433D6FA3" w14:textId="77777777" w:rsidR="00244F81" w:rsidRPr="00743E09" w:rsidRDefault="00244F81" w:rsidP="00244F81">
      <w:pPr>
        <w:pStyle w:val="Odsekzoznamu"/>
        <w:ind w:left="1134" w:right="-29"/>
        <w:contextualSpacing/>
        <w:rPr>
          <w:u w:val="single"/>
        </w:rPr>
      </w:pPr>
      <w:r w:rsidRPr="00743E09">
        <w:rPr>
          <w:u w:val="single"/>
        </w:rPr>
        <w:t>VRN........%</w:t>
      </w:r>
    </w:p>
    <w:p w14:paraId="26F089F2" w14:textId="77777777" w:rsidR="00244F81" w:rsidRPr="00743E09" w:rsidRDefault="00244F81" w:rsidP="00244F81">
      <w:pPr>
        <w:pStyle w:val="Odsekzoznamu"/>
        <w:ind w:left="1134" w:right="-29"/>
        <w:contextualSpacing/>
        <w:rPr>
          <w:u w:val="single"/>
        </w:rPr>
      </w:pPr>
      <w:r w:rsidRPr="00743E09">
        <w:rPr>
          <w:u w:val="single"/>
        </w:rPr>
        <w:t>Kompletizačná prirážka   %</w:t>
      </w:r>
    </w:p>
    <w:p w14:paraId="74E8D88F" w14:textId="77777777" w:rsidR="00244F81" w:rsidRPr="00743E09" w:rsidRDefault="00244F81" w:rsidP="00244F81">
      <w:pPr>
        <w:pStyle w:val="Odsekzoznamu"/>
        <w:ind w:left="1276" w:right="-29" w:hanging="142"/>
        <w:contextualSpacing/>
        <w:rPr>
          <w:u w:val="single"/>
        </w:rPr>
      </w:pPr>
      <w:r w:rsidRPr="00743E09">
        <w:rPr>
          <w:u w:val="single"/>
        </w:rPr>
        <w:t>- zisk.........%</w:t>
      </w:r>
    </w:p>
    <w:p w14:paraId="23C8E960" w14:textId="77777777" w:rsidR="00244F81" w:rsidRPr="00743E09" w:rsidRDefault="00244F81" w:rsidP="00244F81">
      <w:pPr>
        <w:tabs>
          <w:tab w:val="left" w:pos="142"/>
          <w:tab w:val="left" w:pos="3456"/>
          <w:tab w:val="left" w:pos="4608"/>
          <w:tab w:val="left" w:pos="5760"/>
          <w:tab w:val="left" w:pos="6912"/>
          <w:tab w:val="left" w:pos="8064"/>
        </w:tabs>
        <w:adjustRightInd w:val="0"/>
        <w:ind w:left="709" w:right="-29" w:hanging="993"/>
        <w:jc w:val="both"/>
        <w:rPr>
          <w:rFonts w:eastAsia="Times New Roman"/>
          <w:lang w:eastAsia="sk-SK"/>
        </w:rPr>
      </w:pPr>
      <w:r w:rsidRPr="00743E09">
        <w:rPr>
          <w:rFonts w:eastAsia="Times New Roman"/>
          <w:lang w:eastAsia="sk-SK"/>
        </w:rPr>
        <w:tab/>
        <w:t>9.2.</w:t>
      </w:r>
      <w:r>
        <w:rPr>
          <w:rFonts w:eastAsia="Times New Roman"/>
          <w:lang w:eastAsia="sk-SK"/>
        </w:rPr>
        <w:t>4.</w:t>
      </w:r>
      <w:r>
        <w:rPr>
          <w:rFonts w:eastAsia="Times New Roman"/>
          <w:lang w:eastAsia="sk-SK"/>
        </w:rPr>
        <w:tab/>
      </w:r>
      <w:r w:rsidRPr="00743E09">
        <w:rPr>
          <w:rFonts w:eastAsia="Times New Roman"/>
          <w:lang w:eastAsia="sk-SK"/>
        </w:rPr>
        <w:t>Objednávateľ v</w:t>
      </w:r>
      <w:r w:rsidR="00F4574C">
        <w:rPr>
          <w:rFonts w:eastAsia="Times New Roman"/>
          <w:lang w:eastAsia="sk-SK"/>
        </w:rPr>
        <w:t> </w:t>
      </w:r>
      <w:r w:rsidRPr="00743E09">
        <w:rPr>
          <w:rFonts w:eastAsia="Times New Roman"/>
          <w:lang w:eastAsia="sk-SK"/>
        </w:rPr>
        <w:t>lehote do 5 dní odo dňa doručenia ocenenia zmeny resp. v</w:t>
      </w:r>
      <w:r w:rsidR="00F4574C">
        <w:rPr>
          <w:rFonts w:eastAsia="Times New Roman"/>
          <w:lang w:eastAsia="sk-SK"/>
        </w:rPr>
        <w:t> </w:t>
      </w:r>
      <w:r w:rsidRPr="00743E09">
        <w:rPr>
          <w:rFonts w:eastAsia="Times New Roman"/>
          <w:lang w:eastAsia="sk-SK"/>
        </w:rPr>
        <w:t>inej primeranej lehote dohodnutej zmluvnými stranami v</w:t>
      </w:r>
      <w:r w:rsidR="00F4574C">
        <w:rPr>
          <w:rFonts w:eastAsia="Times New Roman"/>
          <w:lang w:eastAsia="sk-SK"/>
        </w:rPr>
        <w:t> </w:t>
      </w:r>
      <w:r w:rsidRPr="00743E09">
        <w:rPr>
          <w:rFonts w:eastAsia="Times New Roman"/>
          <w:lang w:eastAsia="sk-SK"/>
        </w:rPr>
        <w:t xml:space="preserve">závislosti od rozsahu požadovanej zmeny, rozhodne či trvá na vykonaní zmeny </w:t>
      </w:r>
      <w:r>
        <w:rPr>
          <w:rFonts w:eastAsia="Times New Roman"/>
          <w:lang w:eastAsia="sk-SK"/>
        </w:rPr>
        <w:t>D</w:t>
      </w:r>
      <w:r w:rsidRPr="00743E09">
        <w:rPr>
          <w:rFonts w:eastAsia="Times New Roman"/>
          <w:lang w:eastAsia="sk-SK"/>
        </w:rPr>
        <w:t>iela alebo zmenu zamietne.</w:t>
      </w:r>
      <w:r>
        <w:rPr>
          <w:rFonts w:eastAsia="Times New Roman"/>
          <w:lang w:eastAsia="sk-SK"/>
        </w:rPr>
        <w:t xml:space="preserve"> Zmena zmluvy musí byť v</w:t>
      </w:r>
      <w:r w:rsidR="00F4574C">
        <w:rPr>
          <w:rFonts w:eastAsia="Times New Roman"/>
          <w:lang w:eastAsia="sk-SK"/>
        </w:rPr>
        <w:t> </w:t>
      </w:r>
      <w:r>
        <w:rPr>
          <w:rFonts w:eastAsia="Times New Roman"/>
          <w:lang w:eastAsia="sk-SK"/>
        </w:rPr>
        <w:t>súlade so zákonom o</w:t>
      </w:r>
      <w:r w:rsidR="00F4574C">
        <w:rPr>
          <w:rFonts w:eastAsia="Times New Roman"/>
          <w:lang w:eastAsia="sk-SK"/>
        </w:rPr>
        <w:t> </w:t>
      </w:r>
      <w:r>
        <w:rPr>
          <w:rFonts w:eastAsia="Times New Roman"/>
          <w:lang w:eastAsia="sk-SK"/>
        </w:rPr>
        <w:t>verejnom obstarávaní.</w:t>
      </w:r>
    </w:p>
    <w:p w14:paraId="6DADD26D" w14:textId="77777777" w:rsidR="00244F81" w:rsidRPr="00743E09" w:rsidRDefault="00244F81" w:rsidP="00244F81">
      <w:pPr>
        <w:tabs>
          <w:tab w:val="left" w:pos="142"/>
          <w:tab w:val="left" w:pos="3456"/>
          <w:tab w:val="left" w:pos="4608"/>
          <w:tab w:val="left" w:pos="5760"/>
          <w:tab w:val="left" w:pos="6912"/>
          <w:tab w:val="left" w:pos="8064"/>
        </w:tabs>
        <w:adjustRightInd w:val="0"/>
        <w:ind w:left="709" w:right="-29" w:hanging="993"/>
        <w:jc w:val="both"/>
        <w:rPr>
          <w:rFonts w:eastAsia="Times New Roman"/>
          <w:lang w:eastAsia="sk-SK"/>
        </w:rPr>
      </w:pPr>
      <w:r w:rsidRPr="00743E09">
        <w:rPr>
          <w:rFonts w:eastAsia="Times New Roman"/>
          <w:lang w:eastAsia="sk-SK"/>
        </w:rPr>
        <w:tab/>
        <w:t>9.2.</w:t>
      </w:r>
      <w:r>
        <w:rPr>
          <w:rFonts w:eastAsia="Times New Roman"/>
          <w:lang w:eastAsia="sk-SK"/>
        </w:rPr>
        <w:t>5.</w:t>
      </w:r>
      <w:r w:rsidRPr="00743E09">
        <w:rPr>
          <w:rFonts w:eastAsia="Times New Roman"/>
          <w:lang w:eastAsia="sk-SK"/>
        </w:rPr>
        <w:tab/>
        <w:t>V</w:t>
      </w:r>
      <w:r w:rsidR="00F4574C">
        <w:rPr>
          <w:rFonts w:eastAsia="Times New Roman"/>
          <w:lang w:eastAsia="sk-SK"/>
        </w:rPr>
        <w:t> </w:t>
      </w:r>
      <w:r w:rsidRPr="00743E09">
        <w:rPr>
          <w:rFonts w:eastAsia="Times New Roman"/>
          <w:lang w:eastAsia="sk-SK"/>
        </w:rPr>
        <w:t>prípade, že Objednávateľ súhlasí s</w:t>
      </w:r>
      <w:r w:rsidR="00F4574C">
        <w:rPr>
          <w:rFonts w:eastAsia="Times New Roman"/>
          <w:lang w:eastAsia="sk-SK"/>
        </w:rPr>
        <w:t> </w:t>
      </w:r>
      <w:r w:rsidRPr="00743E09">
        <w:rPr>
          <w:rFonts w:eastAsia="Times New Roman"/>
          <w:lang w:eastAsia="sk-SK"/>
        </w:rPr>
        <w:t xml:space="preserve">ocenením zmeny </w:t>
      </w:r>
      <w:r>
        <w:rPr>
          <w:rFonts w:eastAsia="Times New Roman"/>
          <w:lang w:eastAsia="sk-SK"/>
        </w:rPr>
        <w:t>D</w:t>
      </w:r>
      <w:r w:rsidRPr="00743E09">
        <w:rPr>
          <w:rFonts w:eastAsia="Times New Roman"/>
          <w:lang w:eastAsia="sk-SK"/>
        </w:rPr>
        <w:t>iela, zmluvné strany uzavrú dodatok k</w:t>
      </w:r>
      <w:r w:rsidR="00F4574C">
        <w:rPr>
          <w:rFonts w:eastAsia="Times New Roman"/>
          <w:lang w:eastAsia="sk-SK"/>
        </w:rPr>
        <w:t> </w:t>
      </w:r>
      <w:r w:rsidRPr="00743E09">
        <w:rPr>
          <w:rFonts w:eastAsia="Times New Roman"/>
          <w:lang w:eastAsia="sk-SK"/>
        </w:rPr>
        <w:t>zmluve v</w:t>
      </w:r>
      <w:r w:rsidR="00F4574C">
        <w:rPr>
          <w:rFonts w:eastAsia="Times New Roman"/>
          <w:lang w:eastAsia="sk-SK"/>
        </w:rPr>
        <w:t> </w:t>
      </w:r>
      <w:r w:rsidRPr="00743E09">
        <w:rPr>
          <w:rFonts w:eastAsia="Times New Roman"/>
          <w:lang w:eastAsia="sk-SK"/>
        </w:rPr>
        <w:t>zmysle bodu 9.1. tohto článku.</w:t>
      </w:r>
    </w:p>
    <w:p w14:paraId="406E9589" w14:textId="77777777" w:rsidR="00244F81" w:rsidRPr="00743E09" w:rsidRDefault="00244F81" w:rsidP="00244F81">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9.3</w:t>
      </w:r>
      <w:r>
        <w:rPr>
          <w:rFonts w:eastAsia="Times New Roman"/>
          <w:lang w:eastAsia="sk-SK"/>
        </w:rPr>
        <w:t>.</w:t>
      </w:r>
      <w:r w:rsidRPr="00743E09">
        <w:rPr>
          <w:rFonts w:eastAsia="Times New Roman"/>
          <w:lang w:eastAsia="sk-SK"/>
        </w:rPr>
        <w:tab/>
        <w:t>Zhotoviteľ je oprávnený vystaviť Objednávateľovi faktúru za podmienok uvedených v</w:t>
      </w:r>
      <w:r w:rsidR="00F4574C">
        <w:rPr>
          <w:rFonts w:eastAsia="Times New Roman"/>
          <w:lang w:eastAsia="sk-SK"/>
        </w:rPr>
        <w:t> </w:t>
      </w:r>
      <w:r w:rsidRPr="00743E09">
        <w:rPr>
          <w:rFonts w:eastAsia="Times New Roman"/>
          <w:lang w:eastAsia="sk-SK"/>
        </w:rPr>
        <w:t xml:space="preserve">článku </w:t>
      </w:r>
      <w:r>
        <w:rPr>
          <w:rFonts w:eastAsia="Times New Roman"/>
          <w:lang w:eastAsia="sk-SK"/>
        </w:rPr>
        <w:t>6</w:t>
      </w:r>
      <w:r w:rsidRPr="00743E09">
        <w:rPr>
          <w:rFonts w:eastAsia="Times New Roman"/>
          <w:lang w:eastAsia="sk-SK"/>
        </w:rPr>
        <w:t xml:space="preserve"> tejto zmluvy a</w:t>
      </w:r>
      <w:r w:rsidR="00F4574C">
        <w:rPr>
          <w:rFonts w:eastAsia="Times New Roman"/>
          <w:lang w:eastAsia="sk-SK"/>
        </w:rPr>
        <w:t> </w:t>
      </w:r>
      <w:r w:rsidRPr="00743E09">
        <w:rPr>
          <w:rFonts w:eastAsia="Times New Roman"/>
          <w:lang w:eastAsia="sk-SK"/>
        </w:rPr>
        <w:t>na základe zmeny zmluvy a</w:t>
      </w:r>
      <w:r w:rsidR="00F4574C">
        <w:rPr>
          <w:rFonts w:eastAsia="Times New Roman"/>
          <w:lang w:eastAsia="sk-SK"/>
        </w:rPr>
        <w:t> </w:t>
      </w:r>
      <w:r w:rsidRPr="00743E09">
        <w:rPr>
          <w:rFonts w:eastAsia="Times New Roman"/>
          <w:lang w:eastAsia="sk-SK"/>
        </w:rPr>
        <w:t xml:space="preserve">Objednávateľ je povinný uhradiť vystavenú faktúru </w:t>
      </w:r>
      <w:r>
        <w:rPr>
          <w:rFonts w:eastAsia="Times New Roman"/>
          <w:lang w:eastAsia="sk-SK"/>
        </w:rPr>
        <w:t>Z</w:t>
      </w:r>
      <w:r w:rsidRPr="00743E09">
        <w:rPr>
          <w:rFonts w:eastAsia="Times New Roman"/>
          <w:lang w:eastAsia="sk-SK"/>
        </w:rPr>
        <w:t>hotoviteľovi v</w:t>
      </w:r>
      <w:r w:rsidR="00F4574C">
        <w:rPr>
          <w:rFonts w:eastAsia="Times New Roman"/>
          <w:lang w:eastAsia="sk-SK"/>
        </w:rPr>
        <w:t> </w:t>
      </w:r>
      <w:r w:rsidRPr="00743E09">
        <w:rPr>
          <w:rFonts w:eastAsia="Times New Roman"/>
          <w:lang w:eastAsia="sk-SK"/>
        </w:rPr>
        <w:t>súlade s</w:t>
      </w:r>
      <w:r w:rsidR="00F4574C">
        <w:rPr>
          <w:rFonts w:eastAsia="Times New Roman"/>
          <w:lang w:eastAsia="sk-SK"/>
        </w:rPr>
        <w:t> </w:t>
      </w:r>
      <w:r w:rsidRPr="00743E09">
        <w:rPr>
          <w:rFonts w:eastAsia="Times New Roman"/>
          <w:lang w:eastAsia="sk-SK"/>
        </w:rPr>
        <w:t>podmienkami dohodnutými v</w:t>
      </w:r>
      <w:r w:rsidR="00F4574C">
        <w:rPr>
          <w:rFonts w:eastAsia="Times New Roman"/>
          <w:lang w:eastAsia="sk-SK"/>
        </w:rPr>
        <w:t> </w:t>
      </w:r>
      <w:r w:rsidRPr="00743E09">
        <w:rPr>
          <w:rFonts w:eastAsia="Times New Roman"/>
          <w:lang w:eastAsia="sk-SK"/>
        </w:rPr>
        <w:t>tejto zmluve.</w:t>
      </w:r>
    </w:p>
    <w:p w14:paraId="6D6B7F02" w14:textId="77777777" w:rsidR="00244F81" w:rsidRPr="00743E09" w:rsidRDefault="00244F81" w:rsidP="00244F81">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9.4</w:t>
      </w:r>
      <w:r>
        <w:rPr>
          <w:rFonts w:eastAsia="Times New Roman"/>
          <w:lang w:eastAsia="sk-SK"/>
        </w:rPr>
        <w:t>.</w:t>
      </w:r>
      <w:r w:rsidRPr="00743E09">
        <w:rPr>
          <w:rFonts w:eastAsia="Times New Roman"/>
          <w:lang w:eastAsia="sk-SK"/>
        </w:rPr>
        <w:tab/>
        <w:t>V</w:t>
      </w:r>
      <w:r w:rsidR="00F4574C">
        <w:rPr>
          <w:rFonts w:eastAsia="Times New Roman"/>
          <w:lang w:eastAsia="sk-SK"/>
        </w:rPr>
        <w:t> </w:t>
      </w:r>
      <w:r w:rsidRPr="00743E09">
        <w:rPr>
          <w:rFonts w:eastAsia="Times New Roman"/>
          <w:lang w:eastAsia="sk-SK"/>
        </w:rPr>
        <w:t xml:space="preserve">prípade, ak rozsah zmien požadovaných </w:t>
      </w:r>
      <w:r>
        <w:rPr>
          <w:rFonts w:eastAsia="Times New Roman"/>
          <w:lang w:eastAsia="sk-SK"/>
        </w:rPr>
        <w:t>O</w:t>
      </w:r>
      <w:r w:rsidRPr="00743E09">
        <w:rPr>
          <w:rFonts w:eastAsia="Times New Roman"/>
          <w:lang w:eastAsia="sk-SK"/>
        </w:rPr>
        <w:t>bjednávateľom má vplyv na termín výstavby, sú zmluvné strany oprávnené pristúpiť ku zmene termínu výstavby.</w:t>
      </w:r>
    </w:p>
    <w:p w14:paraId="4FF4728D" w14:textId="77777777" w:rsidR="00244F81" w:rsidRPr="00743E09" w:rsidRDefault="00244F81" w:rsidP="00244F81">
      <w:pPr>
        <w:tabs>
          <w:tab w:val="left" w:pos="142"/>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9.5</w:t>
      </w:r>
      <w:r>
        <w:rPr>
          <w:rFonts w:eastAsia="Times New Roman"/>
          <w:lang w:eastAsia="sk-SK"/>
        </w:rPr>
        <w:t>.</w:t>
      </w:r>
      <w:r w:rsidRPr="00743E09">
        <w:rPr>
          <w:rFonts w:eastAsia="Times New Roman"/>
          <w:lang w:eastAsia="sk-SK"/>
        </w:rPr>
        <w:tab/>
        <w:t>V</w:t>
      </w:r>
      <w:r w:rsidR="00F4574C">
        <w:rPr>
          <w:rFonts w:eastAsia="Times New Roman"/>
          <w:lang w:eastAsia="sk-SK"/>
        </w:rPr>
        <w:t> </w:t>
      </w:r>
      <w:r w:rsidRPr="00743E09">
        <w:rPr>
          <w:rFonts w:eastAsia="Times New Roman"/>
          <w:lang w:eastAsia="sk-SK"/>
        </w:rPr>
        <w:t xml:space="preserve">prípade, že zmenu Diela bude požadovať </w:t>
      </w:r>
      <w:r>
        <w:rPr>
          <w:rFonts w:eastAsia="Times New Roman"/>
          <w:lang w:eastAsia="sk-SK"/>
        </w:rPr>
        <w:t>Z</w:t>
      </w:r>
      <w:r w:rsidRPr="00743E09">
        <w:rPr>
          <w:rFonts w:eastAsia="Times New Roman"/>
          <w:lang w:eastAsia="sk-SK"/>
        </w:rPr>
        <w:t xml:space="preserve">hotoviteľ, postupujú zmluvné strany analogicky podľa tohto článku zmluvy. Práce navyše, ktoré budú požadované zo strany </w:t>
      </w:r>
      <w:r>
        <w:rPr>
          <w:rFonts w:eastAsia="Times New Roman"/>
          <w:lang w:eastAsia="sk-SK"/>
        </w:rPr>
        <w:t>Z</w:t>
      </w:r>
      <w:r w:rsidRPr="00743E09">
        <w:rPr>
          <w:rFonts w:eastAsia="Times New Roman"/>
          <w:lang w:eastAsia="sk-SK"/>
        </w:rPr>
        <w:t>hotoviteľa môžu byť realizované len na základe zmeny zmluvy formou dodatku ako je uvedené v</w:t>
      </w:r>
      <w:r w:rsidR="00F4574C">
        <w:rPr>
          <w:rFonts w:eastAsia="Times New Roman"/>
          <w:lang w:eastAsia="sk-SK"/>
        </w:rPr>
        <w:t> </w:t>
      </w:r>
      <w:r w:rsidRPr="00743E09">
        <w:rPr>
          <w:rFonts w:eastAsia="Times New Roman"/>
          <w:lang w:eastAsia="sk-SK"/>
        </w:rPr>
        <w:t>bode 9.1. tohto článku zmluvy.</w:t>
      </w:r>
      <w:r>
        <w:rPr>
          <w:rFonts w:eastAsia="Times New Roman"/>
          <w:lang w:eastAsia="sk-SK"/>
        </w:rPr>
        <w:t xml:space="preserve"> Zmena zmluvy musí byť v</w:t>
      </w:r>
      <w:r w:rsidR="00F4574C">
        <w:rPr>
          <w:rFonts w:eastAsia="Times New Roman"/>
          <w:lang w:eastAsia="sk-SK"/>
        </w:rPr>
        <w:t> </w:t>
      </w:r>
      <w:r>
        <w:rPr>
          <w:rFonts w:eastAsia="Times New Roman"/>
          <w:lang w:eastAsia="sk-SK"/>
        </w:rPr>
        <w:t>súlade so zákonom o</w:t>
      </w:r>
      <w:r w:rsidR="00F4574C">
        <w:rPr>
          <w:rFonts w:eastAsia="Times New Roman"/>
          <w:lang w:eastAsia="sk-SK"/>
        </w:rPr>
        <w:t> </w:t>
      </w:r>
      <w:r>
        <w:rPr>
          <w:rFonts w:eastAsia="Times New Roman"/>
          <w:lang w:eastAsia="sk-SK"/>
        </w:rPr>
        <w:t>verejnom obstarávaní.</w:t>
      </w:r>
    </w:p>
    <w:p w14:paraId="551C2724" w14:textId="2D74668E" w:rsidR="00BB7EBF" w:rsidRDefault="00244F81" w:rsidP="00BB7EBF">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9.6.</w:t>
      </w:r>
      <w:r w:rsidRPr="00743E09">
        <w:rPr>
          <w:rFonts w:eastAsia="Times New Roman"/>
          <w:lang w:eastAsia="sk-SK"/>
        </w:rPr>
        <w:tab/>
        <w:t xml:space="preserve">Práce, ktoré </w:t>
      </w:r>
      <w:r>
        <w:rPr>
          <w:rFonts w:eastAsia="Times New Roman"/>
          <w:lang w:eastAsia="sk-SK"/>
        </w:rPr>
        <w:t>Z</w:t>
      </w:r>
      <w:r w:rsidRPr="00743E09">
        <w:rPr>
          <w:rFonts w:eastAsia="Times New Roman"/>
          <w:lang w:eastAsia="sk-SK"/>
        </w:rPr>
        <w:t>hotoviteľ vykonal bez písomného potvrdenia Objednávateľom, alebo v</w:t>
      </w:r>
      <w:r w:rsidR="00F4574C">
        <w:rPr>
          <w:rFonts w:eastAsia="Times New Roman"/>
          <w:lang w:eastAsia="sk-SK"/>
        </w:rPr>
        <w:t> </w:t>
      </w:r>
      <w:r w:rsidRPr="00743E09">
        <w:rPr>
          <w:rFonts w:eastAsia="Times New Roman"/>
          <w:lang w:eastAsia="sk-SK"/>
        </w:rPr>
        <w:t>dôsledku svojvoľného odchýlenia od zmluvy, nie je povinný Objednávateľ zaplatiť.</w:t>
      </w:r>
    </w:p>
    <w:p w14:paraId="4CB55540" w14:textId="3E92AB5B" w:rsidR="007060FC" w:rsidRPr="00743E09" w:rsidRDefault="007060FC" w:rsidP="007060FC">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Pr>
          <w:rFonts w:eastAsia="Times New Roman"/>
          <w:lang w:eastAsia="sk-SK"/>
        </w:rPr>
        <w:t xml:space="preserve">9.7        </w:t>
      </w:r>
      <w:r w:rsidRPr="007060FC">
        <w:rPr>
          <w:rFonts w:eastAsia="Times New Roman"/>
          <w:lang w:eastAsia="sk-SK"/>
        </w:rPr>
        <w:t xml:space="preserve">V prípade, že sa zmena zmluvy bude týkať „menej prác“, </w:t>
      </w:r>
      <w:proofErr w:type="spellStart"/>
      <w:r w:rsidRPr="007060FC">
        <w:rPr>
          <w:rFonts w:eastAsia="Times New Roman"/>
          <w:lang w:eastAsia="sk-SK"/>
        </w:rPr>
        <w:t>t.j</w:t>
      </w:r>
      <w:proofErr w:type="spellEnd"/>
      <w:r w:rsidRPr="007060FC">
        <w:rPr>
          <w:rFonts w:eastAsia="Times New Roman"/>
          <w:lang w:eastAsia="sk-SK"/>
        </w:rPr>
        <w:t>. prác, ktoré z objektívnych dôvodov nebudú realizované, zhotoviteľ spracuje odpočet konkrétnych položiek rozpočtu. V prípade, že Objednávateľ súhlasí s ocenením zmeny zmluvy, táto bude oboma zmluvnými stranami písomne uzavretá.</w:t>
      </w:r>
    </w:p>
    <w:p w14:paraId="3A28323B" w14:textId="77777777" w:rsidR="007060FC" w:rsidRDefault="007060FC"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color w:val="000000"/>
          <w:lang w:eastAsia="sk-SK"/>
        </w:rPr>
      </w:pPr>
    </w:p>
    <w:p w14:paraId="168B2648" w14:textId="5EE60A5B"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10</w:t>
      </w:r>
    </w:p>
    <w:p w14:paraId="73484410"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SANKCIE</w:t>
      </w:r>
    </w:p>
    <w:p w14:paraId="36680496"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rPr>
          <w:rFonts w:eastAsia="Times New Roman"/>
          <w:lang w:eastAsia="sk-SK"/>
        </w:rPr>
      </w:pPr>
    </w:p>
    <w:p w14:paraId="4F84C230" w14:textId="77777777" w:rsidR="00244F81" w:rsidRPr="00F5235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10.1.</w:t>
      </w:r>
      <w:r w:rsidRPr="00F52351">
        <w:rPr>
          <w:rFonts w:eastAsia="Times New Roman"/>
          <w:bCs/>
          <w:lang w:eastAsia="sk-SK"/>
        </w:rPr>
        <w:tab/>
        <w:t>V</w:t>
      </w:r>
      <w:r w:rsidR="00F4574C">
        <w:rPr>
          <w:rFonts w:eastAsia="Times New Roman"/>
          <w:bCs/>
          <w:lang w:eastAsia="sk-SK"/>
        </w:rPr>
        <w:t> </w:t>
      </w:r>
      <w:r w:rsidRPr="00F52351">
        <w:rPr>
          <w:rFonts w:eastAsia="Times New Roman"/>
          <w:bCs/>
          <w:lang w:eastAsia="sk-SK"/>
        </w:rPr>
        <w:t>prípade, že Zhotoviteľ nedodá Dielo v</w:t>
      </w:r>
      <w:r w:rsidR="00F4574C">
        <w:rPr>
          <w:rFonts w:eastAsia="Times New Roman"/>
          <w:bCs/>
          <w:lang w:eastAsia="sk-SK"/>
        </w:rPr>
        <w:t> </w:t>
      </w:r>
      <w:r w:rsidRPr="00F52351">
        <w:rPr>
          <w:rFonts w:eastAsia="Times New Roman"/>
          <w:bCs/>
          <w:lang w:eastAsia="sk-SK"/>
        </w:rPr>
        <w:t>rozsahu podľa čl. 2 Zmluvy v</w:t>
      </w:r>
      <w:r w:rsidR="00F4574C">
        <w:rPr>
          <w:rFonts w:eastAsia="Times New Roman"/>
          <w:bCs/>
          <w:lang w:eastAsia="sk-SK"/>
        </w:rPr>
        <w:t> </w:t>
      </w:r>
      <w:r w:rsidRPr="00F52351">
        <w:rPr>
          <w:rFonts w:eastAsia="Times New Roman"/>
          <w:bCs/>
          <w:lang w:eastAsia="sk-SK"/>
        </w:rPr>
        <w:t>dohodnutých termínoch podľa čl. 5 tejto Zmluvy, Objednávateľ má právo na zmluvnú pokutu vo výške 0,5% z</w:t>
      </w:r>
      <w:r w:rsidR="00F4574C">
        <w:rPr>
          <w:rFonts w:eastAsia="Times New Roman"/>
          <w:bCs/>
          <w:lang w:eastAsia="sk-SK"/>
        </w:rPr>
        <w:t> </w:t>
      </w:r>
      <w:r w:rsidRPr="00F52351">
        <w:rPr>
          <w:rFonts w:eastAsia="Times New Roman"/>
          <w:bCs/>
          <w:lang w:eastAsia="sk-SK"/>
        </w:rPr>
        <w:t>celkovej zmluvnej ceny Diela za každý aj začatý deň omeškania až do jeho prevzatia Objednávateľom.</w:t>
      </w:r>
    </w:p>
    <w:p w14:paraId="331A8128" w14:textId="77777777" w:rsidR="00244F81" w:rsidRPr="00F5235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10.2.</w:t>
      </w:r>
      <w:r w:rsidRPr="00F52351">
        <w:rPr>
          <w:rFonts w:eastAsia="Times New Roman"/>
          <w:bCs/>
          <w:lang w:eastAsia="sk-SK"/>
        </w:rPr>
        <w:tab/>
        <w:t>V</w:t>
      </w:r>
      <w:r w:rsidR="00F4574C">
        <w:rPr>
          <w:rFonts w:eastAsia="Times New Roman"/>
          <w:bCs/>
          <w:lang w:eastAsia="sk-SK"/>
        </w:rPr>
        <w:t> </w:t>
      </w:r>
      <w:r w:rsidRPr="00F52351">
        <w:rPr>
          <w:rFonts w:eastAsia="Times New Roman"/>
          <w:bCs/>
          <w:lang w:eastAsia="sk-SK"/>
        </w:rPr>
        <w:t>prípade omeškania Objednávateľa s</w:t>
      </w:r>
      <w:r w:rsidR="00F4574C">
        <w:rPr>
          <w:rFonts w:eastAsia="Times New Roman"/>
          <w:bCs/>
          <w:lang w:eastAsia="sk-SK"/>
        </w:rPr>
        <w:t> </w:t>
      </w:r>
      <w:r w:rsidRPr="00F52351">
        <w:rPr>
          <w:rFonts w:eastAsia="Times New Roman"/>
          <w:bCs/>
          <w:lang w:eastAsia="sk-SK"/>
        </w:rPr>
        <w:t>úhradou faktúry má Zhotoviteľ právo na úrok</w:t>
      </w:r>
      <w:r>
        <w:rPr>
          <w:rFonts w:eastAsia="Times New Roman"/>
          <w:bCs/>
          <w:lang w:eastAsia="sk-SK"/>
        </w:rPr>
        <w:t xml:space="preserve"> </w:t>
      </w:r>
      <w:r w:rsidRPr="00F52351">
        <w:rPr>
          <w:rFonts w:eastAsia="Times New Roman"/>
          <w:bCs/>
          <w:lang w:eastAsia="sk-SK"/>
        </w:rPr>
        <w:t>z</w:t>
      </w:r>
      <w:r w:rsidR="00F4574C">
        <w:rPr>
          <w:rFonts w:eastAsia="Times New Roman"/>
          <w:bCs/>
          <w:lang w:eastAsia="sk-SK"/>
        </w:rPr>
        <w:t> </w:t>
      </w:r>
      <w:r w:rsidRPr="00F52351">
        <w:rPr>
          <w:rFonts w:eastAsia="Times New Roman"/>
          <w:bCs/>
          <w:lang w:eastAsia="sk-SK"/>
        </w:rPr>
        <w:t>omeškania vo výške 0,5 % z</w:t>
      </w:r>
      <w:r w:rsidR="00F4574C">
        <w:rPr>
          <w:rFonts w:eastAsia="Times New Roman"/>
          <w:bCs/>
          <w:lang w:eastAsia="sk-SK"/>
        </w:rPr>
        <w:t> </w:t>
      </w:r>
      <w:r w:rsidRPr="00F52351">
        <w:rPr>
          <w:rFonts w:eastAsia="Times New Roman"/>
          <w:bCs/>
          <w:lang w:eastAsia="sk-SK"/>
        </w:rPr>
        <w:t xml:space="preserve">dlžnej sumy za každý aj začatý deň omeškania </w:t>
      </w:r>
      <w:r w:rsidRPr="001404CD">
        <w:rPr>
          <w:rFonts w:eastAsia="Times New Roman"/>
          <w:bCs/>
          <w:lang w:eastAsia="sk-SK"/>
        </w:rPr>
        <w:t>úhrady.</w:t>
      </w:r>
      <w:r w:rsidRPr="001404CD">
        <w:t xml:space="preserve"> Ak omeškanie Objednávateľa vznikne v</w:t>
      </w:r>
      <w:r w:rsidR="00F4574C">
        <w:t> </w:t>
      </w:r>
      <w:r w:rsidRPr="001404CD">
        <w:t>súvislosti s</w:t>
      </w:r>
      <w:r w:rsidR="00F4574C">
        <w:t> </w:t>
      </w:r>
      <w:r w:rsidRPr="001404CD">
        <w:t>procesom schvaľovania Žiadosti o</w:t>
      </w:r>
      <w:r w:rsidR="00F4574C">
        <w:t> </w:t>
      </w:r>
      <w:r w:rsidRPr="001404CD">
        <w:t>platbu na úrovni riadiaceho orgánu príslušného operačného programu a</w:t>
      </w:r>
      <w:r w:rsidR="00F4574C">
        <w:t> </w:t>
      </w:r>
      <w:r w:rsidRPr="001404CD">
        <w:t>takéto omeškanie nespôsobil Objednávateľ, tak právo podľa prvej vety Zhotoviteľovi nevzniká.</w:t>
      </w:r>
      <w:r>
        <w:t xml:space="preserve"> </w:t>
      </w:r>
    </w:p>
    <w:p w14:paraId="1AD9AD95" w14:textId="77777777" w:rsidR="00244F81" w:rsidRPr="00F5235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10.3.</w:t>
      </w:r>
      <w:r w:rsidRPr="00F52351">
        <w:rPr>
          <w:rFonts w:eastAsia="Times New Roman"/>
          <w:bCs/>
          <w:lang w:eastAsia="sk-SK"/>
        </w:rPr>
        <w:tab/>
        <w:t>V</w:t>
      </w:r>
      <w:r w:rsidR="00F4574C">
        <w:rPr>
          <w:rFonts w:eastAsia="Times New Roman"/>
          <w:bCs/>
          <w:lang w:eastAsia="sk-SK"/>
        </w:rPr>
        <w:t> </w:t>
      </w:r>
      <w:r w:rsidRPr="00F52351">
        <w:rPr>
          <w:rFonts w:eastAsia="Times New Roman"/>
          <w:bCs/>
          <w:lang w:eastAsia="sk-SK"/>
        </w:rPr>
        <w:t>prípade nesplnenia povinnosti Zhotoviteľa podľa bodu 11.9. tejto zmluvy je Zhotoviteľ povinný zaplatiť zmluvnú pokutu 500,- eur za každý aj začatý deň omeškania.</w:t>
      </w:r>
    </w:p>
    <w:p w14:paraId="2BE4DCA3"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10.4.</w:t>
      </w:r>
      <w:r w:rsidRPr="00F52351">
        <w:rPr>
          <w:rFonts w:eastAsia="Times New Roman"/>
          <w:bCs/>
          <w:lang w:eastAsia="sk-SK"/>
        </w:rPr>
        <w:tab/>
        <w:t xml:space="preserve">Pri podstatnom porušení tejto zmluvy je Zhotoviteľ povinný uhradiť Objednávateľovi zmluvnú pokutu vo výške </w:t>
      </w:r>
      <w:r>
        <w:rPr>
          <w:rFonts w:eastAsia="Times New Roman"/>
          <w:bCs/>
          <w:lang w:eastAsia="sk-SK"/>
        </w:rPr>
        <w:t>1</w:t>
      </w:r>
      <w:r w:rsidRPr="00F52351">
        <w:rPr>
          <w:rFonts w:eastAsia="Times New Roman"/>
          <w:bCs/>
          <w:lang w:eastAsia="sk-SK"/>
        </w:rPr>
        <w:t xml:space="preserve"> 000,- eur. Pri opakovanom porušení tejto zmluvy, ktoré nie je podstatné je </w:t>
      </w:r>
      <w:r>
        <w:rPr>
          <w:rFonts w:eastAsia="Times New Roman"/>
          <w:bCs/>
          <w:lang w:eastAsia="sk-SK"/>
        </w:rPr>
        <w:t>Z</w:t>
      </w:r>
      <w:r w:rsidRPr="00F52351">
        <w:rPr>
          <w:rFonts w:eastAsia="Times New Roman"/>
          <w:bCs/>
          <w:lang w:eastAsia="sk-SK"/>
        </w:rPr>
        <w:t xml:space="preserve">hotoviteľ povinný uhradiť </w:t>
      </w:r>
      <w:r>
        <w:rPr>
          <w:rFonts w:eastAsia="Times New Roman"/>
          <w:bCs/>
          <w:lang w:eastAsia="sk-SK"/>
        </w:rPr>
        <w:t>O</w:t>
      </w:r>
      <w:r w:rsidRPr="00F52351">
        <w:rPr>
          <w:rFonts w:eastAsia="Times New Roman"/>
          <w:bCs/>
          <w:lang w:eastAsia="sk-SK"/>
        </w:rPr>
        <w:t>bjednávateľovi zmluvnú pokutu vo výške 200,- eur za každé opakované porušenie. Za opakované porušenie tejto zmluvy, ktoré nie je podstatným porušením sa považuje porušenie identickej povinnosti dva krát.</w:t>
      </w:r>
    </w:p>
    <w:p w14:paraId="05F112D7"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p>
    <w:p w14:paraId="0C6C695F"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lastRenderedPageBreak/>
        <w:t xml:space="preserve">Čl. </w:t>
      </w:r>
      <w:r>
        <w:rPr>
          <w:rFonts w:eastAsia="Times New Roman"/>
          <w:b/>
          <w:bCs/>
          <w:lang w:eastAsia="sk-SK"/>
        </w:rPr>
        <w:t>11</w:t>
      </w:r>
    </w:p>
    <w:p w14:paraId="36131BE2"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t>ZODPOVEDNOSŤ ZA VADY, ZÁRUKA ZA KVALITU</w:t>
      </w:r>
    </w:p>
    <w:p w14:paraId="162173B0"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1C5FDE76"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11.1.</w:t>
      </w:r>
      <w:r w:rsidRPr="00743E09">
        <w:rPr>
          <w:rFonts w:eastAsia="Times New Roman"/>
          <w:lang w:eastAsia="sk-SK"/>
        </w:rPr>
        <w:tab/>
        <w:t>Zhotoviteľ zodpovedá za to, že Dielo bude vyhotovené v</w:t>
      </w:r>
      <w:r w:rsidR="00F4574C">
        <w:rPr>
          <w:rFonts w:eastAsia="Times New Roman"/>
          <w:lang w:eastAsia="sk-SK"/>
        </w:rPr>
        <w:t> </w:t>
      </w:r>
      <w:r w:rsidRPr="00743E09">
        <w:rPr>
          <w:rFonts w:eastAsia="Times New Roman"/>
          <w:lang w:eastAsia="sk-SK"/>
        </w:rPr>
        <w:t>súlade s</w:t>
      </w:r>
      <w:r w:rsidR="00F4574C">
        <w:rPr>
          <w:rFonts w:eastAsia="Times New Roman"/>
          <w:lang w:eastAsia="sk-SK"/>
        </w:rPr>
        <w:t> </w:t>
      </w:r>
      <w:r w:rsidRPr="00743E09">
        <w:rPr>
          <w:rFonts w:eastAsia="Times New Roman"/>
          <w:lang w:eastAsia="sk-SK"/>
        </w:rPr>
        <w:t xml:space="preserve">ustanovením čl. </w:t>
      </w:r>
      <w:r>
        <w:rPr>
          <w:rFonts w:eastAsia="Times New Roman"/>
          <w:lang w:eastAsia="sk-SK"/>
        </w:rPr>
        <w:t>2</w:t>
      </w:r>
      <w:r w:rsidRPr="00743E09">
        <w:rPr>
          <w:rFonts w:eastAsia="Times New Roman"/>
          <w:lang w:eastAsia="sk-SK"/>
        </w:rPr>
        <w:t xml:space="preserve"> a</w:t>
      </w:r>
      <w:r w:rsidR="00F4574C">
        <w:rPr>
          <w:rFonts w:eastAsia="Times New Roman"/>
          <w:lang w:eastAsia="sk-SK"/>
        </w:rPr>
        <w:t> </w:t>
      </w:r>
      <w:r w:rsidRPr="00743E09">
        <w:rPr>
          <w:rFonts w:eastAsia="Times New Roman"/>
          <w:lang w:eastAsia="sk-SK"/>
        </w:rPr>
        <w:t>bude mať vlastnosti dohodnuté v</w:t>
      </w:r>
      <w:r w:rsidR="00F4574C">
        <w:rPr>
          <w:rFonts w:eastAsia="Times New Roman"/>
          <w:lang w:eastAsia="sk-SK"/>
        </w:rPr>
        <w:t> </w:t>
      </w:r>
      <w:r w:rsidRPr="00743E09">
        <w:rPr>
          <w:rFonts w:eastAsia="Times New Roman"/>
          <w:lang w:eastAsia="sk-SK"/>
        </w:rPr>
        <w:t>tejto zmluve.</w:t>
      </w:r>
    </w:p>
    <w:p w14:paraId="24E61F33"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11.2.</w:t>
      </w:r>
      <w:r w:rsidRPr="00743E09">
        <w:rPr>
          <w:rFonts w:eastAsia="Times New Roman"/>
          <w:lang w:eastAsia="sk-SK"/>
        </w:rPr>
        <w:tab/>
        <w:t>Dielo má vady, ak:</w:t>
      </w:r>
    </w:p>
    <w:p w14:paraId="2B47A233"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ab/>
      </w:r>
      <w:r w:rsidRPr="00743E09">
        <w:rPr>
          <w:rFonts w:eastAsia="Times New Roman"/>
          <w:lang w:eastAsia="sk-SK"/>
        </w:rPr>
        <w:t>a) nie je dodané v</w:t>
      </w:r>
      <w:r w:rsidR="00F4574C">
        <w:rPr>
          <w:rFonts w:eastAsia="Times New Roman"/>
          <w:lang w:eastAsia="sk-SK"/>
        </w:rPr>
        <w:t> </w:t>
      </w:r>
      <w:r w:rsidRPr="00743E09">
        <w:rPr>
          <w:rFonts w:eastAsia="Times New Roman"/>
          <w:lang w:eastAsia="sk-SK"/>
        </w:rPr>
        <w:t>požadovanej kvalite,</w:t>
      </w:r>
    </w:p>
    <w:p w14:paraId="76263A9E"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ab/>
        <w:t>b) vykazuje nedorobky, t.</w:t>
      </w:r>
      <w:r>
        <w:rPr>
          <w:rFonts w:eastAsia="Times New Roman"/>
          <w:lang w:eastAsia="sk-SK"/>
        </w:rPr>
        <w:t xml:space="preserve"> </w:t>
      </w:r>
      <w:r w:rsidRPr="00743E09">
        <w:rPr>
          <w:rFonts w:eastAsia="Times New Roman"/>
          <w:lang w:eastAsia="sk-SK"/>
        </w:rPr>
        <w:t>j. nie je vykonané v</w:t>
      </w:r>
      <w:r w:rsidR="00F4574C">
        <w:rPr>
          <w:rFonts w:eastAsia="Times New Roman"/>
          <w:lang w:eastAsia="sk-SK"/>
        </w:rPr>
        <w:t> </w:t>
      </w:r>
      <w:r w:rsidRPr="00743E09">
        <w:rPr>
          <w:rFonts w:eastAsia="Times New Roman"/>
          <w:lang w:eastAsia="sk-SK"/>
        </w:rPr>
        <w:t>celom rozsahu</w:t>
      </w:r>
    </w:p>
    <w:p w14:paraId="33A3B32A"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ab/>
      </w:r>
      <w:r>
        <w:rPr>
          <w:rFonts w:eastAsia="Times New Roman"/>
          <w:lang w:eastAsia="sk-SK"/>
        </w:rPr>
        <w:t>c</w:t>
      </w:r>
      <w:r w:rsidRPr="00743E09">
        <w:rPr>
          <w:rFonts w:eastAsia="Times New Roman"/>
          <w:lang w:eastAsia="sk-SK"/>
        </w:rPr>
        <w:t>) sú vady v</w:t>
      </w:r>
      <w:r w:rsidR="00F4574C">
        <w:rPr>
          <w:rFonts w:eastAsia="Times New Roman"/>
          <w:lang w:eastAsia="sk-SK"/>
        </w:rPr>
        <w:t> </w:t>
      </w:r>
      <w:r w:rsidRPr="00743E09">
        <w:rPr>
          <w:rFonts w:eastAsia="Times New Roman"/>
          <w:lang w:eastAsia="sk-SK"/>
        </w:rPr>
        <w:t xml:space="preserve">dokumentoch potrebných na užívanie Diela podľa čl. </w:t>
      </w:r>
      <w:r>
        <w:rPr>
          <w:rFonts w:eastAsia="Times New Roman"/>
          <w:lang w:eastAsia="sk-SK"/>
        </w:rPr>
        <w:t>8</w:t>
      </w:r>
      <w:r w:rsidRPr="00743E09">
        <w:rPr>
          <w:rFonts w:eastAsia="Times New Roman"/>
          <w:lang w:eastAsia="sk-SK"/>
        </w:rPr>
        <w:t>, bodu 8.2. tejto zmluvy</w:t>
      </w:r>
    </w:p>
    <w:p w14:paraId="2A1D1E29" w14:textId="77777777" w:rsidR="00244F81" w:rsidRPr="003E5E57"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ab/>
        <w:t xml:space="preserve">d) </w:t>
      </w:r>
      <w:r w:rsidRPr="00743E09">
        <w:rPr>
          <w:rFonts w:eastAsia="Times New Roman"/>
          <w:lang w:eastAsia="sk-SK"/>
        </w:rPr>
        <w:t>má právne vady v</w:t>
      </w:r>
      <w:r w:rsidR="00F4574C">
        <w:rPr>
          <w:rFonts w:eastAsia="Times New Roman"/>
          <w:lang w:eastAsia="sk-SK"/>
        </w:rPr>
        <w:t> </w:t>
      </w:r>
      <w:r w:rsidRPr="00743E09">
        <w:rPr>
          <w:rFonts w:eastAsia="Times New Roman"/>
          <w:lang w:eastAsia="sk-SK"/>
        </w:rPr>
        <w:t xml:space="preserve">zmysle § 559 zákona č. 513/1991 Zb. </w:t>
      </w:r>
      <w:r>
        <w:rPr>
          <w:rFonts w:eastAsia="Times New Roman"/>
          <w:lang w:eastAsia="sk-SK"/>
        </w:rPr>
        <w:t>–</w:t>
      </w:r>
      <w:r w:rsidRPr="00743E09">
        <w:rPr>
          <w:rFonts w:eastAsia="Times New Roman"/>
          <w:lang w:eastAsia="sk-SK"/>
        </w:rPr>
        <w:t xml:space="preserve"> Obchodného</w:t>
      </w:r>
      <w:r>
        <w:rPr>
          <w:rFonts w:eastAsia="Times New Roman"/>
          <w:lang w:eastAsia="sk-SK"/>
        </w:rPr>
        <w:t xml:space="preserve"> </w:t>
      </w:r>
      <w:r w:rsidRPr="00743E09">
        <w:rPr>
          <w:rFonts w:eastAsia="Times New Roman"/>
          <w:lang w:eastAsia="sk-SK"/>
        </w:rPr>
        <w:t>zákonníka v</w:t>
      </w:r>
      <w:r w:rsidR="00F4574C">
        <w:rPr>
          <w:rFonts w:eastAsia="Times New Roman"/>
          <w:lang w:eastAsia="sk-SK"/>
        </w:rPr>
        <w:t> </w:t>
      </w:r>
      <w:r w:rsidRPr="00743E09">
        <w:rPr>
          <w:rFonts w:eastAsia="Times New Roman"/>
          <w:lang w:eastAsia="sk-SK"/>
        </w:rPr>
        <w:t xml:space="preserve">znení neskorších predpisov, alebo je </w:t>
      </w:r>
      <w:r>
        <w:rPr>
          <w:rFonts w:eastAsia="Times New Roman"/>
          <w:lang w:eastAsia="sk-SK"/>
        </w:rPr>
        <w:t>D</w:t>
      </w:r>
      <w:r w:rsidRPr="00743E09">
        <w:rPr>
          <w:rFonts w:eastAsia="Times New Roman"/>
          <w:lang w:eastAsia="sk-SK"/>
        </w:rPr>
        <w:t>ielo zaťažené inými právami tretích osôb.</w:t>
      </w:r>
    </w:p>
    <w:p w14:paraId="3A1AE4CF"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11.3.</w:t>
      </w:r>
      <w:r w:rsidRPr="00743E09">
        <w:rPr>
          <w:rFonts w:eastAsia="Times New Roman"/>
          <w:lang w:eastAsia="sk-SK"/>
        </w:rPr>
        <w:tab/>
        <w:t>Zhotoviteľ nezodpovedá za vady, ktoré boli priamo spôsobené dodržiavaním nevhodných pokynov vydaných Objednávateľom, resp. použitím nevhodných podkladov alebo vecí prevzatých od Objednávateľa a</w:t>
      </w:r>
      <w:r w:rsidR="00F4574C">
        <w:rPr>
          <w:rFonts w:eastAsia="Times New Roman"/>
          <w:lang w:eastAsia="sk-SK"/>
        </w:rPr>
        <w:t> </w:t>
      </w:r>
      <w:r>
        <w:rPr>
          <w:rFonts w:eastAsia="Times New Roman"/>
          <w:lang w:eastAsia="sk-SK"/>
        </w:rPr>
        <w:t>Z</w:t>
      </w:r>
      <w:r w:rsidRPr="00743E09">
        <w:rPr>
          <w:rFonts w:eastAsia="Times New Roman"/>
          <w:lang w:eastAsia="sk-SK"/>
        </w:rPr>
        <w:t>hotoviteľ ani pri vynaložení všetkej starostlivosti nemohol zistiť ich nevhodnosť, prípadne na ňu písomne upozornil Objednávateľa, ale ten na ich použití písomne trval. V</w:t>
      </w:r>
      <w:r w:rsidR="00F4574C">
        <w:rPr>
          <w:rFonts w:eastAsia="Times New Roman"/>
          <w:lang w:eastAsia="sk-SK"/>
        </w:rPr>
        <w:t> </w:t>
      </w:r>
      <w:r w:rsidRPr="00743E09">
        <w:rPr>
          <w:rFonts w:eastAsia="Times New Roman"/>
          <w:lang w:eastAsia="sk-SK"/>
        </w:rPr>
        <w:t xml:space="preserve">prípade odstránenia takýchto vád </w:t>
      </w:r>
      <w:r>
        <w:rPr>
          <w:rFonts w:eastAsia="Times New Roman"/>
          <w:lang w:eastAsia="sk-SK"/>
        </w:rPr>
        <w:t>Z</w:t>
      </w:r>
      <w:r w:rsidRPr="00743E09">
        <w:rPr>
          <w:rFonts w:eastAsia="Times New Roman"/>
          <w:lang w:eastAsia="sk-SK"/>
        </w:rPr>
        <w:t>hotoviteľom uhradí Objednávateľ náklady vynaložené na ich odstránenie.</w:t>
      </w:r>
    </w:p>
    <w:p w14:paraId="34C8B1D7"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11.4.</w:t>
      </w:r>
      <w:r w:rsidRPr="00743E09">
        <w:rPr>
          <w:rFonts w:eastAsia="Times New Roman"/>
          <w:lang w:eastAsia="sk-SK"/>
        </w:rPr>
        <w:tab/>
        <w:t>Za skryté vady, ktoré Objednávateľ nemohol zistiť pri odovzdaní a</w:t>
      </w:r>
      <w:r w:rsidR="00F4574C">
        <w:rPr>
          <w:rFonts w:eastAsia="Times New Roman"/>
          <w:lang w:eastAsia="sk-SK"/>
        </w:rPr>
        <w:t> </w:t>
      </w:r>
      <w:r w:rsidRPr="00743E09">
        <w:rPr>
          <w:rFonts w:eastAsia="Times New Roman"/>
          <w:lang w:eastAsia="sk-SK"/>
        </w:rPr>
        <w:t xml:space="preserve">prevzatí Diela, </w:t>
      </w:r>
      <w:r>
        <w:rPr>
          <w:rFonts w:eastAsia="Times New Roman"/>
          <w:lang w:eastAsia="sk-SK"/>
        </w:rPr>
        <w:t>Z</w:t>
      </w:r>
      <w:r w:rsidRPr="00743E09">
        <w:rPr>
          <w:rFonts w:eastAsia="Times New Roman"/>
          <w:lang w:eastAsia="sk-SK"/>
        </w:rPr>
        <w:t>hotoviteľ zodpovedá počas záručnej doby od odovzdania Diela Objednávateľovi v</w:t>
      </w:r>
      <w:r w:rsidR="00F4574C">
        <w:rPr>
          <w:rFonts w:eastAsia="Times New Roman"/>
          <w:lang w:eastAsia="sk-SK"/>
        </w:rPr>
        <w:t> </w:t>
      </w:r>
      <w:r w:rsidRPr="00743E09">
        <w:rPr>
          <w:rFonts w:eastAsia="Times New Roman"/>
          <w:lang w:eastAsia="sk-SK"/>
        </w:rPr>
        <w:t>zmysle § 562, ods. 2, písm. c) zákona č. 513/1991 Zb. – Obchodného zákonníka v</w:t>
      </w:r>
      <w:r w:rsidR="00F4574C">
        <w:rPr>
          <w:rFonts w:eastAsia="Times New Roman"/>
          <w:lang w:eastAsia="sk-SK"/>
        </w:rPr>
        <w:t> </w:t>
      </w:r>
      <w:r w:rsidRPr="00743E09">
        <w:rPr>
          <w:rFonts w:eastAsia="Times New Roman"/>
          <w:lang w:eastAsia="sk-SK"/>
        </w:rPr>
        <w:t xml:space="preserve">znení neskorších predpisov. </w:t>
      </w:r>
    </w:p>
    <w:p w14:paraId="125B5A61"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11.5.</w:t>
      </w:r>
      <w:r w:rsidRPr="00743E09">
        <w:rPr>
          <w:rFonts w:eastAsia="Times New Roman"/>
          <w:lang w:eastAsia="sk-SK"/>
        </w:rPr>
        <w:tab/>
        <w:t xml:space="preserve">Záručná lehota na Dielo, ktoré je predmetom tejto zmluvy je 60 mesiacov. Záručná lehota začína plynúť dňom protokolárneho odovzdania Diela </w:t>
      </w:r>
      <w:r>
        <w:rPr>
          <w:rFonts w:eastAsia="Times New Roman"/>
          <w:lang w:eastAsia="sk-SK"/>
        </w:rPr>
        <w:t>Z</w:t>
      </w:r>
      <w:r w:rsidRPr="00743E09">
        <w:rPr>
          <w:rFonts w:eastAsia="Times New Roman"/>
          <w:lang w:eastAsia="sk-SK"/>
        </w:rPr>
        <w:t>hotoviteľom a</w:t>
      </w:r>
      <w:r w:rsidR="00F4574C">
        <w:rPr>
          <w:rFonts w:eastAsia="Times New Roman"/>
          <w:lang w:eastAsia="sk-SK"/>
        </w:rPr>
        <w:t> </w:t>
      </w:r>
      <w:r w:rsidRPr="00743E09">
        <w:rPr>
          <w:rFonts w:eastAsia="Times New Roman"/>
          <w:lang w:eastAsia="sk-SK"/>
        </w:rPr>
        <w:t>prevzatia Diela Objednávateľom, pričom neplynie v</w:t>
      </w:r>
      <w:r w:rsidR="00F4574C">
        <w:rPr>
          <w:rFonts w:eastAsia="Times New Roman"/>
          <w:lang w:eastAsia="sk-SK"/>
        </w:rPr>
        <w:t> </w:t>
      </w:r>
      <w:r w:rsidRPr="00743E09">
        <w:rPr>
          <w:rFonts w:eastAsia="Times New Roman"/>
          <w:lang w:eastAsia="sk-SK"/>
        </w:rPr>
        <w:t xml:space="preserve">čase, kedy Objednávateľ nemohol Dielo užívať pre vady, za ktoré zodpovedá </w:t>
      </w:r>
      <w:r>
        <w:rPr>
          <w:rFonts w:eastAsia="Times New Roman"/>
          <w:lang w:eastAsia="sk-SK"/>
        </w:rPr>
        <w:t>Z</w:t>
      </w:r>
      <w:r w:rsidRPr="00743E09">
        <w:rPr>
          <w:rFonts w:eastAsia="Times New Roman"/>
          <w:lang w:eastAsia="sk-SK"/>
        </w:rPr>
        <w:t>hotoviteľ. Záruka sa nevzťahuje na vady spôsobené neodborným zásahom zo strany Objednávateľa alebo tretej osoby.</w:t>
      </w:r>
    </w:p>
    <w:p w14:paraId="55A6E379"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11.6.</w:t>
      </w:r>
      <w:r w:rsidRPr="00743E09">
        <w:rPr>
          <w:rFonts w:eastAsia="Times New Roman"/>
          <w:lang w:eastAsia="sk-SK"/>
        </w:rPr>
        <w:tab/>
        <w:t xml:space="preserve">Zárukou </w:t>
      </w:r>
      <w:r>
        <w:rPr>
          <w:rFonts w:eastAsia="Times New Roman"/>
          <w:lang w:eastAsia="sk-SK"/>
        </w:rPr>
        <w:t>Z</w:t>
      </w:r>
      <w:r w:rsidRPr="00743E09">
        <w:rPr>
          <w:rFonts w:eastAsia="Times New Roman"/>
          <w:lang w:eastAsia="sk-SK"/>
        </w:rPr>
        <w:t>hotoviteľ preberá záväzok, že predmet Diela bude počas záručnej lehoty spôsobilý na použitie na dohodnutý účel a</w:t>
      </w:r>
      <w:r w:rsidR="00F4574C">
        <w:rPr>
          <w:rFonts w:eastAsia="Times New Roman"/>
          <w:lang w:eastAsia="sk-SK"/>
        </w:rPr>
        <w:t> </w:t>
      </w:r>
      <w:r w:rsidRPr="00743E09">
        <w:rPr>
          <w:rFonts w:eastAsia="Times New Roman"/>
          <w:lang w:eastAsia="sk-SK"/>
        </w:rPr>
        <w:t>zachová si dohodnuté vlastnosti a</w:t>
      </w:r>
      <w:r w:rsidR="00F4574C">
        <w:rPr>
          <w:rFonts w:eastAsia="Times New Roman"/>
          <w:lang w:eastAsia="sk-SK"/>
        </w:rPr>
        <w:t> </w:t>
      </w:r>
      <w:r w:rsidRPr="00743E09">
        <w:rPr>
          <w:rFonts w:eastAsia="Times New Roman"/>
          <w:lang w:eastAsia="sk-SK"/>
        </w:rPr>
        <w:t>kvalitu v</w:t>
      </w:r>
      <w:r w:rsidR="00F4574C">
        <w:rPr>
          <w:rFonts w:eastAsia="Times New Roman"/>
          <w:lang w:eastAsia="sk-SK"/>
        </w:rPr>
        <w:t> </w:t>
      </w:r>
      <w:r w:rsidRPr="00743E09">
        <w:rPr>
          <w:rFonts w:eastAsia="Times New Roman"/>
          <w:lang w:eastAsia="sk-SK"/>
        </w:rPr>
        <w:t>čase svojej životnosti.</w:t>
      </w:r>
    </w:p>
    <w:p w14:paraId="7E71878C"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7</w:t>
      </w:r>
      <w:r w:rsidRPr="00743E09">
        <w:rPr>
          <w:rFonts w:eastAsia="Times New Roman"/>
          <w:lang w:eastAsia="sk-SK"/>
        </w:rPr>
        <w:t>.</w:t>
      </w:r>
      <w:r w:rsidRPr="00743E09">
        <w:rPr>
          <w:rFonts w:eastAsia="Times New Roman"/>
          <w:lang w:eastAsia="sk-SK"/>
        </w:rPr>
        <w:tab/>
        <w:t>Objednávateľ sa zaväzuje uplatniť reklamáciu vady Diela bezodkladne po jej zistení v</w:t>
      </w:r>
      <w:r w:rsidR="00F4574C">
        <w:rPr>
          <w:rFonts w:eastAsia="Times New Roman"/>
          <w:lang w:eastAsia="sk-SK"/>
        </w:rPr>
        <w:t> </w:t>
      </w:r>
      <w:r w:rsidRPr="00743E09">
        <w:rPr>
          <w:rFonts w:eastAsia="Times New Roman"/>
          <w:lang w:eastAsia="sk-SK"/>
        </w:rPr>
        <w:t>písomnej forme. Za písomne uplatnenú reklamáciu sa považuje aj reklamácia podaná e-mailom a</w:t>
      </w:r>
      <w:r>
        <w:rPr>
          <w:rFonts w:eastAsia="Times New Roman"/>
          <w:lang w:eastAsia="sk-SK"/>
        </w:rPr>
        <w:t>lebo</w:t>
      </w:r>
      <w:r w:rsidRPr="00743E09">
        <w:rPr>
          <w:rFonts w:eastAsia="Times New Roman"/>
          <w:lang w:eastAsia="sk-SK"/>
        </w:rPr>
        <w:t xml:space="preserve"> listovou zásielkou prostredníctvom pošty.</w:t>
      </w:r>
    </w:p>
    <w:p w14:paraId="646A09F5" w14:textId="77777777" w:rsidR="00244F81" w:rsidRPr="009F338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9F3389">
        <w:rPr>
          <w:rFonts w:eastAsia="Times New Roman"/>
          <w:lang w:eastAsia="sk-SK"/>
        </w:rPr>
        <w:t>11.</w:t>
      </w:r>
      <w:r>
        <w:rPr>
          <w:rFonts w:eastAsia="Times New Roman"/>
          <w:lang w:eastAsia="sk-SK"/>
        </w:rPr>
        <w:t>8</w:t>
      </w:r>
      <w:r w:rsidRPr="009F3389">
        <w:rPr>
          <w:rFonts w:eastAsia="Times New Roman"/>
          <w:lang w:eastAsia="sk-SK"/>
        </w:rPr>
        <w:t>.</w:t>
      </w:r>
      <w:r w:rsidRPr="009F3389">
        <w:rPr>
          <w:rFonts w:eastAsia="Times New Roman"/>
          <w:lang w:eastAsia="sk-SK"/>
        </w:rPr>
        <w:tab/>
        <w:t>Zhotoviteľ sa zaväzuje začať s</w:t>
      </w:r>
      <w:r w:rsidR="00F4574C">
        <w:rPr>
          <w:rFonts w:eastAsia="Times New Roman"/>
          <w:lang w:eastAsia="sk-SK"/>
        </w:rPr>
        <w:t> </w:t>
      </w:r>
      <w:r w:rsidRPr="009F3389">
        <w:rPr>
          <w:rFonts w:eastAsia="Times New Roman"/>
          <w:lang w:eastAsia="sk-SK"/>
        </w:rPr>
        <w:t>odstraňovaním vád Diela do 3 pracovných dní od prijatia písomnej reklamácie podľa bodu 11.</w:t>
      </w:r>
      <w:r>
        <w:rPr>
          <w:rFonts w:eastAsia="Times New Roman"/>
          <w:lang w:eastAsia="sk-SK"/>
        </w:rPr>
        <w:t>7</w:t>
      </w:r>
      <w:r w:rsidRPr="009F3389">
        <w:rPr>
          <w:rFonts w:eastAsia="Times New Roman"/>
          <w:lang w:eastAsia="sk-SK"/>
        </w:rPr>
        <w:t>. tohto článku a</w:t>
      </w:r>
      <w:r w:rsidR="00F4574C">
        <w:rPr>
          <w:rFonts w:eastAsia="Times New Roman"/>
          <w:lang w:eastAsia="sk-SK"/>
        </w:rPr>
        <w:t> </w:t>
      </w:r>
      <w:r w:rsidRPr="009F3389">
        <w:rPr>
          <w:rFonts w:eastAsia="Times New Roman"/>
          <w:lang w:eastAsia="sk-SK"/>
        </w:rPr>
        <w:t>odstrániť vady bez zbytočného odkladu. Zhotoviteľ písomne oznámi Objednávateľovi odhadovaný čas trvania odstránenia vád do 3 pracovných dní od prijatia písomnej reklamácie podľa bodu 11.</w:t>
      </w:r>
      <w:r>
        <w:rPr>
          <w:rFonts w:eastAsia="Times New Roman"/>
          <w:lang w:eastAsia="sk-SK"/>
        </w:rPr>
        <w:t>7</w:t>
      </w:r>
      <w:r w:rsidRPr="009F3389">
        <w:rPr>
          <w:rFonts w:eastAsia="Times New Roman"/>
          <w:lang w:eastAsia="sk-SK"/>
        </w:rPr>
        <w:t>. tohto článku. Objednávateľ písomne schváli odhadovaný čas trvania odstránenia vád alebo požiada</w:t>
      </w:r>
      <w:r>
        <w:rPr>
          <w:rFonts w:eastAsia="Times New Roman"/>
          <w:lang w:eastAsia="sk-SK"/>
        </w:rPr>
        <w:t xml:space="preserve"> o</w:t>
      </w:r>
      <w:r w:rsidR="00F4574C">
        <w:rPr>
          <w:rFonts w:eastAsia="Times New Roman"/>
          <w:lang w:eastAsia="sk-SK"/>
        </w:rPr>
        <w:t> </w:t>
      </w:r>
      <w:r w:rsidRPr="009F3389">
        <w:rPr>
          <w:rFonts w:eastAsia="Times New Roman"/>
          <w:lang w:eastAsia="sk-SK"/>
        </w:rPr>
        <w:t>navrhnutie inej lehoty s</w:t>
      </w:r>
      <w:r w:rsidR="00F4574C">
        <w:rPr>
          <w:rFonts w:eastAsia="Times New Roman"/>
          <w:lang w:eastAsia="sk-SK"/>
        </w:rPr>
        <w:t> </w:t>
      </w:r>
      <w:r w:rsidRPr="009F3389">
        <w:rPr>
          <w:rFonts w:eastAsia="Times New Roman"/>
          <w:lang w:eastAsia="sk-SK"/>
        </w:rPr>
        <w:t>prihliadnutím na povahu, rozsah a</w:t>
      </w:r>
      <w:r w:rsidR="00F4574C">
        <w:rPr>
          <w:rFonts w:eastAsia="Times New Roman"/>
          <w:lang w:eastAsia="sk-SK"/>
        </w:rPr>
        <w:t> </w:t>
      </w:r>
      <w:r w:rsidRPr="009F3389">
        <w:rPr>
          <w:rFonts w:eastAsia="Times New Roman"/>
          <w:lang w:eastAsia="sk-SK"/>
        </w:rPr>
        <w:t>charakter vád. Ak Zhotoviteľ neodstráni vady Diela v</w:t>
      </w:r>
      <w:r w:rsidR="00F4574C">
        <w:rPr>
          <w:rFonts w:eastAsia="Times New Roman"/>
          <w:lang w:eastAsia="sk-SK"/>
        </w:rPr>
        <w:t> </w:t>
      </w:r>
      <w:r>
        <w:rPr>
          <w:rFonts w:eastAsia="Times New Roman"/>
          <w:lang w:eastAsia="sk-SK"/>
        </w:rPr>
        <w:t>O</w:t>
      </w:r>
      <w:r w:rsidRPr="009F3389">
        <w:rPr>
          <w:rFonts w:eastAsia="Times New Roman"/>
          <w:lang w:eastAsia="sk-SK"/>
        </w:rPr>
        <w:t>bjednávateľom schválenej lehote, Objednávateľ má nárok na zníženie ceny Diela. Na nároky Objednávateľa z</w:t>
      </w:r>
      <w:r w:rsidR="00F4574C">
        <w:rPr>
          <w:rFonts w:eastAsia="Times New Roman"/>
          <w:lang w:eastAsia="sk-SK"/>
        </w:rPr>
        <w:t> </w:t>
      </w:r>
      <w:r w:rsidRPr="009F3389">
        <w:rPr>
          <w:rFonts w:eastAsia="Times New Roman"/>
          <w:lang w:eastAsia="sk-SK"/>
        </w:rPr>
        <w:t xml:space="preserve">vád </w:t>
      </w:r>
      <w:r>
        <w:rPr>
          <w:rFonts w:eastAsia="Times New Roman"/>
          <w:lang w:eastAsia="sk-SK"/>
        </w:rPr>
        <w:t>D</w:t>
      </w:r>
      <w:r w:rsidRPr="009F3389">
        <w:rPr>
          <w:rFonts w:eastAsia="Times New Roman"/>
          <w:lang w:eastAsia="sk-SK"/>
        </w:rPr>
        <w:t>iela sa vzťahujú primerane ustanovenia Obchodného zákonníka.</w:t>
      </w:r>
    </w:p>
    <w:p w14:paraId="530CDED5"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9F3389">
        <w:rPr>
          <w:rFonts w:eastAsia="Times New Roman"/>
          <w:lang w:eastAsia="sk-SK"/>
        </w:rPr>
        <w:t>11.</w:t>
      </w:r>
      <w:r>
        <w:rPr>
          <w:rFonts w:eastAsia="Times New Roman"/>
          <w:lang w:eastAsia="sk-SK"/>
        </w:rPr>
        <w:t>9</w:t>
      </w:r>
      <w:r w:rsidRPr="009F3389">
        <w:rPr>
          <w:rFonts w:eastAsia="Times New Roman"/>
          <w:lang w:eastAsia="sk-SK"/>
        </w:rPr>
        <w:t>.</w:t>
      </w:r>
      <w:r w:rsidRPr="009F3389">
        <w:rPr>
          <w:rFonts w:eastAsia="Times New Roman"/>
          <w:lang w:eastAsia="sk-SK"/>
        </w:rPr>
        <w:tab/>
        <w:t>O</w:t>
      </w:r>
      <w:r w:rsidR="00F4574C">
        <w:rPr>
          <w:rFonts w:eastAsia="Times New Roman"/>
          <w:lang w:eastAsia="sk-SK"/>
        </w:rPr>
        <w:t> </w:t>
      </w:r>
      <w:r w:rsidRPr="009F3389">
        <w:rPr>
          <w:rFonts w:eastAsia="Times New Roman"/>
          <w:lang w:eastAsia="sk-SK"/>
        </w:rPr>
        <w:t>odstránení vady spíše Objednávateľ protokol, v</w:t>
      </w:r>
      <w:r w:rsidR="00F4574C">
        <w:rPr>
          <w:rFonts w:eastAsia="Times New Roman"/>
          <w:lang w:eastAsia="sk-SK"/>
        </w:rPr>
        <w:t> </w:t>
      </w:r>
      <w:r w:rsidRPr="009F3389">
        <w:rPr>
          <w:rFonts w:eastAsia="Times New Roman"/>
          <w:lang w:eastAsia="sk-SK"/>
        </w:rPr>
        <w:t>ktorom potvrdí odstránenie vady, alebo uvedie dôvody, pre ktoré odmieta opravu prevziať.</w:t>
      </w:r>
    </w:p>
    <w:p w14:paraId="2FCD819F"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10</w:t>
      </w:r>
      <w:r w:rsidRPr="00743E09">
        <w:rPr>
          <w:rFonts w:eastAsia="Times New Roman"/>
          <w:lang w:eastAsia="sk-SK"/>
        </w:rPr>
        <w:t>.</w:t>
      </w:r>
      <w:r w:rsidRPr="00743E09">
        <w:rPr>
          <w:rFonts w:eastAsia="Times New Roman"/>
          <w:lang w:eastAsia="sk-SK"/>
        </w:rPr>
        <w:tab/>
        <w:t>V</w:t>
      </w:r>
      <w:r w:rsidR="00F4574C">
        <w:rPr>
          <w:rFonts w:eastAsia="Times New Roman"/>
          <w:lang w:eastAsia="sk-SK"/>
        </w:rPr>
        <w:t> </w:t>
      </w:r>
      <w:r w:rsidRPr="00743E09">
        <w:rPr>
          <w:rFonts w:eastAsia="Times New Roman"/>
          <w:lang w:eastAsia="sk-SK"/>
        </w:rPr>
        <w:t>prípade, že budú v</w:t>
      </w:r>
      <w:r w:rsidR="00F4574C">
        <w:rPr>
          <w:rFonts w:eastAsia="Times New Roman"/>
          <w:lang w:eastAsia="sk-SK"/>
        </w:rPr>
        <w:t> </w:t>
      </w:r>
      <w:r w:rsidRPr="00743E09">
        <w:rPr>
          <w:rFonts w:eastAsia="Times New Roman"/>
          <w:lang w:eastAsia="sk-SK"/>
        </w:rPr>
        <w:t xml:space="preserve">priebehu realizácie predmetu tejto zmluvy zistené také vady predmetu Diela, ktoré budú mať za následok zvýšenie jeho ceny alebo zníženie technických parametrov </w:t>
      </w:r>
      <w:r>
        <w:rPr>
          <w:rFonts w:eastAsia="Times New Roman"/>
          <w:lang w:eastAsia="sk-SK"/>
        </w:rPr>
        <w:t xml:space="preserve">           </w:t>
      </w:r>
      <w:r w:rsidRPr="00743E09">
        <w:rPr>
          <w:rFonts w:eastAsia="Times New Roman"/>
          <w:lang w:eastAsia="sk-SK"/>
        </w:rPr>
        <w:t>a</w:t>
      </w:r>
      <w:r w:rsidR="00F4574C">
        <w:rPr>
          <w:rFonts w:eastAsia="Times New Roman"/>
          <w:lang w:eastAsia="sk-SK"/>
        </w:rPr>
        <w:t> </w:t>
      </w:r>
      <w:r w:rsidRPr="00743E09">
        <w:rPr>
          <w:rFonts w:eastAsia="Times New Roman"/>
          <w:lang w:eastAsia="sk-SK"/>
        </w:rPr>
        <w:t>kvality, považuje sa to za podstatné porušenie zmluvy a</w:t>
      </w:r>
      <w:r w:rsidR="00F4574C">
        <w:rPr>
          <w:rFonts w:eastAsia="Times New Roman"/>
          <w:lang w:eastAsia="sk-SK"/>
        </w:rPr>
        <w:t> </w:t>
      </w:r>
      <w:r w:rsidRPr="00743E09">
        <w:rPr>
          <w:rFonts w:eastAsia="Times New Roman"/>
          <w:lang w:eastAsia="sk-SK"/>
        </w:rPr>
        <w:t xml:space="preserve">Objednávateľ má nárok na zľavu </w:t>
      </w:r>
      <w:r>
        <w:rPr>
          <w:rFonts w:eastAsia="Times New Roman"/>
          <w:lang w:eastAsia="sk-SK"/>
        </w:rPr>
        <w:t xml:space="preserve">            </w:t>
      </w:r>
      <w:r w:rsidRPr="00743E09">
        <w:rPr>
          <w:rFonts w:eastAsia="Times New Roman"/>
          <w:lang w:eastAsia="sk-SK"/>
        </w:rPr>
        <w:t>z</w:t>
      </w:r>
      <w:r w:rsidR="00F4574C">
        <w:rPr>
          <w:rFonts w:eastAsia="Times New Roman"/>
          <w:lang w:eastAsia="sk-SK"/>
        </w:rPr>
        <w:t> </w:t>
      </w:r>
      <w:r w:rsidRPr="00743E09">
        <w:rPr>
          <w:rFonts w:eastAsia="Times New Roman"/>
          <w:lang w:eastAsia="sk-SK"/>
        </w:rPr>
        <w:t>dohodnutej ceny Diela vo výške 10 % alebo odstúpiť od zmluvy. Týmto ustanovením nie je dotknuté právo Objednávateľa na náhradu škody.</w:t>
      </w:r>
    </w:p>
    <w:p w14:paraId="79F28E58"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11</w:t>
      </w:r>
      <w:r w:rsidRPr="00743E09">
        <w:rPr>
          <w:rFonts w:eastAsia="Times New Roman"/>
          <w:lang w:eastAsia="sk-SK"/>
        </w:rPr>
        <w:t>.</w:t>
      </w:r>
      <w:r>
        <w:rPr>
          <w:rFonts w:eastAsia="Times New Roman"/>
          <w:lang w:eastAsia="sk-SK"/>
        </w:rPr>
        <w:tab/>
      </w:r>
      <w:r w:rsidRPr="00743E09">
        <w:rPr>
          <w:rFonts w:eastAsia="Times New Roman"/>
          <w:lang w:eastAsia="sk-SK"/>
        </w:rPr>
        <w:t>Ustanovenie podľa bodu 11.</w:t>
      </w:r>
      <w:r>
        <w:rPr>
          <w:rFonts w:eastAsia="Times New Roman"/>
          <w:lang w:eastAsia="sk-SK"/>
        </w:rPr>
        <w:t>8</w:t>
      </w:r>
      <w:r w:rsidRPr="00743E09">
        <w:rPr>
          <w:rFonts w:eastAsia="Times New Roman"/>
          <w:lang w:eastAsia="sk-SK"/>
        </w:rPr>
        <w:t>. tohto článku sa netýka vád v</w:t>
      </w:r>
      <w:r w:rsidR="00F4574C">
        <w:rPr>
          <w:rFonts w:eastAsia="Times New Roman"/>
          <w:lang w:eastAsia="sk-SK"/>
        </w:rPr>
        <w:t> </w:t>
      </w:r>
      <w:r w:rsidRPr="00743E09">
        <w:rPr>
          <w:rFonts w:eastAsia="Times New Roman"/>
          <w:lang w:eastAsia="sk-SK"/>
        </w:rPr>
        <w:t>zmysle bodu 11.3. tohto článku.</w:t>
      </w:r>
    </w:p>
    <w:p w14:paraId="694BC126" w14:textId="77777777" w:rsidR="00244F81" w:rsidRPr="00225C89" w:rsidRDefault="00244F81" w:rsidP="00244F81">
      <w:pPr>
        <w:tabs>
          <w:tab w:val="left" w:pos="2304"/>
          <w:tab w:val="left" w:pos="3456"/>
          <w:tab w:val="left" w:pos="4608"/>
          <w:tab w:val="left" w:pos="5760"/>
          <w:tab w:val="left" w:pos="6912"/>
          <w:tab w:val="left" w:pos="8064"/>
        </w:tabs>
        <w:adjustRightInd w:val="0"/>
        <w:ind w:left="709" w:right="-29" w:hanging="709"/>
        <w:rPr>
          <w:rFonts w:eastAsia="Times New Roman"/>
          <w:bCs/>
          <w:lang w:eastAsia="sk-SK"/>
        </w:rPr>
      </w:pPr>
    </w:p>
    <w:p w14:paraId="1A3DC053"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12</w:t>
      </w:r>
    </w:p>
    <w:p w14:paraId="4E07EABF"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ZODPOVEDNOSŤ ZA ŠKODU</w:t>
      </w:r>
    </w:p>
    <w:p w14:paraId="20C57CE0"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53546EE5"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12.1.</w:t>
      </w:r>
      <w:r w:rsidRPr="00743E09">
        <w:rPr>
          <w:rFonts w:eastAsia="Times New Roman"/>
          <w:lang w:eastAsia="sk-SK"/>
        </w:rPr>
        <w:tab/>
        <w:t>Zhotoviteľ zodpovedá za všetky škody, ktoré vzniknú Objednávateľovi v</w:t>
      </w:r>
      <w:r w:rsidR="00F4574C">
        <w:rPr>
          <w:rFonts w:eastAsia="Times New Roman"/>
          <w:lang w:eastAsia="sk-SK"/>
        </w:rPr>
        <w:t> </w:t>
      </w:r>
      <w:r w:rsidRPr="00743E09">
        <w:rPr>
          <w:rFonts w:eastAsia="Times New Roman"/>
          <w:lang w:eastAsia="sk-SK"/>
        </w:rPr>
        <w:t>dôsledku porušenia jeho povinností, vyplývajúcich z</w:t>
      </w:r>
      <w:r w:rsidR="00F4574C">
        <w:rPr>
          <w:rFonts w:eastAsia="Times New Roman"/>
          <w:lang w:eastAsia="sk-SK"/>
        </w:rPr>
        <w:t> </w:t>
      </w:r>
      <w:r w:rsidRPr="00743E09">
        <w:rPr>
          <w:rFonts w:eastAsia="Times New Roman"/>
          <w:lang w:eastAsia="sk-SK"/>
        </w:rPr>
        <w:t>tejto zmluvy.</w:t>
      </w:r>
    </w:p>
    <w:p w14:paraId="692F3901"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b/>
          <w:bCs/>
          <w:lang w:eastAsia="sk-SK"/>
        </w:rPr>
      </w:pPr>
      <w:r w:rsidRPr="00743E09">
        <w:rPr>
          <w:rFonts w:eastAsia="Times New Roman"/>
          <w:lang w:eastAsia="sk-SK"/>
        </w:rPr>
        <w:t>12.2.</w:t>
      </w:r>
      <w:r w:rsidRPr="00743E09">
        <w:rPr>
          <w:rFonts w:eastAsia="Times New Roman"/>
          <w:lang w:eastAsia="sk-SK"/>
        </w:rPr>
        <w:tab/>
        <w:t>V</w:t>
      </w:r>
      <w:r w:rsidR="00F4574C">
        <w:rPr>
          <w:rFonts w:eastAsia="Times New Roman"/>
          <w:lang w:eastAsia="sk-SK"/>
        </w:rPr>
        <w:t> </w:t>
      </w:r>
      <w:r w:rsidRPr="00743E09">
        <w:rPr>
          <w:rFonts w:eastAsia="Times New Roman"/>
          <w:lang w:eastAsia="sk-SK"/>
        </w:rPr>
        <w:t>prípade vzniku škody porušením povinností vyplývajúcich z</w:t>
      </w:r>
      <w:r w:rsidR="00F4574C">
        <w:rPr>
          <w:rFonts w:eastAsia="Times New Roman"/>
          <w:lang w:eastAsia="sk-SK"/>
        </w:rPr>
        <w:t> </w:t>
      </w:r>
      <w:r w:rsidRPr="00743E09">
        <w:rPr>
          <w:rFonts w:eastAsia="Times New Roman"/>
          <w:lang w:eastAsia="sk-SK"/>
        </w:rPr>
        <w:t>tejto zmluvy ktorejkoľvek zmluvnej strane, má druhá strana nárok na úhradu vzniknutej škody.</w:t>
      </w:r>
    </w:p>
    <w:p w14:paraId="53AAD831" w14:textId="77777777" w:rsidR="00244F81" w:rsidRPr="00F33F80"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5C34C12A"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13</w:t>
      </w:r>
    </w:p>
    <w:p w14:paraId="6EE361A4"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20"/>
        <w:jc w:val="center"/>
        <w:rPr>
          <w:rFonts w:eastAsia="Times New Roman"/>
          <w:b/>
          <w:bCs/>
          <w:lang w:eastAsia="sk-SK"/>
        </w:rPr>
      </w:pPr>
      <w:r w:rsidRPr="00743E09">
        <w:rPr>
          <w:rFonts w:eastAsia="Times New Roman"/>
          <w:b/>
          <w:bCs/>
          <w:lang w:eastAsia="sk-SK"/>
        </w:rPr>
        <w:t>PRECHOD VLASTNÍCTVA A</w:t>
      </w:r>
      <w:r w:rsidR="00F4574C">
        <w:rPr>
          <w:rFonts w:eastAsia="Times New Roman"/>
          <w:b/>
          <w:bCs/>
          <w:lang w:eastAsia="sk-SK"/>
        </w:rPr>
        <w:t> </w:t>
      </w:r>
      <w:r w:rsidRPr="00743E09">
        <w:rPr>
          <w:rFonts w:eastAsia="Times New Roman"/>
          <w:b/>
          <w:bCs/>
          <w:lang w:eastAsia="sk-SK"/>
        </w:rPr>
        <w:t>NEBEZPEČENSTVO ŠKODY</w:t>
      </w:r>
    </w:p>
    <w:p w14:paraId="2425B44F" w14:textId="77777777" w:rsidR="00244F81" w:rsidRPr="00743E09"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55830B8C"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13.</w:t>
      </w:r>
      <w:r>
        <w:rPr>
          <w:rFonts w:eastAsia="Times New Roman"/>
          <w:lang w:eastAsia="sk-SK"/>
        </w:rPr>
        <w:t>1</w:t>
      </w:r>
      <w:r w:rsidRPr="00743E09">
        <w:rPr>
          <w:rFonts w:eastAsia="Times New Roman"/>
          <w:lang w:eastAsia="sk-SK"/>
        </w:rPr>
        <w:t>.</w:t>
      </w:r>
      <w:r w:rsidRPr="00743E09">
        <w:rPr>
          <w:rFonts w:eastAsia="Times New Roman"/>
          <w:lang w:eastAsia="sk-SK"/>
        </w:rPr>
        <w:tab/>
        <w:t>Stavebný materiál a</w:t>
      </w:r>
      <w:r w:rsidR="00F4574C">
        <w:rPr>
          <w:rFonts w:eastAsia="Times New Roman"/>
          <w:lang w:eastAsia="sk-SK"/>
        </w:rPr>
        <w:t> </w:t>
      </w:r>
      <w:r w:rsidRPr="00743E09">
        <w:rPr>
          <w:rFonts w:eastAsia="Times New Roman"/>
          <w:lang w:eastAsia="sk-SK"/>
        </w:rPr>
        <w:t xml:space="preserve">zariadenia potrebné na zhotovenie Diela zabezpečuje </w:t>
      </w:r>
      <w:r>
        <w:rPr>
          <w:rFonts w:eastAsia="Times New Roman"/>
          <w:lang w:eastAsia="sk-SK"/>
        </w:rPr>
        <w:t>Z</w:t>
      </w:r>
      <w:r w:rsidRPr="00743E09">
        <w:rPr>
          <w:rFonts w:eastAsia="Times New Roman"/>
          <w:lang w:eastAsia="sk-SK"/>
        </w:rPr>
        <w:t xml:space="preserve">hotoviteľ. Kúpna cena týchto vecí je súčasťou maximálnej ceny Diela podľa čl. </w:t>
      </w:r>
      <w:r>
        <w:rPr>
          <w:rFonts w:eastAsia="Times New Roman"/>
          <w:lang w:eastAsia="sk-SK"/>
        </w:rPr>
        <w:t>4</w:t>
      </w:r>
      <w:r w:rsidRPr="00743E09">
        <w:rPr>
          <w:rFonts w:eastAsia="Times New Roman"/>
          <w:lang w:eastAsia="sk-SK"/>
        </w:rPr>
        <w:t xml:space="preserve"> bodu 4.1. tejto zmluvy. Zhotoviteľ zostáva vlastníkom týchto vecí až do ich pevného zabudovania do Diela, ktoré je predmetom tejto zmluvy, s</w:t>
      </w:r>
      <w:r w:rsidR="00F4574C">
        <w:rPr>
          <w:rFonts w:eastAsia="Times New Roman"/>
          <w:lang w:eastAsia="sk-SK"/>
        </w:rPr>
        <w:t> </w:t>
      </w:r>
      <w:r w:rsidRPr="00743E09">
        <w:rPr>
          <w:rFonts w:eastAsia="Times New Roman"/>
          <w:lang w:eastAsia="sk-SK"/>
        </w:rPr>
        <w:t xml:space="preserve">výnimkou zariadení, ktorých cenu uhradil </w:t>
      </w:r>
      <w:r>
        <w:rPr>
          <w:rFonts w:eastAsia="Times New Roman"/>
          <w:lang w:eastAsia="sk-SK"/>
        </w:rPr>
        <w:t>O</w:t>
      </w:r>
      <w:r w:rsidRPr="00743E09">
        <w:rPr>
          <w:rFonts w:eastAsia="Times New Roman"/>
          <w:lang w:eastAsia="sk-SK"/>
        </w:rPr>
        <w:t>bjednávateľ pred ich zabudovaním do Diela.</w:t>
      </w:r>
    </w:p>
    <w:p w14:paraId="1F5ED353"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13.</w:t>
      </w:r>
      <w:r>
        <w:rPr>
          <w:rFonts w:eastAsia="Times New Roman"/>
          <w:lang w:eastAsia="sk-SK"/>
        </w:rPr>
        <w:t>2</w:t>
      </w:r>
      <w:r w:rsidRPr="00743E09">
        <w:rPr>
          <w:rFonts w:eastAsia="Times New Roman"/>
          <w:lang w:eastAsia="sk-SK"/>
        </w:rPr>
        <w:t>.</w:t>
      </w:r>
      <w:r w:rsidRPr="00743E09">
        <w:rPr>
          <w:rFonts w:eastAsia="Times New Roman"/>
          <w:lang w:eastAsia="sk-SK"/>
        </w:rPr>
        <w:tab/>
        <w:t>Nebezpečenstvo škody na Diele ako aj na veciach a</w:t>
      </w:r>
      <w:r w:rsidR="00F4574C">
        <w:rPr>
          <w:rFonts w:eastAsia="Times New Roman"/>
          <w:lang w:eastAsia="sk-SK"/>
        </w:rPr>
        <w:t> </w:t>
      </w:r>
      <w:r w:rsidRPr="00743E09">
        <w:rPr>
          <w:rFonts w:eastAsia="Times New Roman"/>
          <w:lang w:eastAsia="sk-SK"/>
        </w:rPr>
        <w:t xml:space="preserve">materiáloch potrebných na zhotovenie Diela znáša </w:t>
      </w:r>
      <w:r>
        <w:rPr>
          <w:rFonts w:eastAsia="Times New Roman"/>
          <w:lang w:eastAsia="sk-SK"/>
        </w:rPr>
        <w:t>Z</w:t>
      </w:r>
      <w:r w:rsidRPr="00743E09">
        <w:rPr>
          <w:rFonts w:eastAsia="Times New Roman"/>
          <w:lang w:eastAsia="sk-SK"/>
        </w:rPr>
        <w:t>hotoviteľ a</w:t>
      </w:r>
      <w:r w:rsidR="00F4574C">
        <w:rPr>
          <w:rFonts w:eastAsia="Times New Roman"/>
          <w:lang w:eastAsia="sk-SK"/>
        </w:rPr>
        <w:t> </w:t>
      </w:r>
      <w:r w:rsidRPr="00743E09">
        <w:rPr>
          <w:rFonts w:eastAsia="Times New Roman"/>
          <w:lang w:eastAsia="sk-SK"/>
        </w:rPr>
        <w:t xml:space="preserve">to až do času protokolárneho odovzdania Diela </w:t>
      </w:r>
      <w:r>
        <w:rPr>
          <w:rFonts w:eastAsia="Times New Roman"/>
          <w:lang w:eastAsia="sk-SK"/>
        </w:rPr>
        <w:t>Z</w:t>
      </w:r>
      <w:r w:rsidRPr="00743E09">
        <w:rPr>
          <w:rFonts w:eastAsia="Times New Roman"/>
          <w:lang w:eastAsia="sk-SK"/>
        </w:rPr>
        <w:t>hotoviteľom a</w:t>
      </w:r>
      <w:r w:rsidR="00F4574C">
        <w:rPr>
          <w:rFonts w:eastAsia="Times New Roman"/>
          <w:lang w:eastAsia="sk-SK"/>
        </w:rPr>
        <w:t> </w:t>
      </w:r>
      <w:r w:rsidRPr="00743E09">
        <w:rPr>
          <w:rFonts w:eastAsia="Times New Roman"/>
          <w:lang w:eastAsia="sk-SK"/>
        </w:rPr>
        <w:t>prevzatia Objednávateľom.</w:t>
      </w:r>
    </w:p>
    <w:p w14:paraId="13DDEC59" w14:textId="77777777" w:rsidR="00244F81" w:rsidRDefault="00244F81" w:rsidP="00244F81">
      <w:pPr>
        <w:pStyle w:val="Bezriadkovania"/>
        <w:ind w:left="705" w:right="-29" w:hanging="705"/>
        <w:jc w:val="both"/>
        <w:rPr>
          <w:rFonts w:eastAsia="Times New Roman" w:cs="Calibri"/>
          <w:color w:val="000000"/>
          <w:lang w:eastAsia="sk-SK"/>
        </w:rPr>
      </w:pPr>
    </w:p>
    <w:p w14:paraId="43C0D9F7"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14</w:t>
      </w:r>
    </w:p>
    <w:p w14:paraId="5876A515"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t>ODSTÚPENIE OD ZMLUVY</w:t>
      </w:r>
    </w:p>
    <w:p w14:paraId="5AA7F3FD"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7848172F"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E1CAA">
        <w:rPr>
          <w:rFonts w:eastAsia="Times New Roman"/>
          <w:lang w:eastAsia="sk-SK"/>
        </w:rPr>
        <w:t>14</w:t>
      </w:r>
      <w:r w:rsidRPr="00743E09">
        <w:rPr>
          <w:rFonts w:eastAsia="Times New Roman"/>
          <w:lang w:eastAsia="sk-SK"/>
        </w:rPr>
        <w:t>.1.</w:t>
      </w:r>
      <w:r w:rsidRPr="00743E09">
        <w:rPr>
          <w:rFonts w:eastAsia="Times New Roman"/>
          <w:lang w:eastAsia="sk-SK"/>
        </w:rPr>
        <w:tab/>
        <w:t>Ak sa porušenie zmluvnej povinnosti zmluvnou stranou považuje v</w:t>
      </w:r>
      <w:r w:rsidR="00F4574C">
        <w:rPr>
          <w:rFonts w:eastAsia="Times New Roman"/>
          <w:lang w:eastAsia="sk-SK"/>
        </w:rPr>
        <w:t> </w:t>
      </w:r>
      <w:r w:rsidRPr="00743E09">
        <w:rPr>
          <w:rFonts w:eastAsia="Times New Roman"/>
          <w:lang w:eastAsia="sk-SK"/>
        </w:rPr>
        <w:t>zmysle tejto zmluvy v</w:t>
      </w:r>
      <w:r w:rsidR="00F4574C">
        <w:rPr>
          <w:rFonts w:eastAsia="Times New Roman"/>
          <w:lang w:eastAsia="sk-SK"/>
        </w:rPr>
        <w:t> </w:t>
      </w:r>
      <w:r w:rsidRPr="00743E09">
        <w:rPr>
          <w:rFonts w:eastAsia="Times New Roman"/>
          <w:lang w:eastAsia="sk-SK"/>
        </w:rPr>
        <w:t xml:space="preserve">súlade </w:t>
      </w:r>
      <w:r>
        <w:rPr>
          <w:rFonts w:eastAsia="Times New Roman"/>
          <w:lang w:eastAsia="sk-SK"/>
        </w:rPr>
        <w:t xml:space="preserve"> </w:t>
      </w:r>
      <w:r w:rsidRPr="00743E09">
        <w:rPr>
          <w:rFonts w:eastAsia="Times New Roman"/>
          <w:lang w:eastAsia="sk-SK"/>
        </w:rPr>
        <w:t>s § 345 zákona č. 513/1991 Zb. – Obchodného zákonníka v</w:t>
      </w:r>
      <w:r w:rsidR="00F4574C">
        <w:rPr>
          <w:rFonts w:eastAsia="Times New Roman"/>
          <w:lang w:eastAsia="sk-SK"/>
        </w:rPr>
        <w:t> </w:t>
      </w:r>
      <w:r w:rsidRPr="00743E09">
        <w:rPr>
          <w:rFonts w:eastAsia="Times New Roman"/>
          <w:lang w:eastAsia="sk-SK"/>
        </w:rPr>
        <w:t>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w:t>
      </w:r>
      <w:r w:rsidR="00F4574C">
        <w:rPr>
          <w:rFonts w:eastAsia="Times New Roman"/>
          <w:lang w:eastAsia="sk-SK"/>
        </w:rPr>
        <w:t> </w:t>
      </w:r>
      <w:r w:rsidRPr="00743E09">
        <w:rPr>
          <w:rFonts w:eastAsia="Times New Roman"/>
          <w:lang w:eastAsia="sk-SK"/>
        </w:rPr>
        <w:t>odstúpení od zmluvy druhej zmluvnej strane.</w:t>
      </w:r>
    </w:p>
    <w:p w14:paraId="00AE63F5" w14:textId="1533D3A1"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2</w:t>
      </w:r>
      <w:r w:rsidRPr="00743E09">
        <w:rPr>
          <w:rFonts w:eastAsia="Times New Roman"/>
          <w:lang w:eastAsia="sk-SK"/>
        </w:rPr>
        <w:t>.</w:t>
      </w:r>
      <w:r w:rsidRPr="00743E09">
        <w:rPr>
          <w:rFonts w:eastAsia="Times New Roman"/>
          <w:lang w:eastAsia="sk-SK"/>
        </w:rPr>
        <w:tab/>
        <w:t>V</w:t>
      </w:r>
      <w:r w:rsidR="00F4574C">
        <w:rPr>
          <w:rFonts w:eastAsia="Times New Roman"/>
          <w:lang w:eastAsia="sk-SK"/>
        </w:rPr>
        <w:t> </w:t>
      </w:r>
      <w:r w:rsidRPr="00743E09">
        <w:rPr>
          <w:rFonts w:eastAsia="Times New Roman"/>
          <w:lang w:eastAsia="sk-SK"/>
        </w:rPr>
        <w:t>prípade, že ide o</w:t>
      </w:r>
      <w:r w:rsidR="00F4574C">
        <w:rPr>
          <w:rFonts w:eastAsia="Times New Roman"/>
          <w:lang w:eastAsia="sk-SK"/>
        </w:rPr>
        <w:t> </w:t>
      </w:r>
      <w:r w:rsidRPr="00743E09">
        <w:rPr>
          <w:rFonts w:eastAsia="Times New Roman"/>
          <w:lang w:eastAsia="sk-SK"/>
        </w:rPr>
        <w:t xml:space="preserve">nepodstatné porušenie, môže druhá zmluvná strana podľa § 346 zákona </w:t>
      </w:r>
      <w:r>
        <w:rPr>
          <w:rFonts w:eastAsia="Times New Roman"/>
          <w:lang w:eastAsia="sk-SK"/>
        </w:rPr>
        <w:t xml:space="preserve"> </w:t>
      </w:r>
      <w:r w:rsidRPr="00743E09">
        <w:rPr>
          <w:rFonts w:eastAsia="Times New Roman"/>
          <w:lang w:eastAsia="sk-SK"/>
        </w:rPr>
        <w:t>č. 513/1991 Zb. – Obchodného zákonníka v</w:t>
      </w:r>
      <w:r w:rsidR="00F4574C">
        <w:rPr>
          <w:rFonts w:eastAsia="Times New Roman"/>
          <w:lang w:eastAsia="sk-SK"/>
        </w:rPr>
        <w:t> </w:t>
      </w:r>
      <w:r w:rsidRPr="00743E09">
        <w:rPr>
          <w:rFonts w:eastAsia="Times New Roman"/>
          <w:lang w:eastAsia="sk-SK"/>
        </w:rPr>
        <w:t>znení neskorších predpisov odstúpiť od zmluvy v</w:t>
      </w:r>
      <w:r w:rsidR="00F4574C">
        <w:rPr>
          <w:rFonts w:eastAsia="Times New Roman"/>
          <w:lang w:eastAsia="sk-SK"/>
        </w:rPr>
        <w:t> </w:t>
      </w:r>
      <w:r w:rsidRPr="00743E09">
        <w:rPr>
          <w:rFonts w:eastAsia="Times New Roman"/>
          <w:lang w:eastAsia="sk-SK"/>
        </w:rPr>
        <w:t>prípade, že strana, ktorá je v</w:t>
      </w:r>
      <w:r w:rsidR="00F4574C">
        <w:rPr>
          <w:rFonts w:eastAsia="Times New Roman"/>
          <w:lang w:eastAsia="sk-SK"/>
        </w:rPr>
        <w:t> </w:t>
      </w:r>
      <w:r w:rsidRPr="00743E09">
        <w:rPr>
          <w:rFonts w:eastAsia="Times New Roman"/>
          <w:lang w:eastAsia="sk-SK"/>
        </w:rPr>
        <w:t>omeškaní, nesplní svoju povinnosť ani v</w:t>
      </w:r>
      <w:r w:rsidR="00F4574C">
        <w:rPr>
          <w:rFonts w:eastAsia="Times New Roman"/>
          <w:lang w:eastAsia="sk-SK"/>
        </w:rPr>
        <w:t> </w:t>
      </w:r>
      <w:r w:rsidRPr="00743E09">
        <w:rPr>
          <w:rFonts w:eastAsia="Times New Roman"/>
          <w:lang w:eastAsia="sk-SK"/>
        </w:rPr>
        <w:t>dodatočnej primeranej lehote, ktorá jej na to bola poskytnutá. Ak však strana, ktorá je v</w:t>
      </w:r>
      <w:r w:rsidR="00F4574C">
        <w:rPr>
          <w:rFonts w:eastAsia="Times New Roman"/>
          <w:lang w:eastAsia="sk-SK"/>
        </w:rPr>
        <w:t> </w:t>
      </w:r>
      <w:r w:rsidRPr="00743E09">
        <w:rPr>
          <w:rFonts w:eastAsia="Times New Roman"/>
          <w:lang w:eastAsia="sk-SK"/>
        </w:rPr>
        <w:t xml:space="preserve">omeškaní, vyhlási, že svoj záväzok nesplní, môže druhá strana od zmluvy odstúpiť bez poskytnutia dodatočnej primeranej lehoty na plnenie alebo pred jej uplynutím. </w:t>
      </w:r>
    </w:p>
    <w:p w14:paraId="3D3D6779"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3</w:t>
      </w:r>
      <w:r w:rsidRPr="00743E09">
        <w:rPr>
          <w:rFonts w:eastAsia="Times New Roman"/>
          <w:lang w:eastAsia="sk-SK"/>
        </w:rPr>
        <w:t>.</w:t>
      </w:r>
      <w:r w:rsidRPr="00743E09">
        <w:rPr>
          <w:rFonts w:eastAsia="Times New Roman"/>
          <w:lang w:eastAsia="sk-SK"/>
        </w:rPr>
        <w:tab/>
        <w:t>Ak oprávnená strana stanoví na dodatočné plnenie dodatočnú lehotu, vzniká jej právo odstúpiť od zmluvy po uplynutí dodatočnej lehoty rovnakým spôsobom, ako je uvedený v</w:t>
      </w:r>
      <w:r w:rsidR="00F4574C">
        <w:rPr>
          <w:rFonts w:eastAsia="Times New Roman"/>
          <w:lang w:eastAsia="sk-SK"/>
        </w:rPr>
        <w:t> </w:t>
      </w:r>
      <w:r w:rsidRPr="00743E09">
        <w:rPr>
          <w:rFonts w:eastAsia="Times New Roman"/>
          <w:lang w:eastAsia="sk-SK"/>
        </w:rPr>
        <w:t xml:space="preserve">bode </w:t>
      </w:r>
      <w:r>
        <w:rPr>
          <w:rFonts w:eastAsia="Times New Roman"/>
          <w:lang w:eastAsia="sk-SK"/>
        </w:rPr>
        <w:t>14</w:t>
      </w:r>
      <w:r w:rsidRPr="00743E09">
        <w:rPr>
          <w:rFonts w:eastAsia="Times New Roman"/>
          <w:lang w:eastAsia="sk-SK"/>
        </w:rPr>
        <w:t>.1.tohto článku.</w:t>
      </w:r>
    </w:p>
    <w:p w14:paraId="77B77302"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4</w:t>
      </w:r>
      <w:r w:rsidRPr="00743E09">
        <w:rPr>
          <w:rFonts w:eastAsia="Times New Roman"/>
          <w:lang w:eastAsia="sk-SK"/>
        </w:rPr>
        <w:t>.</w:t>
      </w:r>
      <w:r w:rsidRPr="00743E09">
        <w:rPr>
          <w:rFonts w:eastAsia="Times New Roman"/>
          <w:lang w:eastAsia="sk-SK"/>
        </w:rPr>
        <w:tab/>
        <w:t xml:space="preserve">Objednávateľ môže odstúpiť od zmluvy uzavretej so </w:t>
      </w:r>
      <w:r>
        <w:rPr>
          <w:rFonts w:eastAsia="Times New Roman"/>
          <w:lang w:eastAsia="sk-SK"/>
        </w:rPr>
        <w:t>Z</w:t>
      </w:r>
      <w:r w:rsidRPr="00743E09">
        <w:rPr>
          <w:rFonts w:eastAsia="Times New Roman"/>
          <w:lang w:eastAsia="sk-SK"/>
        </w:rPr>
        <w:t>hotoviteľom, ktorý bol vymazaný z</w:t>
      </w:r>
      <w:r w:rsidR="00F4574C">
        <w:rPr>
          <w:rFonts w:eastAsia="Times New Roman"/>
          <w:lang w:eastAsia="sk-SK"/>
        </w:rPr>
        <w:t> </w:t>
      </w:r>
      <w:r w:rsidRPr="00743E09">
        <w:rPr>
          <w:rFonts w:eastAsia="Times New Roman"/>
          <w:lang w:eastAsia="sk-SK"/>
        </w:rPr>
        <w:t>registra partnerov verejného sektora, ak mal zákonnú povinnosť byť zapísaný v</w:t>
      </w:r>
      <w:r w:rsidR="00F4574C">
        <w:rPr>
          <w:rFonts w:eastAsia="Times New Roman"/>
          <w:lang w:eastAsia="sk-SK"/>
        </w:rPr>
        <w:t> </w:t>
      </w:r>
      <w:r w:rsidRPr="00743E09">
        <w:rPr>
          <w:rFonts w:eastAsia="Times New Roman"/>
          <w:lang w:eastAsia="sk-SK"/>
        </w:rPr>
        <w:t>tomto registri zmysle zákona č.315/2016 Z.</w:t>
      </w:r>
      <w:r>
        <w:rPr>
          <w:rFonts w:eastAsia="Times New Roman"/>
          <w:lang w:eastAsia="sk-SK"/>
        </w:rPr>
        <w:t xml:space="preserve"> </w:t>
      </w:r>
      <w:r w:rsidRPr="00743E09">
        <w:rPr>
          <w:rFonts w:eastAsia="Times New Roman"/>
          <w:lang w:eastAsia="sk-SK"/>
        </w:rPr>
        <w:t>z. o</w:t>
      </w:r>
      <w:r w:rsidR="00F4574C">
        <w:rPr>
          <w:rFonts w:eastAsia="Times New Roman"/>
          <w:lang w:eastAsia="sk-SK"/>
        </w:rPr>
        <w:t> </w:t>
      </w:r>
      <w:r w:rsidRPr="00743E09">
        <w:rPr>
          <w:rFonts w:eastAsia="Times New Roman"/>
          <w:lang w:eastAsia="sk-SK"/>
        </w:rPr>
        <w:t>registri partnerov verejného sektora a</w:t>
      </w:r>
      <w:r w:rsidR="00F4574C">
        <w:rPr>
          <w:rFonts w:eastAsia="Times New Roman"/>
          <w:lang w:eastAsia="sk-SK"/>
        </w:rPr>
        <w:t> </w:t>
      </w:r>
      <w:r w:rsidRPr="00743E09">
        <w:rPr>
          <w:rFonts w:eastAsia="Times New Roman"/>
          <w:lang w:eastAsia="sk-SK"/>
        </w:rPr>
        <w:t>o</w:t>
      </w:r>
      <w:r w:rsidR="00F4574C">
        <w:rPr>
          <w:rFonts w:eastAsia="Times New Roman"/>
          <w:lang w:eastAsia="sk-SK"/>
        </w:rPr>
        <w:t> </w:t>
      </w:r>
      <w:r w:rsidRPr="00743E09">
        <w:rPr>
          <w:rFonts w:eastAsia="Times New Roman"/>
          <w:lang w:eastAsia="sk-SK"/>
        </w:rPr>
        <w:t>zmene a</w:t>
      </w:r>
      <w:r w:rsidR="00F4574C">
        <w:rPr>
          <w:rFonts w:eastAsia="Times New Roman"/>
          <w:lang w:eastAsia="sk-SK"/>
        </w:rPr>
        <w:t> </w:t>
      </w:r>
      <w:r w:rsidRPr="00743E09">
        <w:rPr>
          <w:rFonts w:eastAsia="Times New Roman"/>
          <w:lang w:eastAsia="sk-SK"/>
        </w:rPr>
        <w:t xml:space="preserve">doplnení niektorých zákonov. </w:t>
      </w:r>
      <w:r w:rsidRPr="00B81248">
        <w:rPr>
          <w:rFonts w:eastAsia="Times New Roman"/>
          <w:lang w:eastAsia="sk-SK"/>
        </w:rPr>
        <w:t>Objednávateľ môže odstúpiť od zmluvy uzavretej so Zhotoviteľom aj v</w:t>
      </w:r>
      <w:r w:rsidR="00F4574C">
        <w:rPr>
          <w:rFonts w:eastAsia="Times New Roman"/>
          <w:lang w:eastAsia="sk-SK"/>
        </w:rPr>
        <w:t> </w:t>
      </w:r>
      <w:r w:rsidRPr="00B81248">
        <w:rPr>
          <w:rFonts w:eastAsia="Times New Roman"/>
          <w:lang w:eastAsia="sk-SK"/>
        </w:rPr>
        <w:t>prípade, ak jeho subdodávateľ bol vymazaný z</w:t>
      </w:r>
      <w:r w:rsidR="00F4574C">
        <w:rPr>
          <w:rFonts w:eastAsia="Times New Roman"/>
          <w:lang w:eastAsia="sk-SK"/>
        </w:rPr>
        <w:t> </w:t>
      </w:r>
      <w:r w:rsidRPr="00B81248">
        <w:rPr>
          <w:rFonts w:eastAsia="Times New Roman"/>
          <w:lang w:eastAsia="sk-SK"/>
        </w:rPr>
        <w:t>registra partnerov verejného sektora, ak mal zákonnú povinnosť byť zapísaný v</w:t>
      </w:r>
      <w:r w:rsidR="00F4574C">
        <w:rPr>
          <w:rFonts w:eastAsia="Times New Roman"/>
          <w:lang w:eastAsia="sk-SK"/>
        </w:rPr>
        <w:t> </w:t>
      </w:r>
      <w:r w:rsidRPr="00B81248">
        <w:rPr>
          <w:rFonts w:eastAsia="Times New Roman"/>
          <w:lang w:eastAsia="sk-SK"/>
        </w:rPr>
        <w:t>tomto registri v</w:t>
      </w:r>
      <w:r w:rsidR="00F4574C">
        <w:rPr>
          <w:rFonts w:eastAsia="Times New Roman"/>
          <w:lang w:eastAsia="sk-SK"/>
        </w:rPr>
        <w:t> </w:t>
      </w:r>
      <w:r w:rsidRPr="00B81248">
        <w:rPr>
          <w:rFonts w:eastAsia="Times New Roman"/>
          <w:lang w:eastAsia="sk-SK"/>
        </w:rPr>
        <w:t>zmysle zákona č. 315/2016 Z. z. o</w:t>
      </w:r>
      <w:r w:rsidR="00F4574C">
        <w:rPr>
          <w:rFonts w:eastAsia="Times New Roman"/>
          <w:lang w:eastAsia="sk-SK"/>
        </w:rPr>
        <w:t> </w:t>
      </w:r>
      <w:r w:rsidRPr="00B81248">
        <w:rPr>
          <w:rFonts w:eastAsia="Times New Roman"/>
          <w:lang w:eastAsia="sk-SK"/>
        </w:rPr>
        <w:t>registri partnerov verejného sektora a</w:t>
      </w:r>
      <w:r w:rsidR="00F4574C">
        <w:rPr>
          <w:rFonts w:eastAsia="Times New Roman"/>
          <w:lang w:eastAsia="sk-SK"/>
        </w:rPr>
        <w:t> </w:t>
      </w:r>
      <w:r w:rsidRPr="00B81248">
        <w:rPr>
          <w:rFonts w:eastAsia="Times New Roman"/>
          <w:lang w:eastAsia="sk-SK"/>
        </w:rPr>
        <w:t>o</w:t>
      </w:r>
      <w:r w:rsidR="00F4574C">
        <w:rPr>
          <w:rFonts w:eastAsia="Times New Roman"/>
          <w:lang w:eastAsia="sk-SK"/>
        </w:rPr>
        <w:t> </w:t>
      </w:r>
      <w:r w:rsidRPr="00B81248">
        <w:rPr>
          <w:rFonts w:eastAsia="Times New Roman"/>
          <w:lang w:eastAsia="sk-SK"/>
        </w:rPr>
        <w:t>zmene a</w:t>
      </w:r>
      <w:r w:rsidR="00F4574C">
        <w:rPr>
          <w:rFonts w:eastAsia="Times New Roman"/>
          <w:lang w:eastAsia="sk-SK"/>
        </w:rPr>
        <w:t> </w:t>
      </w:r>
      <w:r w:rsidRPr="00B81248">
        <w:rPr>
          <w:rFonts w:eastAsia="Times New Roman"/>
          <w:lang w:eastAsia="sk-SK"/>
        </w:rPr>
        <w:t>doplnení niektorých zákonov.</w:t>
      </w:r>
      <w:r w:rsidRPr="00743E09">
        <w:rPr>
          <w:rFonts w:eastAsia="Times New Roman"/>
          <w:lang w:eastAsia="sk-SK"/>
        </w:rPr>
        <w:t xml:space="preserve"> </w:t>
      </w:r>
    </w:p>
    <w:p w14:paraId="53C4082A"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5.</w:t>
      </w:r>
      <w:r w:rsidRPr="00743E09">
        <w:rPr>
          <w:rFonts w:eastAsia="Times New Roman"/>
          <w:lang w:eastAsia="sk-SK"/>
        </w:rPr>
        <w:tab/>
        <w:t>Odstúpením od zmluvy zanikajú všetky práva a</w:t>
      </w:r>
      <w:r w:rsidR="00F4574C">
        <w:rPr>
          <w:rFonts w:eastAsia="Times New Roman"/>
          <w:lang w:eastAsia="sk-SK"/>
        </w:rPr>
        <w:t> </w:t>
      </w:r>
      <w:r w:rsidRPr="00743E09">
        <w:rPr>
          <w:rFonts w:eastAsia="Times New Roman"/>
          <w:lang w:eastAsia="sk-SK"/>
        </w:rPr>
        <w:t>povinnosti strán zo zmluvy, okrem nárokov na náhradu škody, nárokov na dovtedy uplatnené zmluvné resp. zákonné sankcie a</w:t>
      </w:r>
      <w:r w:rsidR="00F4574C">
        <w:rPr>
          <w:rFonts w:eastAsia="Times New Roman"/>
          <w:lang w:eastAsia="sk-SK"/>
        </w:rPr>
        <w:t> </w:t>
      </w:r>
      <w:r w:rsidRPr="00743E09">
        <w:rPr>
          <w:rFonts w:eastAsia="Times New Roman"/>
          <w:lang w:eastAsia="sk-SK"/>
        </w:rPr>
        <w:t>nárokov vyplývajúcich z</w:t>
      </w:r>
      <w:r w:rsidR="00F4574C">
        <w:rPr>
          <w:rFonts w:eastAsia="Times New Roman"/>
          <w:lang w:eastAsia="sk-SK"/>
        </w:rPr>
        <w:t> </w:t>
      </w:r>
      <w:r w:rsidRPr="00743E09">
        <w:rPr>
          <w:rFonts w:eastAsia="Times New Roman"/>
          <w:lang w:eastAsia="sk-SK"/>
        </w:rPr>
        <w:t xml:space="preserve">ustanovení tejto zmluvy. </w:t>
      </w:r>
    </w:p>
    <w:p w14:paraId="227A1797"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6</w:t>
      </w:r>
      <w:r w:rsidRPr="00743E09">
        <w:rPr>
          <w:rFonts w:eastAsia="Times New Roman"/>
          <w:lang w:eastAsia="sk-SK"/>
        </w:rPr>
        <w:t>.</w:t>
      </w:r>
      <w:r w:rsidRPr="00743E09">
        <w:rPr>
          <w:rFonts w:eastAsia="Times New Roman"/>
          <w:lang w:eastAsia="sk-SK"/>
        </w:rPr>
        <w:tab/>
        <w:t>Pri vysporiadaní pohľadávok z</w:t>
      </w:r>
      <w:r w:rsidR="00F4574C">
        <w:rPr>
          <w:rFonts w:eastAsia="Times New Roman"/>
          <w:lang w:eastAsia="sk-SK"/>
        </w:rPr>
        <w:t> </w:t>
      </w:r>
      <w:r w:rsidRPr="00743E09">
        <w:rPr>
          <w:rFonts w:eastAsia="Times New Roman"/>
          <w:lang w:eastAsia="sk-SK"/>
        </w:rPr>
        <w:t xml:space="preserve">titulu odstúpenia od zmluvy sa postupuje nasledovne: </w:t>
      </w:r>
    </w:p>
    <w:p w14:paraId="40E7B7A6" w14:textId="77777777" w:rsidR="00244F81" w:rsidRPr="00743E09" w:rsidRDefault="00244F81" w:rsidP="00244F81">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a) časť Diela zhotoveného do odstúpenia od zmluvy zostáva vlastníctvom Objednávateľa.</w:t>
      </w:r>
    </w:p>
    <w:p w14:paraId="147D3333" w14:textId="77777777" w:rsidR="00244F81" w:rsidRPr="00743E09" w:rsidRDefault="00244F81" w:rsidP="00244F81">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 xml:space="preserve">b) finančné prostriedky, poskytnuté do odstúpenia od zmluvy, vysporiada </w:t>
      </w:r>
      <w:r>
        <w:rPr>
          <w:rFonts w:eastAsia="Times New Roman"/>
          <w:lang w:eastAsia="sk-SK"/>
        </w:rPr>
        <w:t>Z</w:t>
      </w:r>
      <w:r w:rsidRPr="00743E09">
        <w:rPr>
          <w:rFonts w:eastAsia="Times New Roman"/>
          <w:lang w:eastAsia="sk-SK"/>
        </w:rPr>
        <w:t xml:space="preserve">hotoviteľ konečnou faktúrou, ktorá bude mať náležitosti daňového dokladu do 14 dní od odstúpenia od zmluvy, pričom pre fakturáciu platia ustanovenia čl. </w:t>
      </w:r>
      <w:r>
        <w:rPr>
          <w:rFonts w:eastAsia="Times New Roman"/>
          <w:lang w:eastAsia="sk-SK"/>
        </w:rPr>
        <w:t>6</w:t>
      </w:r>
      <w:r w:rsidRPr="00743E09">
        <w:rPr>
          <w:rFonts w:eastAsia="Times New Roman"/>
          <w:lang w:eastAsia="sk-SK"/>
        </w:rPr>
        <w:t xml:space="preserve"> tejto zmluvy.</w:t>
      </w:r>
    </w:p>
    <w:p w14:paraId="2221E17A" w14:textId="77777777" w:rsidR="00244F81" w:rsidRDefault="00244F81" w:rsidP="00244F81">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c) zmluvné strany si vysporiadajú všetky záväzky v</w:t>
      </w:r>
      <w:r w:rsidR="00F4574C">
        <w:rPr>
          <w:rFonts w:eastAsia="Times New Roman"/>
          <w:lang w:eastAsia="sk-SK"/>
        </w:rPr>
        <w:t> </w:t>
      </w:r>
      <w:r w:rsidRPr="00743E09">
        <w:rPr>
          <w:rFonts w:eastAsia="Times New Roman"/>
          <w:lang w:eastAsia="sk-SK"/>
        </w:rPr>
        <w:t>zmysle tejto zmluvy po ich vzájomnom odsúhlasení a</w:t>
      </w:r>
      <w:r w:rsidR="00F4574C">
        <w:rPr>
          <w:rFonts w:eastAsia="Times New Roman"/>
          <w:lang w:eastAsia="sk-SK"/>
        </w:rPr>
        <w:t> </w:t>
      </w:r>
      <w:r w:rsidRPr="00743E09">
        <w:rPr>
          <w:rFonts w:eastAsia="Times New Roman"/>
          <w:lang w:eastAsia="sk-SK"/>
        </w:rPr>
        <w:t>to najneskôr do 14 dní od doručenia konečnej faktúry Objednávateľovi.</w:t>
      </w:r>
    </w:p>
    <w:p w14:paraId="08D3D6C5" w14:textId="77777777" w:rsidR="00244F81" w:rsidRPr="0097478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Pr>
          <w:rFonts w:eastAsia="Times New Roman"/>
          <w:bCs/>
          <w:lang w:eastAsia="sk-SK"/>
        </w:rPr>
        <w:t>14</w:t>
      </w:r>
      <w:r w:rsidRPr="00974789">
        <w:rPr>
          <w:rFonts w:eastAsia="Times New Roman"/>
          <w:bCs/>
          <w:lang w:eastAsia="sk-SK"/>
        </w:rPr>
        <w:t>.</w:t>
      </w:r>
      <w:r>
        <w:rPr>
          <w:rFonts w:eastAsia="Times New Roman"/>
          <w:bCs/>
          <w:lang w:eastAsia="sk-SK"/>
        </w:rPr>
        <w:t>7</w:t>
      </w:r>
      <w:r w:rsidRPr="00974789">
        <w:rPr>
          <w:rFonts w:eastAsia="Times New Roman"/>
          <w:bCs/>
          <w:lang w:eastAsia="sk-SK"/>
        </w:rPr>
        <w:t>.</w:t>
      </w:r>
      <w:r>
        <w:rPr>
          <w:rFonts w:eastAsia="Times New Roman"/>
          <w:bCs/>
          <w:lang w:eastAsia="sk-SK"/>
        </w:rPr>
        <w:tab/>
        <w:t>Zhotoviteľ je povinný odovzdať Objednávateľovi podrobnú správu o</w:t>
      </w:r>
      <w:r w:rsidR="00F4574C">
        <w:rPr>
          <w:rFonts w:eastAsia="Times New Roman"/>
          <w:bCs/>
          <w:lang w:eastAsia="sk-SK"/>
        </w:rPr>
        <w:t> </w:t>
      </w:r>
      <w:r>
        <w:rPr>
          <w:rFonts w:eastAsia="Times New Roman"/>
          <w:bCs/>
          <w:lang w:eastAsia="sk-SK"/>
        </w:rPr>
        <w:t>Diele a</w:t>
      </w:r>
      <w:r w:rsidR="00F4574C">
        <w:rPr>
          <w:rFonts w:eastAsia="Times New Roman"/>
          <w:bCs/>
          <w:lang w:eastAsia="sk-SK"/>
        </w:rPr>
        <w:t> </w:t>
      </w:r>
      <w:r>
        <w:rPr>
          <w:rFonts w:eastAsia="Times New Roman"/>
          <w:bCs/>
          <w:lang w:eastAsia="sk-SK"/>
        </w:rPr>
        <w:t>všetku dokumentáciu vrátane záručných listov a</w:t>
      </w:r>
      <w:r w:rsidR="00F4574C">
        <w:rPr>
          <w:rFonts w:eastAsia="Times New Roman"/>
          <w:bCs/>
          <w:lang w:eastAsia="sk-SK"/>
        </w:rPr>
        <w:t> </w:t>
      </w:r>
      <w:r>
        <w:rPr>
          <w:rFonts w:eastAsia="Times New Roman"/>
          <w:bCs/>
          <w:lang w:eastAsia="sk-SK"/>
        </w:rPr>
        <w:t xml:space="preserve">dokladov slúžiacich na vyhodnotenie stavu Diela. Ak Zhotoviteľ neposkytne riadnu súčinnosť pri </w:t>
      </w:r>
      <w:proofErr w:type="spellStart"/>
      <w:r>
        <w:rPr>
          <w:rFonts w:eastAsia="Times New Roman"/>
          <w:bCs/>
          <w:lang w:eastAsia="sk-SK"/>
        </w:rPr>
        <w:t>vysporiadavaní</w:t>
      </w:r>
      <w:proofErr w:type="spellEnd"/>
      <w:r>
        <w:rPr>
          <w:rFonts w:eastAsia="Times New Roman"/>
          <w:bCs/>
          <w:lang w:eastAsia="sk-SK"/>
        </w:rPr>
        <w:t xml:space="preserve"> pohľadávok z</w:t>
      </w:r>
      <w:r w:rsidR="00F4574C">
        <w:rPr>
          <w:rFonts w:eastAsia="Times New Roman"/>
          <w:bCs/>
          <w:lang w:eastAsia="sk-SK"/>
        </w:rPr>
        <w:t> </w:t>
      </w:r>
      <w:r>
        <w:rPr>
          <w:rFonts w:eastAsia="Times New Roman"/>
          <w:bCs/>
          <w:lang w:eastAsia="sk-SK"/>
        </w:rPr>
        <w:t>titulu odstúpenia od zmluvy, alebo neodovzdá podrobnú správu a</w:t>
      </w:r>
      <w:r w:rsidR="00F4574C">
        <w:rPr>
          <w:rFonts w:eastAsia="Times New Roman"/>
          <w:bCs/>
          <w:lang w:eastAsia="sk-SK"/>
        </w:rPr>
        <w:t> </w:t>
      </w:r>
      <w:r>
        <w:rPr>
          <w:rFonts w:eastAsia="Times New Roman"/>
          <w:bCs/>
          <w:lang w:eastAsia="sk-SK"/>
        </w:rPr>
        <w:t>všetku dokumentáciu, Objednávateľ je oprávnený na náklady Zhotoviteľa vypracovať znalecký posudok, ktorý vyhodnotí stav Diela a</w:t>
      </w:r>
      <w:r w:rsidR="00F4574C">
        <w:rPr>
          <w:rFonts w:eastAsia="Times New Roman"/>
          <w:bCs/>
          <w:lang w:eastAsia="sk-SK"/>
        </w:rPr>
        <w:t> </w:t>
      </w:r>
      <w:r>
        <w:rPr>
          <w:rFonts w:eastAsia="Times New Roman"/>
          <w:bCs/>
          <w:lang w:eastAsia="sk-SK"/>
        </w:rPr>
        <w:t>nároky z</w:t>
      </w:r>
      <w:r w:rsidR="00F4574C">
        <w:rPr>
          <w:rFonts w:eastAsia="Times New Roman"/>
          <w:bCs/>
          <w:lang w:eastAsia="sk-SK"/>
        </w:rPr>
        <w:t> </w:t>
      </w:r>
      <w:r>
        <w:rPr>
          <w:rFonts w:eastAsia="Times New Roman"/>
          <w:bCs/>
          <w:lang w:eastAsia="sk-SK"/>
        </w:rPr>
        <w:t>titulu odstúpenia od zmluvy. Cena za znalecký posudok sa odráta z</w:t>
      </w:r>
      <w:r w:rsidR="00F4574C">
        <w:rPr>
          <w:rFonts w:eastAsia="Times New Roman"/>
          <w:bCs/>
          <w:lang w:eastAsia="sk-SK"/>
        </w:rPr>
        <w:t> </w:t>
      </w:r>
      <w:r>
        <w:rPr>
          <w:rFonts w:eastAsia="Times New Roman"/>
          <w:bCs/>
          <w:lang w:eastAsia="sk-SK"/>
        </w:rPr>
        <w:t>ceny Diela, ktorá sa má uhradiť Zhotoviteľovi.</w:t>
      </w:r>
    </w:p>
    <w:p w14:paraId="41E3080D" w14:textId="77777777" w:rsidR="00244F81" w:rsidRPr="008406F1"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3DB8B550"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lastRenderedPageBreak/>
        <w:t xml:space="preserve">Čl. </w:t>
      </w:r>
      <w:r>
        <w:rPr>
          <w:rFonts w:eastAsia="Times New Roman"/>
          <w:b/>
          <w:bCs/>
          <w:lang w:eastAsia="sk-SK"/>
        </w:rPr>
        <w:t>15</w:t>
      </w:r>
      <w:r w:rsidRPr="00743E09">
        <w:rPr>
          <w:rFonts w:eastAsia="Times New Roman"/>
          <w:b/>
          <w:bCs/>
          <w:lang w:eastAsia="sk-SK"/>
        </w:rPr>
        <w:t>.</w:t>
      </w:r>
    </w:p>
    <w:p w14:paraId="721088B0"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t>ZÁVEREČNÉ USTANOVENIA</w:t>
      </w:r>
    </w:p>
    <w:p w14:paraId="7F58C4D7"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0B846485"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.1.</w:t>
      </w:r>
      <w:r w:rsidRPr="00743E09">
        <w:rPr>
          <w:rFonts w:eastAsia="Times New Roman"/>
          <w:lang w:eastAsia="sk-SK"/>
        </w:rPr>
        <w:tab/>
        <w:t>Na vzťahy medzi zmluvnými stranami, ktoré vyplývajú z</w:t>
      </w:r>
      <w:r w:rsidR="00F4574C">
        <w:rPr>
          <w:rFonts w:eastAsia="Times New Roman"/>
          <w:lang w:eastAsia="sk-SK"/>
        </w:rPr>
        <w:t> </w:t>
      </w:r>
      <w:r w:rsidRPr="00743E09">
        <w:rPr>
          <w:rFonts w:eastAsia="Times New Roman"/>
          <w:lang w:eastAsia="sk-SK"/>
        </w:rPr>
        <w:t xml:space="preserve">tejto zmluvy, ale nie sú ňou výslovne upravené, sa vzťahujú príslušné ustanovenia zákona č.513/1991 Zb. </w:t>
      </w:r>
      <w:r w:rsidR="00F4574C">
        <w:rPr>
          <w:rFonts w:eastAsia="Times New Roman"/>
          <w:lang w:eastAsia="sk-SK"/>
        </w:rPr>
        <w:t>–</w:t>
      </w:r>
      <w:r w:rsidRPr="00743E09">
        <w:rPr>
          <w:rFonts w:eastAsia="Times New Roman"/>
          <w:lang w:eastAsia="sk-SK"/>
        </w:rPr>
        <w:t xml:space="preserve"> Obchodného zákonníka v</w:t>
      </w:r>
      <w:r w:rsidR="00F4574C">
        <w:rPr>
          <w:rFonts w:eastAsia="Times New Roman"/>
          <w:lang w:eastAsia="sk-SK"/>
        </w:rPr>
        <w:t> </w:t>
      </w:r>
      <w:r w:rsidRPr="00743E09">
        <w:rPr>
          <w:rFonts w:eastAsia="Times New Roman"/>
          <w:lang w:eastAsia="sk-SK"/>
        </w:rPr>
        <w:t>znení neskorších predpisov.</w:t>
      </w:r>
    </w:p>
    <w:p w14:paraId="7110F1E5"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.2.</w:t>
      </w:r>
      <w:r w:rsidRPr="00743E09">
        <w:rPr>
          <w:rFonts w:eastAsia="Times New Roman"/>
          <w:lang w:eastAsia="sk-SK"/>
        </w:rPr>
        <w:tab/>
        <w:t>Zmeny zmluvy, ktoré nemajú vplyv na predmet zmluvy, termín dokončenia Diela a</w:t>
      </w:r>
      <w:r w:rsidR="00F4574C">
        <w:rPr>
          <w:rFonts w:eastAsia="Times New Roman"/>
          <w:lang w:eastAsia="sk-SK"/>
        </w:rPr>
        <w:t> </w:t>
      </w:r>
      <w:r w:rsidRPr="00743E09">
        <w:rPr>
          <w:rFonts w:eastAsia="Times New Roman"/>
          <w:lang w:eastAsia="sk-SK"/>
        </w:rPr>
        <w:t>cenu Diela, môžu robiť zmluvné strany zápisom v</w:t>
      </w:r>
      <w:r w:rsidR="00F4574C">
        <w:rPr>
          <w:rFonts w:eastAsia="Times New Roman"/>
          <w:lang w:eastAsia="sk-SK"/>
        </w:rPr>
        <w:t> </w:t>
      </w:r>
      <w:r w:rsidRPr="00743E09">
        <w:rPr>
          <w:rFonts w:eastAsia="Times New Roman"/>
          <w:lang w:eastAsia="sk-SK"/>
        </w:rPr>
        <w:t xml:space="preserve">stavebnom denníku. </w:t>
      </w:r>
    </w:p>
    <w:p w14:paraId="321CC525"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color w:val="000000"/>
          <w:lang w:eastAsia="sk-SK"/>
        </w:rPr>
      </w:pPr>
      <w:r>
        <w:rPr>
          <w:rFonts w:eastAsia="Times New Roman"/>
          <w:lang w:eastAsia="sk-SK"/>
        </w:rPr>
        <w:t>15</w:t>
      </w:r>
      <w:r w:rsidRPr="00743E09">
        <w:rPr>
          <w:rFonts w:eastAsia="Times New Roman"/>
          <w:lang w:eastAsia="sk-SK"/>
        </w:rPr>
        <w:t>.3.</w:t>
      </w:r>
      <w:r w:rsidRPr="00743E09">
        <w:rPr>
          <w:rFonts w:eastAsia="Times New Roman"/>
          <w:lang w:eastAsia="sk-SK"/>
        </w:rPr>
        <w:tab/>
        <w:t>Prílohy zmluvy</w:t>
      </w:r>
      <w:r w:rsidRPr="00743E09">
        <w:rPr>
          <w:rFonts w:eastAsia="Times New Roman"/>
          <w:color w:val="000000"/>
          <w:lang w:eastAsia="sk-SK"/>
        </w:rPr>
        <w:t>:</w:t>
      </w:r>
    </w:p>
    <w:p w14:paraId="14C3E619" w14:textId="77777777" w:rsidR="00244F81" w:rsidRPr="00A02230" w:rsidRDefault="00244F81" w:rsidP="00244F81">
      <w:pPr>
        <w:ind w:firstLine="708"/>
        <w:jc w:val="both"/>
        <w:rPr>
          <w:b/>
          <w:lang w:eastAsia="sk-SK"/>
        </w:rPr>
      </w:pPr>
      <w:r w:rsidRPr="00A02230">
        <w:rPr>
          <w:lang w:eastAsia="sk-SK"/>
        </w:rPr>
        <w:t xml:space="preserve">1. Cenová kalkulácia </w:t>
      </w:r>
      <w:r w:rsidR="00F4574C">
        <w:rPr>
          <w:lang w:eastAsia="sk-SK"/>
        </w:rPr>
        <w:t>–</w:t>
      </w:r>
      <w:r w:rsidRPr="00A02230">
        <w:rPr>
          <w:lang w:eastAsia="sk-SK"/>
        </w:rPr>
        <w:t xml:space="preserve"> </w:t>
      </w:r>
      <w:r w:rsidRPr="00A02230">
        <w:rPr>
          <w:b/>
          <w:lang w:eastAsia="sk-SK"/>
        </w:rPr>
        <w:t>ocenený výkaz výmer</w:t>
      </w:r>
    </w:p>
    <w:p w14:paraId="3A5F15C3" w14:textId="77777777" w:rsidR="00244F81" w:rsidRPr="00A02230" w:rsidRDefault="00244F81" w:rsidP="00244F81">
      <w:pPr>
        <w:ind w:firstLine="708"/>
        <w:jc w:val="both"/>
        <w:rPr>
          <w:lang w:eastAsia="sk-SK"/>
        </w:rPr>
      </w:pPr>
      <w:r w:rsidRPr="00A02230">
        <w:rPr>
          <w:lang w:eastAsia="sk-SK"/>
        </w:rPr>
        <w:t>2. Podrobný harmonogram výstavby /vecný, časový/</w:t>
      </w:r>
    </w:p>
    <w:p w14:paraId="6CD2BB05" w14:textId="77777777" w:rsidR="00244F81" w:rsidRPr="00533718" w:rsidRDefault="00244F81" w:rsidP="00244F81">
      <w:pPr>
        <w:ind w:left="708"/>
        <w:jc w:val="both"/>
        <w:rPr>
          <w:lang w:eastAsia="sk-SK"/>
        </w:rPr>
      </w:pPr>
      <w:r w:rsidRPr="00A02230">
        <w:rPr>
          <w:lang w:eastAsia="sk-SK"/>
        </w:rPr>
        <w:t>3. Zoznam subdodávateľov s</w:t>
      </w:r>
      <w:r w:rsidR="00F4574C">
        <w:rPr>
          <w:lang w:eastAsia="sk-SK"/>
        </w:rPr>
        <w:t> </w:t>
      </w:r>
      <w:r w:rsidRPr="00A02230">
        <w:rPr>
          <w:lang w:eastAsia="sk-SK"/>
        </w:rPr>
        <w:t>finančným vyjadrením poddodávok a</w:t>
      </w:r>
      <w:r w:rsidR="00F4574C">
        <w:rPr>
          <w:lang w:eastAsia="sk-SK"/>
        </w:rPr>
        <w:t> </w:t>
      </w:r>
      <w:r w:rsidRPr="00A02230">
        <w:rPr>
          <w:lang w:eastAsia="sk-SK"/>
        </w:rPr>
        <w:t>ich špecifikáciou</w:t>
      </w:r>
      <w:r>
        <w:rPr>
          <w:lang w:eastAsia="sk-SK"/>
        </w:rPr>
        <w:t xml:space="preserve"> </w:t>
      </w:r>
      <w:r w:rsidRPr="00A02230">
        <w:rPr>
          <w:i/>
          <w:lang w:eastAsia="sk-SK"/>
        </w:rPr>
        <w:t xml:space="preserve">(v prípade ak sa nevyskytnú, vyhlásenie, že </w:t>
      </w:r>
      <w:r>
        <w:rPr>
          <w:i/>
          <w:lang w:eastAsia="sk-SK"/>
        </w:rPr>
        <w:t>Z</w:t>
      </w:r>
      <w:r w:rsidRPr="00A02230">
        <w:rPr>
          <w:i/>
          <w:lang w:eastAsia="sk-SK"/>
        </w:rPr>
        <w:t>hotoviteľ zrealizuje všetky práce vlastnými kapacitami)</w:t>
      </w:r>
    </w:p>
    <w:p w14:paraId="6B5D9F35" w14:textId="77777777" w:rsidR="00244F81" w:rsidRPr="00743E09" w:rsidRDefault="00244F81" w:rsidP="00244F81">
      <w:pPr>
        <w:ind w:left="705" w:hanging="705"/>
        <w:jc w:val="both"/>
        <w:rPr>
          <w:lang w:eastAsia="sk-SK"/>
        </w:rPr>
      </w:pPr>
      <w:r>
        <w:rPr>
          <w:lang w:eastAsia="sk-SK"/>
        </w:rPr>
        <w:t>15</w:t>
      </w:r>
      <w:r w:rsidRPr="00743E09">
        <w:rPr>
          <w:lang w:eastAsia="sk-SK"/>
        </w:rPr>
        <w:t>.4.</w:t>
      </w:r>
      <w:r w:rsidRPr="00743E09">
        <w:rPr>
          <w:lang w:eastAsia="sk-SK"/>
        </w:rPr>
        <w:tab/>
        <w:t>Zmluvné strany výslovne prehlasujú, že táto zmluva zodpovedá ich slobodnej vôli, uzavierajú ju dobrovoľne a</w:t>
      </w:r>
      <w:r w:rsidR="00F4574C">
        <w:rPr>
          <w:lang w:eastAsia="sk-SK"/>
        </w:rPr>
        <w:t> </w:t>
      </w:r>
      <w:r w:rsidRPr="00743E09">
        <w:rPr>
          <w:lang w:eastAsia="sk-SK"/>
        </w:rPr>
        <w:t>na znak súhlasu s</w:t>
      </w:r>
      <w:r w:rsidR="00F4574C">
        <w:rPr>
          <w:lang w:eastAsia="sk-SK"/>
        </w:rPr>
        <w:t> </w:t>
      </w:r>
      <w:r w:rsidRPr="00743E09">
        <w:rPr>
          <w:lang w:eastAsia="sk-SK"/>
        </w:rPr>
        <w:t>jej obsahom ju podpisujú.</w:t>
      </w:r>
    </w:p>
    <w:p w14:paraId="01B19FC8"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.5.</w:t>
      </w:r>
      <w:r w:rsidRPr="00743E09">
        <w:rPr>
          <w:rFonts w:eastAsia="Times New Roman"/>
          <w:lang w:eastAsia="sk-SK"/>
        </w:rPr>
        <w:tab/>
        <w:t>Zmluva je vyhotovená v</w:t>
      </w:r>
      <w:r w:rsidR="00F4574C">
        <w:rPr>
          <w:rFonts w:eastAsia="Times New Roman"/>
          <w:lang w:eastAsia="sk-SK"/>
        </w:rPr>
        <w:t> </w:t>
      </w:r>
      <w:r>
        <w:rPr>
          <w:rFonts w:eastAsia="Times New Roman"/>
          <w:lang w:eastAsia="sk-SK"/>
        </w:rPr>
        <w:t>šiestich</w:t>
      </w:r>
      <w:r w:rsidRPr="00743E09">
        <w:rPr>
          <w:rFonts w:eastAsia="Times New Roman"/>
          <w:lang w:eastAsia="sk-SK"/>
        </w:rPr>
        <w:t xml:space="preserve"> rovnopisoch, z</w:t>
      </w:r>
      <w:r w:rsidR="00F4574C">
        <w:rPr>
          <w:rFonts w:eastAsia="Times New Roman"/>
          <w:lang w:eastAsia="sk-SK"/>
        </w:rPr>
        <w:t> </w:t>
      </w:r>
      <w:r w:rsidRPr="00743E09">
        <w:rPr>
          <w:rFonts w:eastAsia="Times New Roman"/>
          <w:lang w:eastAsia="sk-SK"/>
        </w:rPr>
        <w:t xml:space="preserve">toho </w:t>
      </w:r>
      <w:r>
        <w:rPr>
          <w:rFonts w:eastAsia="Times New Roman"/>
          <w:lang w:eastAsia="sk-SK"/>
        </w:rPr>
        <w:t>štyri</w:t>
      </w:r>
      <w:r w:rsidRPr="00743E09">
        <w:rPr>
          <w:rFonts w:eastAsia="Times New Roman"/>
          <w:lang w:eastAsia="sk-SK"/>
        </w:rPr>
        <w:t xml:space="preserve"> rovnopis</w:t>
      </w:r>
      <w:r>
        <w:rPr>
          <w:rFonts w:eastAsia="Times New Roman"/>
          <w:lang w:eastAsia="sk-SK"/>
        </w:rPr>
        <w:t>y</w:t>
      </w:r>
      <w:r w:rsidRPr="00743E09">
        <w:rPr>
          <w:rFonts w:eastAsia="Times New Roman"/>
          <w:lang w:eastAsia="sk-SK"/>
        </w:rPr>
        <w:t xml:space="preserve"> dostane Objednávateľ a</w:t>
      </w:r>
      <w:r w:rsidR="00F4574C">
        <w:rPr>
          <w:rFonts w:eastAsia="Times New Roman"/>
          <w:lang w:eastAsia="sk-SK"/>
        </w:rPr>
        <w:t> </w:t>
      </w:r>
      <w:r w:rsidRPr="00743E09">
        <w:rPr>
          <w:rFonts w:eastAsia="Times New Roman"/>
          <w:lang w:eastAsia="sk-SK"/>
        </w:rPr>
        <w:t xml:space="preserve">dva rovnopisy dostane </w:t>
      </w:r>
      <w:r>
        <w:rPr>
          <w:rFonts w:eastAsia="Times New Roman"/>
          <w:lang w:eastAsia="sk-SK"/>
        </w:rPr>
        <w:t>Z</w:t>
      </w:r>
      <w:r w:rsidRPr="00743E09">
        <w:rPr>
          <w:rFonts w:eastAsia="Times New Roman"/>
          <w:lang w:eastAsia="sk-SK"/>
        </w:rPr>
        <w:t>hotoviteľ.</w:t>
      </w:r>
    </w:p>
    <w:p w14:paraId="164B61F3" w14:textId="77777777" w:rsidR="00244F81" w:rsidRPr="007D4F47"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color w:val="FF0000"/>
          <w:lang w:eastAsia="sk-SK"/>
        </w:rPr>
      </w:pPr>
      <w:r>
        <w:rPr>
          <w:rFonts w:eastAsia="Times New Roman"/>
          <w:lang w:eastAsia="sk-SK"/>
        </w:rPr>
        <w:t>15</w:t>
      </w:r>
      <w:r w:rsidRPr="00743E09">
        <w:rPr>
          <w:rFonts w:eastAsia="Times New Roman"/>
          <w:lang w:eastAsia="sk-SK"/>
        </w:rPr>
        <w:t>.6.</w:t>
      </w:r>
      <w:r w:rsidRPr="00743E09">
        <w:rPr>
          <w:rFonts w:eastAsia="Times New Roman"/>
          <w:lang w:eastAsia="sk-SK"/>
        </w:rPr>
        <w:tab/>
        <w:t>Táto zmluva nadobúda platnosť dňom podpísania zmluvnými stranami. Táto zmluva nadobúda účinnosť dňom nasledujúcim po zverejnení na webovom sídle Mesta Trnava, ktorým je internetová stránka Mesta Trnava.</w:t>
      </w:r>
      <w:r w:rsidRPr="000A5193">
        <w:t xml:space="preserve"> </w:t>
      </w:r>
    </w:p>
    <w:p w14:paraId="64F953C9"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.7</w:t>
      </w:r>
      <w:r>
        <w:rPr>
          <w:rFonts w:eastAsia="Times New Roman"/>
          <w:lang w:eastAsia="sk-SK"/>
        </w:rPr>
        <w:t>.</w:t>
      </w:r>
      <w:r w:rsidRPr="00743E09">
        <w:rPr>
          <w:rFonts w:eastAsia="Times New Roman"/>
          <w:lang w:eastAsia="sk-SK"/>
        </w:rPr>
        <w:tab/>
        <w:t>Zmluva bola zverejnená dňa .....................</w:t>
      </w:r>
    </w:p>
    <w:p w14:paraId="4C1032D1" w14:textId="77777777" w:rsidR="00244F81"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247A4BE0" w14:textId="77777777" w:rsidR="00244F81" w:rsidRDefault="00244F81" w:rsidP="00244F81">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02BDA2F3"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V</w:t>
      </w:r>
      <w:r w:rsidR="00F4574C">
        <w:rPr>
          <w:rFonts w:eastAsia="Times New Roman"/>
          <w:lang w:eastAsia="sk-SK"/>
        </w:rPr>
        <w:t> </w:t>
      </w:r>
      <w:r w:rsidRPr="00743E09">
        <w:rPr>
          <w:rFonts w:eastAsia="Times New Roman"/>
          <w:lang w:eastAsia="sk-SK"/>
        </w:rPr>
        <w:t>Trnave, dňa ........................                                            V </w:t>
      </w:r>
      <w:r>
        <w:rPr>
          <w:rFonts w:eastAsia="Times New Roman"/>
          <w:lang w:eastAsia="sk-SK"/>
        </w:rPr>
        <w:t>..........</w:t>
      </w:r>
      <w:r w:rsidRPr="00743E09">
        <w:rPr>
          <w:rFonts w:eastAsia="Times New Roman"/>
          <w:lang w:eastAsia="sk-SK"/>
        </w:rPr>
        <w:t xml:space="preserve">, dňa ........................         </w:t>
      </w:r>
    </w:p>
    <w:p w14:paraId="4020FE32"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4CC4ADAA"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30473A03"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3789441B"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806906F"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1EDFB6E3"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0777DDA9"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1C7F62E8" w14:textId="77777777" w:rsidR="00244F81"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5E020ED5" w14:textId="77777777" w:rsidR="00244F81" w:rsidRPr="00743E09" w:rsidRDefault="00244F81" w:rsidP="00244F81">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0FFFF632" w14:textId="77777777" w:rsidR="00244F81" w:rsidRPr="00743E09" w:rsidRDefault="00244F81" w:rsidP="00244F81">
      <w:pPr>
        <w:ind w:right="-29"/>
        <w:rPr>
          <w:lang w:eastAsia="sk-SK"/>
        </w:rPr>
      </w:pPr>
      <w:r w:rsidRPr="00743E09">
        <w:rPr>
          <w:rFonts w:eastAsia="Times New Roman"/>
          <w:lang w:eastAsia="sk-SK"/>
        </w:rPr>
        <w:t>––––––––––––––––––</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r w:rsidRPr="00743E09">
        <w:rPr>
          <w:rFonts w:eastAsia="Times New Roman"/>
          <w:lang w:eastAsia="sk-SK"/>
        </w:rPr>
        <w:tab/>
      </w:r>
      <w:r w:rsidRPr="00743E09">
        <w:rPr>
          <w:rFonts w:eastAsia="Times New Roman"/>
          <w:lang w:eastAsia="sk-SK"/>
        </w:rPr>
        <w:tab/>
        <w:t xml:space="preserve">          –––––––––––––––––––– </w:t>
      </w:r>
    </w:p>
    <w:p w14:paraId="69949675" w14:textId="77777777" w:rsidR="00244F81" w:rsidRPr="00743E09" w:rsidRDefault="00244F81" w:rsidP="00244F81">
      <w:pPr>
        <w:ind w:right="-29"/>
        <w:rPr>
          <w:rFonts w:eastAsia="Times New Roman"/>
          <w:lang w:eastAsia="sk-SK"/>
        </w:rPr>
      </w:pPr>
      <w:r w:rsidRPr="00743E09">
        <w:rPr>
          <w:rFonts w:eastAsia="Times New Roman"/>
          <w:lang w:eastAsia="sk-SK"/>
        </w:rPr>
        <w:t>JUDr. Peter Bročka, LL.M.</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meno, priezvisko podpisujúceho, pečiatka</w:t>
      </w:r>
    </w:p>
    <w:p w14:paraId="045CEC7C" w14:textId="77777777" w:rsidR="00244F81" w:rsidRPr="00743E09" w:rsidRDefault="00244F81" w:rsidP="00244F81">
      <w:pPr>
        <w:ind w:right="-29"/>
        <w:rPr>
          <w:rFonts w:eastAsia="Times New Roman"/>
          <w:lang w:eastAsia="sk-SK"/>
        </w:rPr>
      </w:pPr>
      <w:r w:rsidRPr="00743E09">
        <w:rPr>
          <w:rFonts w:eastAsia="Times New Roman"/>
          <w:lang w:eastAsia="sk-SK"/>
        </w:rPr>
        <w:t xml:space="preserve">   Objednávateľ                                                                                                </w:t>
      </w:r>
      <w:r>
        <w:rPr>
          <w:rFonts w:eastAsia="Times New Roman"/>
          <w:lang w:eastAsia="sk-SK"/>
        </w:rPr>
        <w:t>Z</w:t>
      </w:r>
      <w:r w:rsidRPr="00743E09">
        <w:rPr>
          <w:rFonts w:eastAsia="Times New Roman"/>
          <w:lang w:eastAsia="sk-SK"/>
        </w:rPr>
        <w:t xml:space="preserve">hotoviteľ </w:t>
      </w:r>
    </w:p>
    <w:p w14:paraId="7BE90CB0" w14:textId="77777777" w:rsidR="00244F81" w:rsidRDefault="00244F81">
      <w:pPr>
        <w:pStyle w:val="Nadpis1"/>
        <w:spacing w:before="35"/>
        <w:ind w:left="464"/>
        <w:rPr>
          <w:color w:val="FF0000"/>
        </w:rPr>
      </w:pPr>
    </w:p>
    <w:p w14:paraId="3698AC42" w14:textId="77777777" w:rsidR="00244F81" w:rsidRDefault="00244F81">
      <w:pPr>
        <w:pStyle w:val="Nadpis1"/>
        <w:spacing w:before="35"/>
        <w:ind w:left="464"/>
        <w:rPr>
          <w:color w:val="FF0000"/>
        </w:rPr>
      </w:pPr>
    </w:p>
    <w:p w14:paraId="1A151E3F" w14:textId="77777777" w:rsidR="00244F81" w:rsidRDefault="00244F81">
      <w:pPr>
        <w:pStyle w:val="Nadpis1"/>
        <w:spacing w:before="35"/>
        <w:ind w:left="464"/>
        <w:rPr>
          <w:color w:val="FF0000"/>
        </w:rPr>
      </w:pPr>
    </w:p>
    <w:p w14:paraId="37360831" w14:textId="77777777" w:rsidR="00244F81" w:rsidRDefault="00244F81">
      <w:pPr>
        <w:pStyle w:val="Nadpis1"/>
        <w:spacing w:before="35"/>
        <w:ind w:left="464"/>
        <w:rPr>
          <w:color w:val="FF0000"/>
        </w:rPr>
      </w:pPr>
    </w:p>
    <w:p w14:paraId="2EE50735" w14:textId="77777777" w:rsidR="00244F81" w:rsidRDefault="00244F81">
      <w:pPr>
        <w:pStyle w:val="Nadpis1"/>
        <w:spacing w:before="35"/>
        <w:ind w:left="464"/>
        <w:rPr>
          <w:color w:val="FF0000"/>
        </w:rPr>
      </w:pPr>
    </w:p>
    <w:p w14:paraId="23525A11" w14:textId="77777777" w:rsidR="00244F81" w:rsidRDefault="00244F81">
      <w:pPr>
        <w:pStyle w:val="Nadpis1"/>
        <w:spacing w:before="35"/>
        <w:ind w:left="464"/>
        <w:rPr>
          <w:color w:val="FF0000"/>
        </w:rPr>
      </w:pPr>
    </w:p>
    <w:p w14:paraId="2956018A" w14:textId="77777777" w:rsidR="00244F81" w:rsidRDefault="00244F81">
      <w:pPr>
        <w:pStyle w:val="Nadpis1"/>
        <w:spacing w:before="35"/>
        <w:ind w:left="464"/>
        <w:rPr>
          <w:color w:val="FF0000"/>
        </w:rPr>
      </w:pPr>
    </w:p>
    <w:p w14:paraId="6385C9EC" w14:textId="77777777" w:rsidR="00244F81" w:rsidRDefault="00244F81">
      <w:pPr>
        <w:pStyle w:val="Nadpis1"/>
        <w:spacing w:before="35"/>
        <w:ind w:left="464"/>
        <w:rPr>
          <w:color w:val="FF0000"/>
        </w:rPr>
      </w:pPr>
    </w:p>
    <w:p w14:paraId="1EA044D1" w14:textId="77777777" w:rsidR="00244F81" w:rsidRDefault="00244F81">
      <w:pPr>
        <w:pStyle w:val="Nadpis1"/>
        <w:spacing w:before="35"/>
        <w:ind w:left="464"/>
        <w:rPr>
          <w:color w:val="FF0000"/>
        </w:rPr>
      </w:pPr>
    </w:p>
    <w:p w14:paraId="057CD6DA" w14:textId="14D6ED5D" w:rsidR="00244F81" w:rsidRDefault="00244F81">
      <w:pPr>
        <w:pStyle w:val="Nadpis1"/>
        <w:spacing w:before="35"/>
        <w:ind w:left="464"/>
        <w:rPr>
          <w:color w:val="FF0000"/>
        </w:rPr>
      </w:pPr>
    </w:p>
    <w:p w14:paraId="145CD225" w14:textId="47F68240" w:rsidR="00CF0512" w:rsidRDefault="00CF0512">
      <w:pPr>
        <w:pStyle w:val="Nadpis1"/>
        <w:spacing w:before="35"/>
        <w:ind w:left="464"/>
        <w:rPr>
          <w:color w:val="FF0000"/>
        </w:rPr>
      </w:pPr>
    </w:p>
    <w:p w14:paraId="56EF9C8D" w14:textId="4155BC1E" w:rsidR="00CF0512" w:rsidRDefault="00CF0512">
      <w:pPr>
        <w:pStyle w:val="Nadpis1"/>
        <w:spacing w:before="35"/>
        <w:ind w:left="464"/>
        <w:rPr>
          <w:color w:val="FF0000"/>
        </w:rPr>
      </w:pPr>
    </w:p>
    <w:p w14:paraId="111E9E26" w14:textId="5EA5C3B6" w:rsidR="00CF0512" w:rsidRDefault="00CF0512">
      <w:pPr>
        <w:pStyle w:val="Nadpis1"/>
        <w:spacing w:before="35"/>
        <w:ind w:left="464"/>
        <w:rPr>
          <w:color w:val="FF0000"/>
        </w:rPr>
      </w:pPr>
    </w:p>
    <w:p w14:paraId="185207E5" w14:textId="1E058973" w:rsidR="00CF0512" w:rsidRDefault="00CF0512">
      <w:pPr>
        <w:pStyle w:val="Nadpis1"/>
        <w:spacing w:before="35"/>
        <w:ind w:left="464"/>
        <w:rPr>
          <w:color w:val="FF0000"/>
        </w:rPr>
      </w:pPr>
    </w:p>
    <w:p w14:paraId="3FA3E3DD" w14:textId="77777777" w:rsidR="00CF0512" w:rsidRDefault="00CF0512" w:rsidP="00F4574C">
      <w:pPr>
        <w:pStyle w:val="Nadpis1"/>
        <w:spacing w:before="35"/>
        <w:ind w:left="0"/>
      </w:pPr>
    </w:p>
    <w:p w14:paraId="5A94B8C6" w14:textId="06672FDD" w:rsidR="00244F81" w:rsidRPr="00F4574C" w:rsidRDefault="00E53C9E" w:rsidP="00F4574C">
      <w:pPr>
        <w:pStyle w:val="Nadpis1"/>
        <w:spacing w:before="35"/>
        <w:ind w:left="0"/>
        <w:rPr>
          <w:color w:val="FF0000"/>
        </w:rPr>
      </w:pPr>
      <w:r>
        <w:lastRenderedPageBreak/>
        <w:t>2</w:t>
      </w:r>
      <w:r w:rsidR="00F4574C" w:rsidRPr="00F4574C">
        <w:t>.</w:t>
      </w:r>
      <w:r w:rsidR="00F4574C">
        <w:t xml:space="preserve"> </w:t>
      </w:r>
      <w:r w:rsidR="00F4574C" w:rsidRPr="00F4574C">
        <w:t>č</w:t>
      </w:r>
      <w:r w:rsidR="00F4574C" w:rsidRPr="00F4574C">
        <w:rPr>
          <w:rFonts w:eastAsia="Times New Roman"/>
          <w:lang w:eastAsia="sk-SK"/>
        </w:rPr>
        <w:t xml:space="preserve">asť </w:t>
      </w:r>
      <w:r w:rsidR="0015325C">
        <w:rPr>
          <w:rFonts w:eastAsia="Times New Roman"/>
          <w:lang w:eastAsia="sk-SK"/>
        </w:rPr>
        <w:t xml:space="preserve"> Dvor D</w:t>
      </w:r>
    </w:p>
    <w:p w14:paraId="283E48FA" w14:textId="77777777" w:rsidR="00CF0512" w:rsidRDefault="00CF0512"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sz w:val="28"/>
          <w:lang w:eastAsia="sk-SK"/>
        </w:rPr>
      </w:pPr>
    </w:p>
    <w:p w14:paraId="59F9F397" w14:textId="1E972A4B"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sz w:val="28"/>
          <w:lang w:eastAsia="sk-SK"/>
        </w:rPr>
      </w:pPr>
      <w:r w:rsidRPr="00743E09">
        <w:rPr>
          <w:rFonts w:eastAsia="Times New Roman"/>
          <w:b/>
          <w:sz w:val="28"/>
          <w:lang w:eastAsia="sk-SK"/>
        </w:rPr>
        <w:t>ZMLUVA O DIELO</w:t>
      </w:r>
    </w:p>
    <w:p w14:paraId="6502D014"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Cs/>
          <w:lang w:eastAsia="sk-SK"/>
        </w:rPr>
      </w:pPr>
      <w:r w:rsidRPr="00743E09">
        <w:rPr>
          <w:rFonts w:eastAsia="Times New Roman"/>
          <w:bCs/>
          <w:lang w:eastAsia="sk-SK"/>
        </w:rPr>
        <w:t>na zhotovenie stavby</w:t>
      </w:r>
    </w:p>
    <w:p w14:paraId="37F58282"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r w:rsidRPr="00743E09">
        <w:rPr>
          <w:rFonts w:eastAsia="Times New Roman"/>
          <w:bCs/>
          <w:lang w:eastAsia="sk-SK"/>
        </w:rPr>
        <w:t xml:space="preserve">uzatvorená podľa § 536 a </w:t>
      </w:r>
      <w:proofErr w:type="spellStart"/>
      <w:r w:rsidRPr="00743E09">
        <w:rPr>
          <w:rFonts w:eastAsia="Times New Roman"/>
          <w:bCs/>
          <w:lang w:eastAsia="sk-SK"/>
        </w:rPr>
        <w:t>nasl</w:t>
      </w:r>
      <w:proofErr w:type="spellEnd"/>
      <w:r w:rsidRPr="00743E09">
        <w:rPr>
          <w:rFonts w:eastAsia="Times New Roman"/>
          <w:bCs/>
          <w:lang w:eastAsia="sk-SK"/>
        </w:rPr>
        <w:t>. Zákona č.513/1991 Zb.- Obchodného zákonníka v znení neskorších predpisov</w:t>
      </w:r>
    </w:p>
    <w:p w14:paraId="609C76A3"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6D803B01"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6B6495DD"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w:t>
      </w:r>
    </w:p>
    <w:p w14:paraId="0CD62CE9"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t>ZMLUVNÉ STRANY</w:t>
      </w:r>
    </w:p>
    <w:p w14:paraId="0F85903C"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p>
    <w:p w14:paraId="11FAFA02"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20" w:right="-29"/>
        <w:jc w:val="both"/>
        <w:rPr>
          <w:rFonts w:eastAsia="Times New Roman"/>
          <w:lang w:eastAsia="sk-SK"/>
        </w:rPr>
      </w:pPr>
    </w:p>
    <w:p w14:paraId="6455D8A5"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1. OBJEDNÁVATEĽ                  </w:t>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t xml:space="preserve">          : MESTO TRNAVA   </w:t>
      </w:r>
    </w:p>
    <w:p w14:paraId="4C651B71"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                                                                                    </w:t>
      </w:r>
      <w:r w:rsidRPr="00743E09">
        <w:rPr>
          <w:rFonts w:eastAsia="Times New Roman"/>
          <w:b/>
          <w:bCs/>
          <w:lang w:eastAsia="sk-SK"/>
        </w:rPr>
        <w:tab/>
        <w:t xml:space="preserve"> Hlavná 1</w:t>
      </w:r>
    </w:p>
    <w:p w14:paraId="5DDA8E4C"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b/>
          <w:bCs/>
          <w:lang w:eastAsia="sk-SK"/>
        </w:rPr>
        <w:t xml:space="preserve">                                                                                 </w:t>
      </w:r>
      <w:r w:rsidRPr="00743E09">
        <w:rPr>
          <w:rFonts w:eastAsia="Times New Roman"/>
          <w:b/>
          <w:bCs/>
          <w:lang w:eastAsia="sk-SK"/>
        </w:rPr>
        <w:tab/>
      </w:r>
      <w:r w:rsidRPr="00743E09">
        <w:rPr>
          <w:rFonts w:eastAsia="Times New Roman"/>
          <w:b/>
          <w:bCs/>
          <w:lang w:eastAsia="sk-SK"/>
        </w:rPr>
        <w:tab/>
        <w:t xml:space="preserve">917 71 Trnava            </w:t>
      </w:r>
    </w:p>
    <w:p w14:paraId="2491E80E"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p>
    <w:p w14:paraId="0C8030E3"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Zastúpený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JUDr. Peter Bročka, LL.M, primátor mesta </w:t>
      </w:r>
    </w:p>
    <w:p w14:paraId="2CE0391A"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Osoby oprávnené na jednanie vo veciach </w:t>
      </w:r>
    </w:p>
    <w:p w14:paraId="30FB5C9C"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a) zmluvných</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JUDr. Peter Bročka, LL.M</w:t>
      </w:r>
    </w:p>
    <w:p w14:paraId="361C8F0F"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b) technických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Ing. Dušan Béreš</w:t>
      </w:r>
    </w:p>
    <w:p w14:paraId="00A909BF"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c) výkonu technického dozoru investora stavby</w:t>
      </w:r>
      <w:r w:rsidRPr="00743E09">
        <w:rPr>
          <w:rFonts w:eastAsia="Times New Roman"/>
          <w:lang w:eastAsia="sk-SK"/>
        </w:rPr>
        <w:tab/>
        <w:t xml:space="preserve">: </w:t>
      </w:r>
      <w:r>
        <w:rPr>
          <w:rFonts w:eastAsia="Times New Roman"/>
          <w:lang w:eastAsia="sk-SK"/>
        </w:rPr>
        <w:t>Ing. Kamil Lastovička</w:t>
      </w:r>
    </w:p>
    <w:p w14:paraId="6FE788F3"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d) kontroly zhotovenie </w:t>
      </w:r>
      <w:r>
        <w:rPr>
          <w:rFonts w:eastAsia="Times New Roman"/>
          <w:lang w:eastAsia="sk-SK"/>
        </w:rPr>
        <w:t>D</w:t>
      </w:r>
      <w:r w:rsidRPr="00743E09">
        <w:rPr>
          <w:rFonts w:eastAsia="Times New Roman"/>
          <w:lang w:eastAsia="sk-SK"/>
        </w:rPr>
        <w:t xml:space="preserve">iela </w:t>
      </w:r>
    </w:p>
    <w:p w14:paraId="207DC4B2"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    v priebehu realizácie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podľa bodu 1. písm. a), b), c) tohto článku</w:t>
      </w:r>
      <w:r w:rsidRPr="00743E09">
        <w:rPr>
          <w:rFonts w:eastAsia="Times New Roman"/>
          <w:lang w:eastAsia="sk-SK"/>
        </w:rPr>
        <w:tab/>
      </w:r>
      <w:r w:rsidRPr="00743E09">
        <w:rPr>
          <w:rFonts w:eastAsia="Times New Roman"/>
          <w:lang w:eastAsia="sk-SK"/>
        </w:rPr>
        <w:tab/>
      </w:r>
    </w:p>
    <w:p w14:paraId="13EFADC5"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e) prevzatia Diela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podľa bodu 1. písm. b), c) tohto článku </w:t>
      </w:r>
    </w:p>
    <w:p w14:paraId="6CEA0E85"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f) rozhodovanie o zmenách a prácach navyše,</w:t>
      </w:r>
    </w:p>
    <w:p w14:paraId="6A3BE7BE"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lang w:eastAsia="sk-SK"/>
        </w:rPr>
      </w:pPr>
      <w:r w:rsidRPr="00743E09">
        <w:rPr>
          <w:rFonts w:eastAsia="Times New Roman"/>
          <w:lang w:eastAsia="sk-SK"/>
        </w:rPr>
        <w:t xml:space="preserve">    ktoré majú za následok zvýšenie</w:t>
      </w:r>
    </w:p>
    <w:p w14:paraId="173665BA"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rPr>
          <w:rFonts w:eastAsia="Times New Roman"/>
          <w:b/>
          <w:bCs/>
          <w:lang w:eastAsia="sk-SK"/>
        </w:rPr>
      </w:pPr>
      <w:r w:rsidRPr="00743E09">
        <w:rPr>
          <w:rFonts w:eastAsia="Times New Roman"/>
          <w:lang w:eastAsia="sk-SK"/>
        </w:rPr>
        <w:t xml:space="preserve">    dohodnutej ceny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podľa bodu 1. písm. a), b) tohto článku</w:t>
      </w:r>
    </w:p>
    <w:p w14:paraId="1CE95428" w14:textId="77777777" w:rsidR="00F4574C" w:rsidRPr="00CC7548" w:rsidRDefault="00F4574C" w:rsidP="00F4574C">
      <w:pPr>
        <w:jc w:val="both"/>
        <w:rPr>
          <w:lang w:eastAsia="sk-SK"/>
        </w:rPr>
      </w:pPr>
      <w:r w:rsidRPr="00CC7548">
        <w:rPr>
          <w:rFonts w:eastAsia="Times New Roman"/>
          <w:lang w:eastAsia="sk-SK"/>
        </w:rPr>
        <w:t xml:space="preserve">Bankové spojenie </w:t>
      </w:r>
      <w:r w:rsidRPr="00CC7548">
        <w:rPr>
          <w:rFonts w:eastAsia="Times New Roman"/>
          <w:lang w:eastAsia="sk-SK"/>
        </w:rPr>
        <w:tab/>
      </w:r>
      <w:r w:rsidRPr="00CC7548">
        <w:rPr>
          <w:rFonts w:eastAsia="Times New Roman"/>
          <w:lang w:eastAsia="sk-SK"/>
        </w:rPr>
        <w:tab/>
      </w:r>
      <w:r w:rsidRPr="00CC7548">
        <w:rPr>
          <w:rFonts w:eastAsia="Times New Roman"/>
          <w:lang w:eastAsia="sk-SK"/>
        </w:rPr>
        <w:tab/>
      </w:r>
      <w:r w:rsidRPr="00CC7548">
        <w:rPr>
          <w:rFonts w:eastAsia="Times New Roman"/>
          <w:lang w:eastAsia="sk-SK"/>
        </w:rPr>
        <w:tab/>
        <w:t xml:space="preserve">       : </w:t>
      </w:r>
      <w:r w:rsidRPr="00CC7548">
        <w:rPr>
          <w:lang w:eastAsia="sk-SK"/>
        </w:rPr>
        <w:t>Slovenská sporiteľňa, a.</w:t>
      </w:r>
      <w:r>
        <w:rPr>
          <w:lang w:eastAsia="sk-SK"/>
        </w:rPr>
        <w:t xml:space="preserve"> </w:t>
      </w:r>
      <w:r w:rsidRPr="00CC7548">
        <w:rPr>
          <w:lang w:eastAsia="sk-SK"/>
        </w:rPr>
        <w:t>s.</w:t>
      </w:r>
    </w:p>
    <w:p w14:paraId="3E4E563A" w14:textId="77777777" w:rsidR="00F4574C" w:rsidRPr="00743E09" w:rsidRDefault="00F4574C" w:rsidP="00F4574C">
      <w:pPr>
        <w:jc w:val="both"/>
        <w:rPr>
          <w:rFonts w:eastAsia="Times New Roman"/>
          <w:lang w:eastAsia="sk-SK"/>
        </w:rPr>
      </w:pPr>
      <w:r w:rsidRPr="00CC7548">
        <w:rPr>
          <w:rFonts w:eastAsia="Times New Roman"/>
          <w:lang w:eastAsia="sk-SK"/>
        </w:rPr>
        <w:t xml:space="preserve">číslo účtu </w:t>
      </w:r>
      <w:r w:rsidRPr="00CC7548">
        <w:rPr>
          <w:rFonts w:eastAsia="Times New Roman"/>
          <w:lang w:eastAsia="sk-SK"/>
        </w:rPr>
        <w:tab/>
      </w:r>
      <w:r w:rsidRPr="00CC7548">
        <w:rPr>
          <w:rFonts w:eastAsia="Times New Roman"/>
          <w:lang w:eastAsia="sk-SK"/>
        </w:rPr>
        <w:tab/>
      </w:r>
      <w:r w:rsidRPr="00CC7548">
        <w:rPr>
          <w:rFonts w:eastAsia="Times New Roman"/>
          <w:lang w:eastAsia="sk-SK"/>
        </w:rPr>
        <w:tab/>
      </w:r>
      <w:r w:rsidRPr="00CC7548">
        <w:rPr>
          <w:rFonts w:eastAsia="Times New Roman"/>
          <w:lang w:eastAsia="sk-SK"/>
        </w:rPr>
        <w:tab/>
      </w:r>
      <w:r w:rsidRPr="00CC7548">
        <w:rPr>
          <w:rFonts w:eastAsia="Times New Roman"/>
          <w:lang w:eastAsia="sk-SK"/>
        </w:rPr>
        <w:tab/>
      </w:r>
      <w:r>
        <w:rPr>
          <w:rFonts w:eastAsia="Times New Roman"/>
          <w:lang w:eastAsia="sk-SK"/>
        </w:rPr>
        <w:t xml:space="preserve">       </w:t>
      </w:r>
      <w:r w:rsidRPr="00CC7548">
        <w:rPr>
          <w:rFonts w:eastAsia="Times New Roman"/>
          <w:lang w:eastAsia="sk-SK"/>
        </w:rPr>
        <w:t xml:space="preserve">: </w:t>
      </w:r>
      <w:r>
        <w:rPr>
          <w:lang w:eastAsia="sk-SK"/>
        </w:rPr>
        <w:t>SK52 0900 0000 0051 4343 5901</w:t>
      </w:r>
    </w:p>
    <w:p w14:paraId="5E4EC4C9"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IČO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00 313 114 </w:t>
      </w:r>
    </w:p>
    <w:p w14:paraId="0EE04B6F"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DIĆ</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2021175728</w:t>
      </w:r>
    </w:p>
    <w:p w14:paraId="4DBA90D4"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telefónu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033/3236134, 133 </w:t>
      </w:r>
    </w:p>
    <w:p w14:paraId="0952F501" w14:textId="77777777" w:rsidR="00F4574C"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e-mail</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hyperlink r:id="rId16" w:history="1">
        <w:r w:rsidRPr="00A56603">
          <w:rPr>
            <w:rStyle w:val="Hypertextovprepojenie"/>
            <w:rFonts w:eastAsia="Times New Roman"/>
            <w:lang w:eastAsia="sk-SK"/>
          </w:rPr>
          <w:t>dusan.beres@trnava.sk</w:t>
        </w:r>
      </w:hyperlink>
    </w:p>
    <w:p w14:paraId="4E8DCEA0"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313CB0DC"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0059AE82"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0B8868C1"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bCs/>
          <w:lang w:eastAsia="sk-SK"/>
        </w:rPr>
      </w:pPr>
      <w:r w:rsidRPr="00743E09">
        <w:rPr>
          <w:rFonts w:eastAsia="Times New Roman"/>
          <w:b/>
          <w:bCs/>
          <w:lang w:eastAsia="sk-SK"/>
        </w:rPr>
        <w:t xml:space="preserve">2. ZHOTOVITEĽ       </w:t>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sidRPr="00743E09">
        <w:rPr>
          <w:rFonts w:eastAsia="Times New Roman"/>
          <w:b/>
          <w:bCs/>
          <w:lang w:eastAsia="sk-SK"/>
        </w:rPr>
        <w:tab/>
      </w:r>
      <w:r>
        <w:rPr>
          <w:rFonts w:eastAsia="Times New Roman"/>
          <w:b/>
          <w:bCs/>
          <w:lang w:eastAsia="sk-SK"/>
        </w:rPr>
        <w:tab/>
      </w:r>
      <w:r w:rsidRPr="00743E09">
        <w:rPr>
          <w:rFonts w:eastAsia="Times New Roman"/>
          <w:bCs/>
          <w:lang w:eastAsia="sk-SK"/>
        </w:rPr>
        <w:t>: ( pozn. presný názov a sídlo firmy podľa výpisu z obchodného registra, živnostenského listu alebo iného oprávnenia na podnikanie )</w:t>
      </w:r>
    </w:p>
    <w:p w14:paraId="0B275815"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r>
      <w:r w:rsidRPr="00743E09">
        <w:rPr>
          <w:rFonts w:eastAsia="Times New Roman"/>
          <w:bCs/>
          <w:lang w:eastAsia="sk-SK"/>
        </w:rPr>
        <w:tab/>
        <w:t xml:space="preserve">  </w:t>
      </w:r>
    </w:p>
    <w:p w14:paraId="7F6AE6AC"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Zastúpený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43204940"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48A6FD6F"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Osoby oprávnené na jednanie vo veciach </w:t>
      </w:r>
    </w:p>
    <w:p w14:paraId="4955555A"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a) zmluvných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69B84937"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b) technických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5DDDB5EB"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c) výkonu funkcie stavbyvedúceho                            </w:t>
      </w:r>
      <w:r>
        <w:rPr>
          <w:rFonts w:eastAsia="Times New Roman"/>
          <w:lang w:eastAsia="sk-SK"/>
        </w:rPr>
        <w:tab/>
      </w:r>
      <w:r w:rsidRPr="00743E09">
        <w:rPr>
          <w:rFonts w:eastAsia="Times New Roman"/>
          <w:lang w:eastAsia="sk-SK"/>
        </w:rPr>
        <w:t>:</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1D98EAA4"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Bankové spojenie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0E6E4922"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účtu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37F84FA1"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IČO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4C13A8C2"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DIČ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293DE914"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 xml:space="preserve">číslo telefónu </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w:t>
      </w:r>
      <w:r w:rsidRPr="00743E09">
        <w:rPr>
          <w:rFonts w:eastAsia="Times New Roman"/>
          <w:lang w:eastAsia="sk-SK"/>
        </w:rPr>
        <w:tab/>
      </w:r>
      <w:r w:rsidRPr="00743E09">
        <w:rPr>
          <w:rFonts w:eastAsia="Times New Roman"/>
          <w:lang w:eastAsia="sk-SK"/>
        </w:rPr>
        <w:tab/>
        <w:t xml:space="preserve"> </w:t>
      </w:r>
    </w:p>
    <w:p w14:paraId="47236C7F" w14:textId="77777777" w:rsidR="00F4574C"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r w:rsidRPr="00743E09">
        <w:rPr>
          <w:rFonts w:eastAsia="Times New Roman"/>
          <w:lang w:eastAsia="sk-SK"/>
        </w:rPr>
        <w:t>E-mail</w:t>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p>
    <w:p w14:paraId="350621DF" w14:textId="77777777" w:rsidR="00F4574C"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474E4AC4" w14:textId="77777777" w:rsidR="00F4574C"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21972A7B" w14:textId="77777777" w:rsidR="00F4574C"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eastAsia="Times New Roman"/>
          <w:lang w:eastAsia="sk-SK"/>
        </w:rPr>
      </w:pPr>
    </w:p>
    <w:p w14:paraId="3F456C07"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b/>
          <w:bCs/>
          <w:lang w:eastAsia="sk-SK"/>
        </w:rPr>
      </w:pPr>
      <w:r w:rsidRPr="00743E09">
        <w:rPr>
          <w:rFonts w:eastAsia="Times New Roman"/>
          <w:b/>
          <w:bCs/>
          <w:lang w:eastAsia="sk-SK"/>
        </w:rPr>
        <w:lastRenderedPageBreak/>
        <w:t xml:space="preserve">Čl. </w:t>
      </w:r>
      <w:r>
        <w:rPr>
          <w:rFonts w:eastAsia="Times New Roman"/>
          <w:b/>
          <w:bCs/>
          <w:lang w:eastAsia="sk-SK"/>
        </w:rPr>
        <w:t>2</w:t>
      </w:r>
    </w:p>
    <w:p w14:paraId="654E1CFC"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center"/>
        <w:rPr>
          <w:rFonts w:eastAsia="Times New Roman"/>
          <w:lang w:eastAsia="sk-SK"/>
        </w:rPr>
      </w:pPr>
      <w:r w:rsidRPr="00743E09">
        <w:rPr>
          <w:rFonts w:eastAsia="Times New Roman"/>
          <w:b/>
          <w:bCs/>
          <w:lang w:eastAsia="sk-SK"/>
        </w:rPr>
        <w:t>PREDMET ZMLUVY</w:t>
      </w:r>
    </w:p>
    <w:p w14:paraId="00BAE497" w14:textId="77777777" w:rsidR="00F4574C" w:rsidRPr="00743E09"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1CE01DB2" w14:textId="77777777" w:rsidR="00F4574C" w:rsidRPr="00CF37F2"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lang w:eastAsia="sk-SK"/>
        </w:rPr>
        <w:t>2.1.</w:t>
      </w:r>
      <w:r w:rsidRPr="00743E09">
        <w:rPr>
          <w:rFonts w:eastAsia="Times New Roman"/>
          <w:lang w:eastAsia="sk-SK"/>
        </w:rPr>
        <w:tab/>
        <w:t xml:space="preserve">Predmetom zmluvy je dodávka Diela, ktorým je stavba: </w:t>
      </w:r>
      <w:r w:rsidR="004155BB" w:rsidRPr="004155BB">
        <w:rPr>
          <w:rFonts w:eastAsia="Times New Roman"/>
          <w:b/>
          <w:bCs/>
          <w:lang w:eastAsia="sk-SK"/>
        </w:rPr>
        <w:t xml:space="preserve">Humanizácia obytného priestoru, Hospodárska ulica, </w:t>
      </w:r>
      <w:r w:rsidRPr="000866F6">
        <w:rPr>
          <w:rFonts w:eastAsia="Times New Roman"/>
          <w:b/>
          <w:bCs/>
          <w:lang w:eastAsia="sk-SK"/>
        </w:rPr>
        <w:t>dvor</w:t>
      </w:r>
      <w:r>
        <w:rPr>
          <w:rFonts w:eastAsia="Times New Roman"/>
          <w:b/>
          <w:bCs/>
          <w:lang w:eastAsia="sk-SK"/>
        </w:rPr>
        <w:t xml:space="preserve"> D</w:t>
      </w:r>
      <w:r w:rsidRPr="000866F6">
        <w:rPr>
          <w:rFonts w:eastAsia="Times New Roman"/>
          <w:b/>
          <w:bCs/>
          <w:lang w:eastAsia="sk-SK"/>
        </w:rPr>
        <w:t xml:space="preserve"> </w:t>
      </w:r>
      <w:r w:rsidRPr="00656F7B">
        <w:rPr>
          <w:rFonts w:eastAsia="Times New Roman"/>
          <w:bCs/>
          <w:lang w:eastAsia="sk-SK"/>
        </w:rPr>
        <w:t>(ďalej len „</w:t>
      </w:r>
      <w:r>
        <w:rPr>
          <w:rFonts w:eastAsia="Times New Roman"/>
          <w:bCs/>
          <w:lang w:eastAsia="sk-SK"/>
        </w:rPr>
        <w:t>D</w:t>
      </w:r>
      <w:r w:rsidRPr="00656F7B">
        <w:rPr>
          <w:rFonts w:eastAsia="Times New Roman"/>
          <w:bCs/>
          <w:lang w:eastAsia="sk-SK"/>
        </w:rPr>
        <w:t>ielo“)</w:t>
      </w:r>
      <w:r>
        <w:rPr>
          <w:rFonts w:eastAsia="Times New Roman"/>
          <w:bCs/>
          <w:lang w:eastAsia="sk-SK"/>
        </w:rPr>
        <w:t>.</w:t>
      </w:r>
    </w:p>
    <w:p w14:paraId="5CDFE8EA" w14:textId="77777777" w:rsidR="00F4574C" w:rsidRPr="00743E09"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9" w:right="-29" w:hanging="709"/>
        <w:jc w:val="both"/>
        <w:rPr>
          <w:rFonts w:eastAsia="Times New Roman"/>
          <w:lang w:eastAsia="sk-SK"/>
        </w:rPr>
      </w:pPr>
      <w:r w:rsidRPr="00743E09">
        <w:rPr>
          <w:rFonts w:eastAsia="Times New Roman"/>
          <w:lang w:eastAsia="sk-SK"/>
        </w:rPr>
        <w:t>2.2.</w:t>
      </w:r>
      <w:r w:rsidRPr="00743E09">
        <w:rPr>
          <w:rFonts w:eastAsia="Times New Roman"/>
          <w:lang w:eastAsia="sk-SK"/>
        </w:rPr>
        <w:tab/>
      </w:r>
      <w:r w:rsidRPr="00743E09">
        <w:rPr>
          <w:rFonts w:eastAsia="Times New Roman"/>
          <w:lang w:eastAsia="sk-SK"/>
        </w:rPr>
        <w:tab/>
        <w:t xml:space="preserve">Zhotoviteľ sa zaväzuje zhotoviť pre Objednávateľa </w:t>
      </w:r>
      <w:r>
        <w:rPr>
          <w:rFonts w:eastAsia="Times New Roman"/>
          <w:lang w:eastAsia="sk-SK"/>
        </w:rPr>
        <w:t>D</w:t>
      </w:r>
      <w:r w:rsidRPr="00743E09">
        <w:rPr>
          <w:rFonts w:eastAsia="Times New Roman"/>
          <w:lang w:eastAsia="sk-SK"/>
        </w:rPr>
        <w:t>ielo podľa podmienok dohodnutých</w:t>
      </w:r>
      <w:r>
        <w:rPr>
          <w:rFonts w:eastAsia="Times New Roman"/>
          <w:lang w:eastAsia="sk-SK"/>
        </w:rPr>
        <w:t xml:space="preserve"> </w:t>
      </w:r>
      <w:r w:rsidRPr="00743E09">
        <w:rPr>
          <w:rFonts w:eastAsia="Times New Roman"/>
          <w:lang w:eastAsia="sk-SK"/>
        </w:rPr>
        <w:t>v tejto zmluve o dielo (ďalej len „zmluva“ alebo „</w:t>
      </w:r>
      <w:proofErr w:type="spellStart"/>
      <w:r w:rsidRPr="00743E09">
        <w:rPr>
          <w:rFonts w:eastAsia="Times New Roman"/>
          <w:lang w:eastAsia="sk-SK"/>
        </w:rPr>
        <w:t>ZoD</w:t>
      </w:r>
      <w:proofErr w:type="spellEnd"/>
      <w:r w:rsidRPr="00743E09">
        <w:rPr>
          <w:rFonts w:eastAsia="Times New Roman"/>
          <w:lang w:eastAsia="sk-SK"/>
        </w:rPr>
        <w:t>“) a v súlade s</w:t>
      </w:r>
      <w:r>
        <w:rPr>
          <w:rFonts w:eastAsia="Times New Roman"/>
          <w:lang w:eastAsia="sk-SK"/>
        </w:rPr>
        <w:t> </w:t>
      </w:r>
      <w:r w:rsidRPr="00743E09">
        <w:rPr>
          <w:rFonts w:eastAsia="Times New Roman"/>
          <w:lang w:eastAsia="sk-SK"/>
        </w:rPr>
        <w:t>ustanoveniami</w:t>
      </w:r>
      <w:r>
        <w:rPr>
          <w:rFonts w:eastAsia="Times New Roman"/>
          <w:lang w:eastAsia="sk-SK"/>
        </w:rPr>
        <w:t xml:space="preserve"> </w:t>
      </w:r>
      <w:r w:rsidRPr="00743E09">
        <w:rPr>
          <w:rFonts w:eastAsia="Times New Roman"/>
          <w:lang w:eastAsia="sk-SK"/>
        </w:rPr>
        <w:t>a požiadavkami Objednávateľa, uvedenými v súťažných podkladoch</w:t>
      </w:r>
      <w:r>
        <w:rPr>
          <w:rFonts w:eastAsia="Times New Roman"/>
          <w:lang w:eastAsia="sk-SK"/>
        </w:rPr>
        <w:t xml:space="preserve"> </w:t>
      </w:r>
      <w:r w:rsidRPr="00743E09">
        <w:rPr>
          <w:rFonts w:eastAsia="Times New Roman"/>
          <w:lang w:eastAsia="sk-SK"/>
        </w:rPr>
        <w:t>riadne a včas zhotovené Dielo odovzdať Objednávateľovi.</w:t>
      </w:r>
    </w:p>
    <w:p w14:paraId="14F747A4"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2.3.</w:t>
      </w:r>
      <w:r w:rsidRPr="00743E09">
        <w:rPr>
          <w:rFonts w:eastAsia="Times New Roman"/>
          <w:lang w:eastAsia="sk-SK"/>
        </w:rPr>
        <w:tab/>
        <w:t>Objednávateľ sa zaväzuje Dielo zhotovené v súlade s touto zmluvou prevziať a zaplatiť dohodnutú cenu podľa platobných podmienok dohodnutých v tejto zmluve.</w:t>
      </w:r>
    </w:p>
    <w:p w14:paraId="6D842CA7" w14:textId="77777777" w:rsidR="00F4574C" w:rsidRPr="00565B3C"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sidRPr="00565B3C">
        <w:rPr>
          <w:rFonts w:eastAsia="Times New Roman"/>
          <w:lang w:eastAsia="sk-SK"/>
        </w:rPr>
        <w:t>2.4.</w:t>
      </w:r>
      <w:r w:rsidRPr="00565B3C">
        <w:rPr>
          <w:rFonts w:eastAsia="Times New Roman"/>
          <w:lang w:eastAsia="sk-SK"/>
        </w:rPr>
        <w:tab/>
      </w:r>
      <w:r w:rsidRPr="00565B3C">
        <w:rPr>
          <w:rFonts w:eastAsia="Times New Roman"/>
          <w:lang w:eastAsia="sk-SK"/>
        </w:rPr>
        <w:tab/>
        <w:t>Dielo bude zrealizované v rozsahu projektov</w:t>
      </w:r>
      <w:r>
        <w:rPr>
          <w:rFonts w:eastAsia="Times New Roman"/>
          <w:lang w:eastAsia="sk-SK"/>
        </w:rPr>
        <w:t xml:space="preserve">ej </w:t>
      </w:r>
      <w:r w:rsidRPr="00565B3C">
        <w:rPr>
          <w:rFonts w:eastAsia="Times New Roman"/>
          <w:lang w:eastAsia="sk-SK"/>
        </w:rPr>
        <w:t>dokumentáci</w:t>
      </w:r>
      <w:r>
        <w:rPr>
          <w:rFonts w:eastAsia="Times New Roman"/>
          <w:lang w:eastAsia="sk-SK"/>
        </w:rPr>
        <w:t>e</w:t>
      </w:r>
      <w:r w:rsidRPr="00565B3C">
        <w:rPr>
          <w:rFonts w:eastAsia="Times New Roman"/>
          <w:lang w:eastAsia="sk-SK"/>
        </w:rPr>
        <w:t xml:space="preserve"> </w:t>
      </w:r>
      <w:r>
        <w:rPr>
          <w:rFonts w:eastAsia="Times New Roman"/>
          <w:lang w:eastAsia="sk-SK"/>
        </w:rPr>
        <w:t xml:space="preserve">– realizačného projektu </w:t>
      </w:r>
      <w:r w:rsidRPr="00565B3C">
        <w:rPr>
          <w:rFonts w:eastAsia="Times New Roman"/>
          <w:lang w:eastAsia="sk-SK"/>
        </w:rPr>
        <w:t>s názvom „</w:t>
      </w:r>
      <w:r w:rsidRPr="000866F6">
        <w:rPr>
          <w:rFonts w:eastAsia="Times New Roman"/>
          <w:bCs/>
          <w:lang w:eastAsia="sk-SK"/>
        </w:rPr>
        <w:t xml:space="preserve">Hospodárska – úprava vybraných dvorov – od Kollárovej po Sládkovičovu ulicu, dvor </w:t>
      </w:r>
      <w:r>
        <w:rPr>
          <w:rFonts w:eastAsia="Times New Roman"/>
          <w:bCs/>
          <w:lang w:eastAsia="sk-SK"/>
        </w:rPr>
        <w:t>D</w:t>
      </w:r>
      <w:r w:rsidRPr="00565B3C">
        <w:rPr>
          <w:rFonts w:eastAsia="Times New Roman"/>
          <w:bCs/>
          <w:lang w:eastAsia="sk-SK"/>
        </w:rPr>
        <w:t xml:space="preserve">“ </w:t>
      </w:r>
      <w:r w:rsidRPr="00306CB2">
        <w:rPr>
          <w:rFonts w:eastAsia="Times New Roman"/>
          <w:bCs/>
          <w:lang w:eastAsia="sk-SK"/>
        </w:rPr>
        <w:t xml:space="preserve">spracovanej spoločnosťou </w:t>
      </w:r>
      <w:proofErr w:type="spellStart"/>
      <w:r w:rsidRPr="000866F6">
        <w:rPr>
          <w:rFonts w:eastAsia="Times New Roman"/>
          <w:bCs/>
          <w:lang w:eastAsia="sk-SK"/>
        </w:rPr>
        <w:t>Atelier</w:t>
      </w:r>
      <w:proofErr w:type="spellEnd"/>
      <w:r w:rsidRPr="000866F6">
        <w:rPr>
          <w:rFonts w:eastAsia="Times New Roman"/>
          <w:bCs/>
          <w:lang w:eastAsia="sk-SK"/>
        </w:rPr>
        <w:t xml:space="preserve"> DUMA </w:t>
      </w:r>
      <w:proofErr w:type="spellStart"/>
      <w:r w:rsidRPr="000866F6">
        <w:rPr>
          <w:rFonts w:eastAsia="Times New Roman"/>
          <w:bCs/>
          <w:lang w:eastAsia="sk-SK"/>
        </w:rPr>
        <w:t>s.r.o</w:t>
      </w:r>
      <w:proofErr w:type="spellEnd"/>
      <w:r w:rsidRPr="000866F6">
        <w:rPr>
          <w:rFonts w:eastAsia="Times New Roman"/>
          <w:bCs/>
          <w:lang w:eastAsia="sk-SK"/>
        </w:rPr>
        <w:t>., Trnava – Modranka v 04/2018</w:t>
      </w:r>
      <w:r>
        <w:rPr>
          <w:rFonts w:eastAsia="Times New Roman"/>
          <w:bCs/>
          <w:lang w:eastAsia="sk-SK"/>
        </w:rPr>
        <w:t xml:space="preserve"> </w:t>
      </w:r>
      <w:r w:rsidRPr="00565B3C">
        <w:rPr>
          <w:rFonts w:eastAsia="Times New Roman"/>
          <w:lang w:eastAsia="sk-SK"/>
        </w:rPr>
        <w:t xml:space="preserve">a požiadaviek </w:t>
      </w:r>
      <w:r>
        <w:rPr>
          <w:rFonts w:eastAsia="Times New Roman"/>
          <w:lang w:eastAsia="sk-SK"/>
        </w:rPr>
        <w:t>O</w:t>
      </w:r>
      <w:r w:rsidRPr="00565B3C">
        <w:rPr>
          <w:rFonts w:eastAsia="Times New Roman"/>
          <w:lang w:eastAsia="sk-SK"/>
        </w:rPr>
        <w:t>bjednávateľa v súťažných podkladoch.</w:t>
      </w:r>
    </w:p>
    <w:p w14:paraId="02B1E6DA" w14:textId="77777777" w:rsidR="00F4574C" w:rsidRPr="000866F6"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sidRPr="00565B3C">
        <w:rPr>
          <w:rFonts w:eastAsia="Times New Roman"/>
          <w:lang w:eastAsia="sk-SK"/>
        </w:rPr>
        <w:tab/>
      </w:r>
      <w:r w:rsidRPr="00565B3C">
        <w:rPr>
          <w:rFonts w:eastAsia="Times New Roman"/>
          <w:lang w:eastAsia="sk-SK"/>
        </w:rPr>
        <w:tab/>
      </w:r>
      <w:r w:rsidRPr="000866F6">
        <w:rPr>
          <w:rFonts w:eastAsia="Times New Roman"/>
          <w:lang w:eastAsia="sk-SK"/>
        </w:rPr>
        <w:t xml:space="preserve">Predmetom </w:t>
      </w:r>
      <w:r>
        <w:rPr>
          <w:rFonts w:eastAsia="Times New Roman"/>
          <w:lang w:eastAsia="sk-SK"/>
        </w:rPr>
        <w:t>plnenia</w:t>
      </w:r>
      <w:r w:rsidRPr="000866F6">
        <w:rPr>
          <w:rFonts w:eastAsia="Times New Roman"/>
          <w:lang w:eastAsia="sk-SK"/>
        </w:rPr>
        <w:t xml:space="preserve"> je regenerácia </w:t>
      </w:r>
      <w:proofErr w:type="spellStart"/>
      <w:r w:rsidRPr="000866F6">
        <w:rPr>
          <w:rFonts w:eastAsia="Times New Roman"/>
          <w:lang w:eastAsia="sk-SK"/>
        </w:rPr>
        <w:t>vnútroblokov</w:t>
      </w:r>
      <w:r>
        <w:rPr>
          <w:rFonts w:eastAsia="Times New Roman"/>
          <w:lang w:eastAsia="sk-SK"/>
        </w:rPr>
        <w:t>ých</w:t>
      </w:r>
      <w:proofErr w:type="spellEnd"/>
      <w:r w:rsidRPr="000866F6">
        <w:rPr>
          <w:rFonts w:eastAsia="Times New Roman"/>
          <w:lang w:eastAsia="sk-SK"/>
        </w:rPr>
        <w:t xml:space="preserve"> priestor</w:t>
      </w:r>
      <w:r>
        <w:rPr>
          <w:rFonts w:eastAsia="Times New Roman"/>
          <w:lang w:eastAsia="sk-SK"/>
        </w:rPr>
        <w:t>ov</w:t>
      </w:r>
      <w:r w:rsidRPr="000866F6">
        <w:rPr>
          <w:rFonts w:eastAsia="Times New Roman"/>
          <w:lang w:eastAsia="sk-SK"/>
        </w:rPr>
        <w:t xml:space="preserve"> – pobytovo oddychov</w:t>
      </w:r>
      <w:r>
        <w:rPr>
          <w:rFonts w:eastAsia="Times New Roman"/>
          <w:lang w:eastAsia="sk-SK"/>
        </w:rPr>
        <w:t>ých</w:t>
      </w:r>
      <w:r w:rsidRPr="000866F6">
        <w:rPr>
          <w:rFonts w:eastAsia="Times New Roman"/>
          <w:lang w:eastAsia="sk-SK"/>
        </w:rPr>
        <w:t xml:space="preserve"> pl</w:t>
      </w:r>
      <w:r>
        <w:rPr>
          <w:rFonts w:eastAsia="Times New Roman"/>
          <w:lang w:eastAsia="sk-SK"/>
        </w:rPr>
        <w:t>ôch</w:t>
      </w:r>
      <w:r w:rsidRPr="000866F6">
        <w:rPr>
          <w:rFonts w:eastAsia="Times New Roman"/>
          <w:lang w:eastAsia="sk-SK"/>
        </w:rPr>
        <w:t xml:space="preserve"> lokálneho významu pre obyvateľov okolitých domov. Navrhované riešenie zohľadňuje zlepšenie </w:t>
      </w:r>
      <w:proofErr w:type="spellStart"/>
      <w:r w:rsidRPr="000866F6">
        <w:rPr>
          <w:rFonts w:eastAsia="Times New Roman"/>
          <w:lang w:eastAsia="sk-SK"/>
        </w:rPr>
        <w:t>enviromentálnych</w:t>
      </w:r>
      <w:proofErr w:type="spellEnd"/>
      <w:r w:rsidRPr="000866F6">
        <w:rPr>
          <w:rFonts w:eastAsia="Times New Roman"/>
          <w:lang w:eastAsia="sk-SK"/>
        </w:rPr>
        <w:t xml:space="preserve"> aspektov v mestskom prostredí a adaptáciu urbanizovaného prostredia na zmenu klímy. V súčasnosti sa na riešenom území nachádzajú zastaralé prvky mobiliáru</w:t>
      </w:r>
      <w:r>
        <w:rPr>
          <w:rFonts w:eastAsia="Times New Roman"/>
          <w:lang w:eastAsia="sk-SK"/>
        </w:rPr>
        <w:t>.</w:t>
      </w:r>
      <w:r w:rsidRPr="000866F6">
        <w:rPr>
          <w:rFonts w:eastAsia="Times New Roman"/>
          <w:lang w:eastAsia="sk-SK"/>
        </w:rPr>
        <w:t xml:space="preserve"> Všetky existujúce prvky mobiliár</w:t>
      </w:r>
      <w:r>
        <w:rPr>
          <w:rFonts w:eastAsia="Times New Roman"/>
          <w:lang w:eastAsia="sk-SK"/>
        </w:rPr>
        <w:t>u</w:t>
      </w:r>
      <w:r w:rsidRPr="000866F6">
        <w:rPr>
          <w:rFonts w:eastAsia="Times New Roman"/>
          <w:lang w:eastAsia="sk-SK"/>
        </w:rPr>
        <w:t xml:space="preserve"> budú zdemontované a odstránené. </w:t>
      </w:r>
    </w:p>
    <w:p w14:paraId="7DF1E71F" w14:textId="77777777" w:rsidR="00F4574C" w:rsidRPr="00080D60" w:rsidRDefault="00F4574C" w:rsidP="00DE28F6">
      <w:pPr>
        <w:pStyle w:val="Zarkazkladnhotextu"/>
        <w:ind w:left="709" w:hanging="1"/>
        <w:jc w:val="both"/>
      </w:pPr>
      <w:r w:rsidRPr="00080D60">
        <w:t xml:space="preserve">Cieľom navrhovaného riešenia je vytvoriť vhodné plochy pre všetky vekové kategórie obyvateľov, zvýšiť estetickú hodnotu územia, odstrániť nefunkčné a negatívne pôsobiace prvky, skvalitniť a doplniť jestvujúcu infraštruktúru (chodníky pre peších, </w:t>
      </w:r>
      <w:proofErr w:type="spellStart"/>
      <w:r>
        <w:t>cyklochodník</w:t>
      </w:r>
      <w:proofErr w:type="spellEnd"/>
      <w:r>
        <w:t xml:space="preserve">, </w:t>
      </w:r>
      <w:proofErr w:type="spellStart"/>
      <w:r w:rsidRPr="00080D60">
        <w:t>mobiliár</w:t>
      </w:r>
      <w:proofErr w:type="spellEnd"/>
      <w:r w:rsidRPr="00080D60">
        <w:t xml:space="preserve">, verejné osvetlenie, pobytové plochy, vegetačné prvky a pod.). </w:t>
      </w:r>
    </w:p>
    <w:p w14:paraId="443C9DBB" w14:textId="77777777" w:rsidR="00F4574C" w:rsidRPr="000866F6"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Stavba je členená na nasledovné stavebné objekty:</w:t>
      </w:r>
    </w:p>
    <w:p w14:paraId="647BD716" w14:textId="77777777" w:rsidR="00F4574C" w:rsidRPr="000866F6"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01 Spevnené plochy, chodníky</w:t>
      </w:r>
    </w:p>
    <w:p w14:paraId="7DF7641E" w14:textId="77777777" w:rsidR="00F4574C" w:rsidRPr="000866F6"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02 Drobná architektúra, mobiliár</w:t>
      </w:r>
    </w:p>
    <w:p w14:paraId="16C8E024" w14:textId="77777777" w:rsidR="00F4574C" w:rsidRPr="000866F6"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03 Vegetačné úpravy</w:t>
      </w:r>
    </w:p>
    <w:p w14:paraId="334B87B1" w14:textId="77777777" w:rsidR="00F4574C"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0866F6">
        <w:rPr>
          <w:rFonts w:eastAsia="Times New Roman"/>
          <w:lang w:eastAsia="sk-SK"/>
        </w:rPr>
        <w:t>SO 04 Verejné osvetlenie</w:t>
      </w:r>
    </w:p>
    <w:p w14:paraId="73A15722" w14:textId="77777777" w:rsidR="00F4574C" w:rsidRPr="000866F6"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t xml:space="preserve">   SO 05 Stojisko na kontajnery</w:t>
      </w:r>
    </w:p>
    <w:p w14:paraId="0F989849" w14:textId="77777777" w:rsidR="00F4574C" w:rsidRPr="00565B3C"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lang w:eastAsia="sk-SK"/>
        </w:rPr>
      </w:pPr>
      <w:r>
        <w:rPr>
          <w:rFonts w:eastAsia="Times New Roman"/>
          <w:lang w:eastAsia="sk-SK"/>
        </w:rPr>
        <w:tab/>
      </w:r>
      <w:r>
        <w:rPr>
          <w:rFonts w:eastAsia="Times New Roman"/>
          <w:lang w:eastAsia="sk-SK"/>
        </w:rPr>
        <w:tab/>
      </w:r>
      <w:r w:rsidRPr="00565B3C">
        <w:rPr>
          <w:rFonts w:eastAsia="Times New Roman"/>
          <w:lang w:eastAsia="sk-SK"/>
        </w:rPr>
        <w:t xml:space="preserve">Súčasťou </w:t>
      </w:r>
      <w:r>
        <w:rPr>
          <w:rFonts w:eastAsia="Times New Roman"/>
          <w:lang w:eastAsia="sk-SK"/>
        </w:rPr>
        <w:t>D</w:t>
      </w:r>
      <w:r w:rsidRPr="00565B3C">
        <w:rPr>
          <w:rFonts w:eastAsia="Times New Roman"/>
          <w:lang w:eastAsia="sk-SK"/>
        </w:rPr>
        <w:t xml:space="preserve">iela </w:t>
      </w:r>
      <w:r>
        <w:rPr>
          <w:rFonts w:eastAsia="Times New Roman"/>
          <w:lang w:eastAsia="sk-SK"/>
        </w:rPr>
        <w:t>sú</w:t>
      </w:r>
      <w:r w:rsidRPr="00565B3C">
        <w:rPr>
          <w:rFonts w:eastAsia="Times New Roman"/>
          <w:lang w:eastAsia="sk-SK"/>
        </w:rPr>
        <w:t>:</w:t>
      </w:r>
    </w:p>
    <w:p w14:paraId="6C16CF68" w14:textId="77777777" w:rsidR="00F4574C" w:rsidRDefault="00F4574C" w:rsidP="00F4574C">
      <w:pPr>
        <w:pStyle w:val="Bezriadkovania"/>
        <w:ind w:left="993" w:hanging="284"/>
        <w:jc w:val="both"/>
      </w:pPr>
      <w:r>
        <w:t>•</w:t>
      </w:r>
      <w:r>
        <w:tab/>
        <w:t xml:space="preserve">geodetické vytýčenie stavby, porealizačné zameranie a geometrický plán (3x), vyhotovené odborne spôsobilým geodetom, v rámci </w:t>
      </w:r>
      <w:proofErr w:type="spellStart"/>
      <w:r>
        <w:t>porealizačného</w:t>
      </w:r>
      <w:proofErr w:type="spellEnd"/>
      <w:r>
        <w:t xml:space="preserve"> zamerania stavby požadujeme zamerať napr. objekty, trasy chodníkov a prípojky inžinierskych sietí, vrátane šácht, stožiarov, skriniek, komunikácií, spevnených plôch, zelene (stromy, trávnik) a terénnych úprav a pod.,</w:t>
      </w:r>
    </w:p>
    <w:p w14:paraId="421FAD09" w14:textId="26D39DAD" w:rsidR="00F4574C" w:rsidRDefault="00F4574C" w:rsidP="00F4574C">
      <w:pPr>
        <w:pStyle w:val="Bezriadkovania"/>
        <w:ind w:left="993" w:hanging="284"/>
        <w:jc w:val="both"/>
      </w:pPr>
      <w:r>
        <w:t>•</w:t>
      </w:r>
      <w:r>
        <w:tab/>
        <w:t>náklady na činnosti v rámci plánu organizácie výstavby – vrátane opatrení potrebných na zabezpečenie bezpečnosti verejnosti, Zhotoviteľ predloží plán organizácie výstavby  s podrobným riešením postupov výstavby vrátane zariadenia staveniska,</w:t>
      </w:r>
    </w:p>
    <w:p w14:paraId="543E0D9B" w14:textId="77777777" w:rsidR="00F4574C" w:rsidRDefault="00F4574C" w:rsidP="00F4574C">
      <w:pPr>
        <w:pStyle w:val="Bezriadkovania"/>
        <w:ind w:left="993" w:hanging="284"/>
        <w:jc w:val="both"/>
      </w:pPr>
      <w:r>
        <w:t>•</w:t>
      </w:r>
      <w:r>
        <w:tab/>
        <w:t>vypracovanie plánu užívania verejnej práce so zohľadnením všetkých okolností na bezporuchové užívanie Diela,</w:t>
      </w:r>
    </w:p>
    <w:p w14:paraId="6B9CDD41" w14:textId="77777777" w:rsidR="00F4574C" w:rsidRDefault="00F4574C" w:rsidP="00F4574C">
      <w:pPr>
        <w:pStyle w:val="Bezriadkovania"/>
        <w:ind w:left="993" w:hanging="284"/>
      </w:pPr>
      <w:r>
        <w:t>•</w:t>
      </w:r>
      <w:r>
        <w:tab/>
        <w:t>ornitologický posudok v zmysle Rozhodnutia na výrub drevín,</w:t>
      </w:r>
    </w:p>
    <w:p w14:paraId="7BE100AB" w14:textId="77777777" w:rsidR="00F4574C" w:rsidRDefault="00F4574C" w:rsidP="00F4574C">
      <w:pPr>
        <w:pStyle w:val="Bezriadkovania"/>
        <w:ind w:left="993" w:hanging="284"/>
      </w:pPr>
      <w:r>
        <w:t>•</w:t>
      </w:r>
      <w:r>
        <w:tab/>
        <w:t>všetky ostatné súvisiace práce a dodávky.</w:t>
      </w:r>
    </w:p>
    <w:p w14:paraId="01E39C48" w14:textId="77777777" w:rsidR="00F4574C" w:rsidRPr="00EA3461" w:rsidRDefault="00F4574C" w:rsidP="00F4574C">
      <w:pPr>
        <w:pStyle w:val="Odrazka"/>
        <w:numPr>
          <w:ilvl w:val="0"/>
          <w:numId w:val="0"/>
        </w:numPr>
        <w:spacing w:line="276" w:lineRule="auto"/>
        <w:ind w:left="709"/>
      </w:pPr>
      <w:r w:rsidRPr="00EA3461">
        <w:rPr>
          <w:u w:val="single"/>
        </w:rPr>
        <w:t>Postupnosť realizácie obnovy jednotlivých dvorov na Hospodárskej ulici:</w:t>
      </w:r>
    </w:p>
    <w:p w14:paraId="13EF28E3" w14:textId="77777777" w:rsidR="00F4574C" w:rsidRPr="00EA3461" w:rsidRDefault="00F4574C" w:rsidP="00F4574C">
      <w:pPr>
        <w:pStyle w:val="Odrazka"/>
        <w:numPr>
          <w:ilvl w:val="0"/>
          <w:numId w:val="0"/>
        </w:numPr>
        <w:spacing w:line="276" w:lineRule="auto"/>
        <w:ind w:left="709"/>
      </w:pPr>
      <w:r w:rsidRPr="00EA3461">
        <w:t xml:space="preserve">Vzhľadom na priestorovú previazanosť riešenia rekonštrukcie verejného osvetlenia  a osadenia nových stojísk pre </w:t>
      </w:r>
      <w:proofErr w:type="spellStart"/>
      <w:r w:rsidRPr="00EA3461">
        <w:t>polopodzemné</w:t>
      </w:r>
      <w:proofErr w:type="spellEnd"/>
      <w:r w:rsidRPr="00EA3461">
        <w:t xml:space="preserve"> kontajnery je nutné stavebné práce realizovať v poradí:</w:t>
      </w:r>
    </w:p>
    <w:p w14:paraId="59003ED1" w14:textId="77777777" w:rsidR="00F4574C" w:rsidRPr="00EA3461" w:rsidRDefault="00F4574C" w:rsidP="00F4574C">
      <w:pPr>
        <w:pStyle w:val="Odrazka"/>
        <w:numPr>
          <w:ilvl w:val="0"/>
          <w:numId w:val="0"/>
        </w:numPr>
        <w:spacing w:line="276" w:lineRule="auto"/>
        <w:ind w:left="357" w:firstLine="351"/>
      </w:pPr>
      <w:r w:rsidRPr="00EA3461">
        <w:t>1.dvor A --› 2. dvor B --› 3. dvor D --› 4. dvor C</w:t>
      </w:r>
    </w:p>
    <w:p w14:paraId="7976CB2A" w14:textId="77777777" w:rsidR="00F4574C" w:rsidRPr="00EA3461" w:rsidRDefault="00F4574C" w:rsidP="00F4574C">
      <w:pPr>
        <w:pStyle w:val="Odrazka"/>
        <w:numPr>
          <w:ilvl w:val="0"/>
          <w:numId w:val="0"/>
        </w:numPr>
        <w:spacing w:line="276" w:lineRule="auto"/>
        <w:ind w:left="709"/>
      </w:pPr>
      <w:r w:rsidRPr="00EA3461">
        <w:t>Z uvedeného vyplýva, že obnova dvora D musí predchádzať obnove dvora C.</w:t>
      </w:r>
    </w:p>
    <w:p w14:paraId="5D5CF208" w14:textId="38117204" w:rsidR="00F4574C" w:rsidRPr="0054255B" w:rsidRDefault="00F4574C" w:rsidP="00F4574C">
      <w:pPr>
        <w:ind w:left="709" w:hanging="709"/>
        <w:jc w:val="both"/>
        <w:rPr>
          <w:rFonts w:cs="Arial"/>
          <w:color w:val="000000"/>
          <w:lang w:eastAsia="sk-SK"/>
        </w:rPr>
      </w:pPr>
      <w:r w:rsidRPr="00565B3C">
        <w:rPr>
          <w:rFonts w:cs="Arial"/>
          <w:color w:val="000000"/>
          <w:lang w:eastAsia="sk-SK"/>
        </w:rPr>
        <w:t xml:space="preserve">2.5. </w:t>
      </w:r>
      <w:r w:rsidRPr="00565B3C">
        <w:rPr>
          <w:rFonts w:cs="Arial"/>
          <w:color w:val="000000"/>
          <w:lang w:eastAsia="sk-SK"/>
        </w:rPr>
        <w:tab/>
      </w:r>
      <w:r w:rsidRPr="0054255B">
        <w:rPr>
          <w:rFonts w:cs="Arial"/>
          <w:color w:val="000000"/>
          <w:lang w:eastAsia="sk-SK"/>
        </w:rPr>
        <w:t>Práce v zmysle projektovej dokumentácie</w:t>
      </w:r>
      <w:r>
        <w:rPr>
          <w:rFonts w:cs="Arial"/>
          <w:color w:val="000000"/>
          <w:lang w:eastAsia="sk-SK"/>
        </w:rPr>
        <w:t>,</w:t>
      </w:r>
      <w:r w:rsidRPr="0054255B">
        <w:rPr>
          <w:rFonts w:cs="Arial"/>
          <w:color w:val="000000"/>
          <w:lang w:eastAsia="sk-SK"/>
        </w:rPr>
        <w:t xml:space="preserve"> podmienok dohodnutých v tejto zmluve a v súlade</w:t>
      </w:r>
      <w:r>
        <w:rPr>
          <w:rFonts w:cs="Arial"/>
          <w:color w:val="000000"/>
          <w:lang w:eastAsia="sk-SK"/>
        </w:rPr>
        <w:t xml:space="preserve"> </w:t>
      </w:r>
      <w:r w:rsidRPr="0054255B">
        <w:rPr>
          <w:rFonts w:cs="Arial"/>
          <w:color w:val="000000"/>
          <w:lang w:eastAsia="sk-SK"/>
        </w:rPr>
        <w:t xml:space="preserve">s ustanoveniami a požiadavkami Objednávateľa, uvedenými v súťažných podkladoch,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w:t>
      </w:r>
      <w:r w:rsidRPr="0054255B">
        <w:rPr>
          <w:rFonts w:cs="Arial"/>
          <w:color w:val="000000"/>
          <w:lang w:eastAsia="sk-SK"/>
        </w:rPr>
        <w:lastRenderedPageBreak/>
        <w:t>o zmene a doplnení niektorých zákonov  v platnom znení, ďalej je nutné sa riadiť nariadením vlády Slovenskej republiky č. 392/2006 Z. z. o minimálnych bezpečnostných</w:t>
      </w:r>
      <w:r>
        <w:rPr>
          <w:rFonts w:cs="Arial"/>
          <w:color w:val="000000"/>
          <w:lang w:eastAsia="sk-SK"/>
        </w:rPr>
        <w:t xml:space="preserve"> </w:t>
      </w:r>
      <w:r w:rsidRPr="0054255B">
        <w:rPr>
          <w:rFonts w:cs="Arial"/>
          <w:color w:val="000000"/>
          <w:lang w:eastAsia="sk-SK"/>
        </w:rPr>
        <w:t>a zdravotných požiadavkách pri používaní pracovných prostriedkov v platnom znení, nariadením vlády Slovenskej republiky č. 396/2006 o minimálnych bezpečnostných a zdravotných požiadavkách na stavenisko v platnom znení. Nutné je dodržať vyhlášku Ministerstva životného prostredia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ustanovenia zákona č. 254/1998 Z. z. o verejných prácach</w:t>
      </w:r>
      <w:r>
        <w:rPr>
          <w:rFonts w:cs="Arial"/>
          <w:color w:val="000000"/>
          <w:lang w:eastAsia="sk-SK"/>
        </w:rPr>
        <w:t xml:space="preserve">  </w:t>
      </w:r>
      <w:r w:rsidRPr="0054255B">
        <w:rPr>
          <w:rFonts w:cs="Arial"/>
          <w:color w:val="000000"/>
          <w:lang w:eastAsia="sk-SK"/>
        </w:rPr>
        <w:t>v platnom znení</w:t>
      </w:r>
      <w:r>
        <w:rPr>
          <w:rFonts w:cs="Arial"/>
          <w:color w:val="000000"/>
          <w:lang w:eastAsia="sk-SK"/>
        </w:rPr>
        <w:t xml:space="preserve"> </w:t>
      </w:r>
      <w:r w:rsidRPr="000D13F8">
        <w:rPr>
          <w:rFonts w:cs="Arial"/>
          <w:color w:val="000000"/>
          <w:lang w:eastAsia="sk-SK"/>
        </w:rPr>
        <w:t>a zákon č.371/2019 Z. z. o základných požiadavkách na bezpečnosť detského ihriska.</w:t>
      </w:r>
    </w:p>
    <w:p w14:paraId="51BE0CC6" w14:textId="77777777" w:rsidR="00F4574C" w:rsidRDefault="00F4574C" w:rsidP="00F4574C">
      <w:pPr>
        <w:ind w:left="709" w:hanging="1"/>
        <w:jc w:val="both"/>
        <w:rPr>
          <w:rFonts w:cs="Arial"/>
          <w:color w:val="000000"/>
          <w:lang w:eastAsia="sk-SK"/>
        </w:rPr>
      </w:pPr>
      <w:r w:rsidRPr="0054255B">
        <w:rPr>
          <w:rFonts w:cs="Arial"/>
          <w:color w:val="000000"/>
          <w:lang w:eastAsia="sk-SK"/>
        </w:rPr>
        <w:t>Pred realizáciou stavby sa musia jednotlivými správcami vytýčiť inžinierske siete. Zemné práce                    v ochranných pásmach inžinierskych sietí sa musia vykonávať ručne so zvýšenou opatrnosťou.</w:t>
      </w:r>
    </w:p>
    <w:p w14:paraId="02FCE90A" w14:textId="621D4119" w:rsidR="00F4574C" w:rsidRDefault="00F4574C" w:rsidP="00F4574C">
      <w:pPr>
        <w:ind w:left="709" w:hanging="709"/>
        <w:jc w:val="both"/>
        <w:rPr>
          <w:rFonts w:eastAsia="Times New Roman"/>
          <w:lang w:eastAsia="sk-SK"/>
        </w:rPr>
      </w:pPr>
      <w:r w:rsidRPr="00743E09">
        <w:rPr>
          <w:rFonts w:eastAsia="Times New Roman"/>
          <w:lang w:eastAsia="sk-SK"/>
        </w:rPr>
        <w:t>2.</w:t>
      </w:r>
      <w:r>
        <w:rPr>
          <w:rFonts w:eastAsia="Times New Roman"/>
          <w:lang w:eastAsia="sk-SK"/>
        </w:rPr>
        <w:t>6</w:t>
      </w:r>
      <w:r w:rsidRPr="00743E09">
        <w:rPr>
          <w:rFonts w:eastAsia="Times New Roman"/>
          <w:lang w:eastAsia="sk-SK"/>
        </w:rPr>
        <w:t>.</w:t>
      </w:r>
      <w:r>
        <w:rPr>
          <w:rFonts w:eastAsia="Times New Roman"/>
          <w:lang w:eastAsia="sk-SK"/>
        </w:rPr>
        <w:tab/>
      </w:r>
      <w:r w:rsidRPr="00743E09">
        <w:rPr>
          <w:rFonts w:eastAsia="Times New Roman"/>
          <w:lang w:eastAsia="sk-SK"/>
        </w:rPr>
        <w:t>Zhotoviteľ potvrdzuje, že sa v plnom rozsahu zoznámil s rozsahom a povahou Diela, že sú mu známe technické a kvalitatívne podmienky na realizáciu Diela, a že disponuje takými kapacitami a odbornými znalosťami, ktoré sú na zhotovenie Diela s odbornou starostlivosťou potrebné.</w:t>
      </w:r>
    </w:p>
    <w:p w14:paraId="3B84E7B2" w14:textId="77777777" w:rsidR="00F4574C" w:rsidRPr="002E6F17" w:rsidRDefault="00F4574C" w:rsidP="00F4574C">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8" w:right="-29" w:hanging="708"/>
        <w:jc w:val="both"/>
        <w:rPr>
          <w:rFonts w:eastAsia="Times New Roman"/>
          <w:b/>
          <w:bCs/>
          <w:lang w:eastAsia="sk-SK"/>
        </w:rPr>
      </w:pPr>
    </w:p>
    <w:p w14:paraId="74B960F2"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3</w:t>
      </w:r>
    </w:p>
    <w:p w14:paraId="06C9071F"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jc w:val="center"/>
        <w:rPr>
          <w:rFonts w:eastAsia="Times New Roman"/>
          <w:lang w:eastAsia="sk-SK"/>
        </w:rPr>
      </w:pPr>
      <w:r w:rsidRPr="00743E09">
        <w:rPr>
          <w:rFonts w:eastAsia="Times New Roman"/>
          <w:b/>
          <w:bCs/>
          <w:lang w:eastAsia="sk-SK"/>
        </w:rPr>
        <w:t>KVALITA PREDMETU DIELA</w:t>
      </w:r>
    </w:p>
    <w:p w14:paraId="6922F69E" w14:textId="77777777" w:rsidR="00F4574C" w:rsidRPr="00743E09"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7D5BFABD"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3.1.</w:t>
      </w:r>
      <w:r w:rsidRPr="00743E09">
        <w:rPr>
          <w:rFonts w:eastAsia="Times New Roman"/>
          <w:lang w:eastAsia="sk-SK"/>
        </w:rPr>
        <w:tab/>
        <w:t xml:space="preserve">Dielo musí byť zhotovené v zmysle čl. </w:t>
      </w:r>
      <w:r>
        <w:rPr>
          <w:rFonts w:eastAsia="Times New Roman"/>
          <w:lang w:eastAsia="sk-SK"/>
        </w:rPr>
        <w:t>2</w:t>
      </w:r>
      <w:r w:rsidRPr="00743E09">
        <w:rPr>
          <w:rFonts w:eastAsia="Times New Roman"/>
          <w:lang w:eastAsia="sk-SK"/>
        </w:rPr>
        <w:t xml:space="preserve">., nesmie mať žiadne vady a nedostatky brániace jeho riadnemu užívaniu, alebo spôsobujúce rýchlejšie opotrebenie </w:t>
      </w:r>
      <w:r>
        <w:rPr>
          <w:rFonts w:eastAsia="Times New Roman"/>
          <w:lang w:eastAsia="sk-SK"/>
        </w:rPr>
        <w:t>D</w:t>
      </w:r>
      <w:r w:rsidRPr="00743E09">
        <w:rPr>
          <w:rFonts w:eastAsia="Times New Roman"/>
          <w:lang w:eastAsia="sk-SK"/>
        </w:rPr>
        <w:t>iela.</w:t>
      </w:r>
    </w:p>
    <w:p w14:paraId="4CAF21B7" w14:textId="77777777" w:rsidR="00F4574C" w:rsidRPr="00743E09" w:rsidRDefault="00F4574C" w:rsidP="00F4574C">
      <w:pPr>
        <w:jc w:val="both"/>
        <w:rPr>
          <w:lang w:eastAsia="sk-SK"/>
        </w:rPr>
      </w:pPr>
      <w:r w:rsidRPr="00743E09">
        <w:rPr>
          <w:lang w:eastAsia="sk-SK"/>
        </w:rPr>
        <w:t>3.2.</w:t>
      </w:r>
      <w:r w:rsidRPr="00743E09">
        <w:rPr>
          <w:lang w:eastAsia="sk-SK"/>
        </w:rPr>
        <w:tab/>
        <w:t xml:space="preserve">Zhotoviteľ sa zaväzuje odovzdať </w:t>
      </w:r>
      <w:r>
        <w:rPr>
          <w:lang w:eastAsia="sk-SK"/>
        </w:rPr>
        <w:t>D</w:t>
      </w:r>
      <w:r w:rsidRPr="00743E09">
        <w:rPr>
          <w:lang w:eastAsia="sk-SK"/>
        </w:rPr>
        <w:t>ielo v celku.</w:t>
      </w:r>
    </w:p>
    <w:p w14:paraId="75AD4976" w14:textId="77777777" w:rsidR="00F4574C" w:rsidRPr="00DD14AF" w:rsidRDefault="00F4574C" w:rsidP="00F4574C">
      <w:pPr>
        <w:tabs>
          <w:tab w:val="left" w:pos="540"/>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3.3.</w:t>
      </w:r>
      <w:r>
        <w:rPr>
          <w:rFonts w:eastAsia="Times New Roman"/>
          <w:lang w:eastAsia="sk-SK"/>
        </w:rPr>
        <w:tab/>
      </w:r>
      <w:r>
        <w:rPr>
          <w:rFonts w:eastAsia="Times New Roman"/>
          <w:lang w:eastAsia="sk-SK"/>
        </w:rPr>
        <w:tab/>
      </w:r>
      <w:r w:rsidRPr="00DD14AF">
        <w:rPr>
          <w:rFonts w:eastAsia="Times New Roman"/>
          <w:lang w:eastAsia="sk-SK"/>
        </w:rPr>
        <w:t>Zhotoviteľ realizujúci zmluvne dohodnuté práce je povinný dokladovať kvalitu vykonaných prác od začiatku po ukončenie Diela týmito dokumentmi:</w:t>
      </w:r>
      <w:r>
        <w:rPr>
          <w:rFonts w:eastAsia="Times New Roman"/>
          <w:lang w:eastAsia="sk-SK"/>
        </w:rPr>
        <w:t xml:space="preserve"> </w:t>
      </w:r>
    </w:p>
    <w:p w14:paraId="13E827DC" w14:textId="77777777" w:rsidR="00F4574C" w:rsidRPr="00743E09" w:rsidRDefault="00F4574C" w:rsidP="00F4574C">
      <w:pPr>
        <w:tabs>
          <w:tab w:val="left" w:pos="567"/>
          <w:tab w:val="left" w:pos="113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a)</w:t>
      </w:r>
      <w:r w:rsidRPr="00743E09">
        <w:rPr>
          <w:rFonts w:eastAsia="Times New Roman"/>
          <w:snapToGrid w:val="0"/>
          <w:lang w:eastAsia="sk-SK"/>
        </w:rPr>
        <w:tab/>
        <w:t>správ</w:t>
      </w:r>
      <w:r>
        <w:rPr>
          <w:rFonts w:eastAsia="Times New Roman"/>
          <w:snapToGrid w:val="0"/>
          <w:lang w:eastAsia="sk-SK"/>
        </w:rPr>
        <w:t>ou</w:t>
      </w:r>
      <w:r w:rsidRPr="00743E09">
        <w:rPr>
          <w:rFonts w:eastAsia="Times New Roman"/>
          <w:snapToGrid w:val="0"/>
          <w:lang w:eastAsia="sk-SK"/>
        </w:rPr>
        <w:t xml:space="preserve"> o vykonaní prác s prípadným opisom vykonaných zmien a odchýlok od dokumentácie overenej v stavebnom konaní</w:t>
      </w:r>
      <w:r>
        <w:rPr>
          <w:rFonts w:eastAsia="Times New Roman"/>
          <w:snapToGrid w:val="0"/>
          <w:lang w:eastAsia="sk-SK"/>
        </w:rPr>
        <w:t>,</w:t>
      </w:r>
    </w:p>
    <w:p w14:paraId="4C4DDD4A"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b)</w:t>
      </w:r>
      <w:r w:rsidRPr="00743E09">
        <w:rPr>
          <w:rFonts w:eastAsia="Times New Roman"/>
          <w:snapToGrid w:val="0"/>
          <w:lang w:eastAsia="sk-SK"/>
        </w:rPr>
        <w:tab/>
      </w:r>
      <w:r w:rsidRPr="00C27C16">
        <w:rPr>
          <w:rFonts w:eastAsia="Times New Roman"/>
          <w:snapToGrid w:val="0"/>
          <w:lang w:eastAsia="sk-SK"/>
        </w:rPr>
        <w:t>potvrdený</w:t>
      </w:r>
      <w:r>
        <w:rPr>
          <w:rFonts w:eastAsia="Times New Roman"/>
          <w:snapToGrid w:val="0"/>
          <w:lang w:eastAsia="sk-SK"/>
        </w:rPr>
        <w:t>m</w:t>
      </w:r>
      <w:r w:rsidRPr="00C27C16">
        <w:rPr>
          <w:rFonts w:eastAsia="Times New Roman"/>
          <w:snapToGrid w:val="0"/>
          <w:lang w:eastAsia="sk-SK"/>
        </w:rPr>
        <w:t xml:space="preserve"> </w:t>
      </w:r>
      <w:proofErr w:type="spellStart"/>
      <w:r w:rsidRPr="00C27C16">
        <w:rPr>
          <w:rFonts w:eastAsia="Times New Roman"/>
          <w:snapToGrid w:val="0"/>
          <w:lang w:eastAsia="sk-SK"/>
        </w:rPr>
        <w:t>porealizačný</w:t>
      </w:r>
      <w:r>
        <w:rPr>
          <w:rFonts w:eastAsia="Times New Roman"/>
          <w:snapToGrid w:val="0"/>
          <w:lang w:eastAsia="sk-SK"/>
        </w:rPr>
        <w:t>m</w:t>
      </w:r>
      <w:proofErr w:type="spellEnd"/>
      <w:r w:rsidRPr="00C27C16">
        <w:rPr>
          <w:rFonts w:eastAsia="Times New Roman"/>
          <w:snapToGrid w:val="0"/>
          <w:lang w:eastAsia="sk-SK"/>
        </w:rPr>
        <w:t xml:space="preserve"> projekt</w:t>
      </w:r>
      <w:r>
        <w:rPr>
          <w:rFonts w:eastAsia="Times New Roman"/>
          <w:snapToGrid w:val="0"/>
          <w:lang w:eastAsia="sk-SK"/>
        </w:rPr>
        <w:t>om</w:t>
      </w:r>
      <w:r w:rsidRPr="00C27C16">
        <w:rPr>
          <w:rFonts w:eastAsia="Times New Roman"/>
          <w:snapToGrid w:val="0"/>
          <w:lang w:eastAsia="sk-SK"/>
        </w:rPr>
        <w:t xml:space="preserve"> so zakreslením zmien a odchýlok od projektovej dokumentácie </w:t>
      </w:r>
      <w:r>
        <w:rPr>
          <w:rFonts w:eastAsia="Times New Roman"/>
          <w:snapToGrid w:val="0"/>
          <w:lang w:eastAsia="sk-SK"/>
        </w:rPr>
        <w:t>–</w:t>
      </w:r>
      <w:r w:rsidRPr="00C27C16">
        <w:rPr>
          <w:rFonts w:eastAsia="Times New Roman"/>
          <w:snapToGrid w:val="0"/>
          <w:lang w:eastAsia="sk-SK"/>
        </w:rPr>
        <w:t xml:space="preserve"> projekt</w:t>
      </w:r>
      <w:r>
        <w:rPr>
          <w:rFonts w:eastAsia="Times New Roman"/>
          <w:snapToGrid w:val="0"/>
          <w:lang w:eastAsia="sk-SK"/>
        </w:rPr>
        <w:t xml:space="preserve"> </w:t>
      </w:r>
      <w:r w:rsidRPr="00C27C16">
        <w:rPr>
          <w:rFonts w:eastAsia="Times New Roman"/>
          <w:snapToGrid w:val="0"/>
          <w:lang w:eastAsia="sk-SK"/>
        </w:rPr>
        <w:t>skutočného vyhotovenia,</w:t>
      </w:r>
    </w:p>
    <w:p w14:paraId="622F4CD4" w14:textId="7D6C5914" w:rsidR="00F4574C" w:rsidRPr="00750086"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c)</w:t>
      </w:r>
      <w:r w:rsidRPr="00743E09">
        <w:rPr>
          <w:rFonts w:eastAsia="Times New Roman"/>
          <w:snapToGrid w:val="0"/>
          <w:lang w:eastAsia="sk-SK"/>
        </w:rPr>
        <w:tab/>
        <w:t>zápis</w:t>
      </w:r>
      <w:r>
        <w:rPr>
          <w:rFonts w:eastAsia="Times New Roman"/>
          <w:snapToGrid w:val="0"/>
          <w:lang w:eastAsia="sk-SK"/>
        </w:rPr>
        <w:t>mi</w:t>
      </w:r>
      <w:r w:rsidRPr="00743E09">
        <w:rPr>
          <w:rFonts w:eastAsia="Times New Roman"/>
          <w:snapToGrid w:val="0"/>
          <w:lang w:eastAsia="sk-SK"/>
        </w:rPr>
        <w:t>, protokol</w:t>
      </w:r>
      <w:r>
        <w:rPr>
          <w:rFonts w:eastAsia="Times New Roman"/>
          <w:snapToGrid w:val="0"/>
          <w:lang w:eastAsia="sk-SK"/>
        </w:rPr>
        <w:t>mi</w:t>
      </w:r>
      <w:r w:rsidRPr="00743E09">
        <w:rPr>
          <w:rFonts w:eastAsia="Times New Roman"/>
          <w:snapToGrid w:val="0"/>
          <w:lang w:eastAsia="sk-SK"/>
        </w:rPr>
        <w:t xml:space="preserve"> a osvedčenia</w:t>
      </w:r>
      <w:r>
        <w:rPr>
          <w:rFonts w:eastAsia="Times New Roman"/>
          <w:snapToGrid w:val="0"/>
          <w:lang w:eastAsia="sk-SK"/>
        </w:rPr>
        <w:t>mi</w:t>
      </w:r>
      <w:r w:rsidRPr="00743E09">
        <w:rPr>
          <w:rFonts w:eastAsia="Times New Roman"/>
          <w:snapToGrid w:val="0"/>
          <w:lang w:eastAsia="sk-SK"/>
        </w:rPr>
        <w:t xml:space="preserve"> o vykonaných kontrolných činnostiach na častiach </w:t>
      </w:r>
      <w:r>
        <w:rPr>
          <w:rFonts w:eastAsia="Times New Roman"/>
          <w:snapToGrid w:val="0"/>
          <w:lang w:eastAsia="sk-SK"/>
        </w:rPr>
        <w:t>D</w:t>
      </w:r>
      <w:r w:rsidRPr="00743E09">
        <w:rPr>
          <w:rFonts w:eastAsia="Times New Roman"/>
          <w:snapToGrid w:val="0"/>
          <w:lang w:eastAsia="sk-SK"/>
        </w:rPr>
        <w:t>iela zakrytých v čase realizácie, protokol</w:t>
      </w:r>
      <w:r>
        <w:rPr>
          <w:rFonts w:eastAsia="Times New Roman"/>
          <w:snapToGrid w:val="0"/>
          <w:lang w:eastAsia="sk-SK"/>
        </w:rPr>
        <w:t>mi</w:t>
      </w:r>
      <w:r w:rsidRPr="00743E09">
        <w:rPr>
          <w:rFonts w:eastAsia="Times New Roman"/>
          <w:snapToGrid w:val="0"/>
          <w:lang w:eastAsia="sk-SK"/>
        </w:rPr>
        <w:t xml:space="preserve"> o skúškach zmontovaného zariadenia, protokol</w:t>
      </w:r>
      <w:r>
        <w:rPr>
          <w:rFonts w:eastAsia="Times New Roman"/>
          <w:snapToGrid w:val="0"/>
          <w:lang w:eastAsia="sk-SK"/>
        </w:rPr>
        <w:t xml:space="preserve">mi  </w:t>
      </w:r>
      <w:r w:rsidRPr="00743E09">
        <w:rPr>
          <w:rFonts w:eastAsia="Times New Roman"/>
          <w:snapToGrid w:val="0"/>
          <w:lang w:eastAsia="sk-SK"/>
        </w:rPr>
        <w:t xml:space="preserve">o vykonaných revíznych skúškach,  v zmysle </w:t>
      </w:r>
      <w:r w:rsidRPr="00DD14AF">
        <w:rPr>
          <w:rFonts w:eastAsia="Times New Roman"/>
          <w:snapToGrid w:val="0"/>
          <w:lang w:eastAsia="sk-SK"/>
        </w:rPr>
        <w:t>slovenských technických noriem, ktorými sa prevzali európske normy, európske technické osvedčenia, spoločné technické špecifikácie, medzinárodné normy, iné technické referenčné systémy zavedené európskymi normalizačnými organizáciami, alebo ak také neexistujú, národné technické osvedčenia alebo národné technické špecifikácie týkajúce sa projektovej dokumentácie, uskutočnenia stavebných prác a používania stavebných výrobkov, technické špecifikácie, ktoré pochádzajú z priemyselného odvetvia a sú týmto odvetvím všeobecne uznávané,</w:t>
      </w:r>
    </w:p>
    <w:p w14:paraId="4BA33EE6"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d)</w:t>
      </w:r>
      <w:r w:rsidRPr="00743E09">
        <w:rPr>
          <w:rFonts w:eastAsia="Times New Roman"/>
          <w:snapToGrid w:val="0"/>
          <w:lang w:eastAsia="sk-SK"/>
        </w:rPr>
        <w:tab/>
        <w:t>zápis</w:t>
      </w:r>
      <w:r>
        <w:rPr>
          <w:rFonts w:eastAsia="Times New Roman"/>
          <w:snapToGrid w:val="0"/>
          <w:lang w:eastAsia="sk-SK"/>
        </w:rPr>
        <w:t>mi</w:t>
      </w:r>
      <w:r w:rsidRPr="00743E09">
        <w:rPr>
          <w:rFonts w:eastAsia="Times New Roman"/>
          <w:snapToGrid w:val="0"/>
          <w:lang w:eastAsia="sk-SK"/>
        </w:rPr>
        <w:t>, protokol</w:t>
      </w:r>
      <w:r>
        <w:rPr>
          <w:rFonts w:eastAsia="Times New Roman"/>
          <w:snapToGrid w:val="0"/>
          <w:lang w:eastAsia="sk-SK"/>
        </w:rPr>
        <w:t>mi</w:t>
      </w:r>
      <w:r w:rsidRPr="00743E09">
        <w:rPr>
          <w:rFonts w:eastAsia="Times New Roman"/>
          <w:snapToGrid w:val="0"/>
          <w:lang w:eastAsia="sk-SK"/>
        </w:rPr>
        <w:t xml:space="preserve"> a osvedčenia</w:t>
      </w:r>
      <w:r>
        <w:rPr>
          <w:rFonts w:eastAsia="Times New Roman"/>
          <w:snapToGrid w:val="0"/>
          <w:lang w:eastAsia="sk-SK"/>
        </w:rPr>
        <w:t>mi</w:t>
      </w:r>
      <w:r w:rsidRPr="00743E09">
        <w:rPr>
          <w:rFonts w:eastAsia="Times New Roman"/>
          <w:snapToGrid w:val="0"/>
          <w:lang w:eastAsia="sk-SK"/>
        </w:rPr>
        <w:t xml:space="preserve"> o vykonaných skúškach použitých materiálov (overovacie kontrolné skúšky, protokoly, správy o kvalite konštrukcií a zabudovaných materiáloch, prevádzkové poriadky...)</w:t>
      </w:r>
      <w:r>
        <w:rPr>
          <w:rFonts w:eastAsia="Times New Roman"/>
          <w:snapToGrid w:val="0"/>
          <w:lang w:eastAsia="sk-SK"/>
        </w:rPr>
        <w:t>,</w:t>
      </w:r>
    </w:p>
    <w:p w14:paraId="50B0EE3F"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e)</w:t>
      </w:r>
      <w:r w:rsidRPr="00743E09">
        <w:rPr>
          <w:rFonts w:eastAsia="Times New Roman"/>
          <w:snapToGrid w:val="0"/>
          <w:lang w:eastAsia="sk-SK"/>
        </w:rPr>
        <w:tab/>
        <w:t>osvedčenia</w:t>
      </w:r>
      <w:r>
        <w:rPr>
          <w:rFonts w:eastAsia="Times New Roman"/>
          <w:snapToGrid w:val="0"/>
          <w:lang w:eastAsia="sk-SK"/>
        </w:rPr>
        <w:t>mi</w:t>
      </w:r>
      <w:r w:rsidRPr="00743E09">
        <w:rPr>
          <w:rFonts w:eastAsia="Times New Roman"/>
          <w:snapToGrid w:val="0"/>
          <w:lang w:eastAsia="sk-SK"/>
        </w:rPr>
        <w:t xml:space="preserve"> o akosti použitých materiálov, zariadení (certifikáty)</w:t>
      </w:r>
      <w:r>
        <w:rPr>
          <w:rFonts w:eastAsia="Times New Roman"/>
          <w:snapToGrid w:val="0"/>
          <w:lang w:eastAsia="sk-SK"/>
        </w:rPr>
        <w:t>,</w:t>
      </w:r>
    </w:p>
    <w:p w14:paraId="2EB0C7EC"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f)</w:t>
      </w:r>
      <w:r w:rsidRPr="00743E09">
        <w:rPr>
          <w:rFonts w:eastAsia="Times New Roman"/>
          <w:snapToGrid w:val="0"/>
          <w:lang w:eastAsia="sk-SK"/>
        </w:rPr>
        <w:tab/>
        <w:t>kópi</w:t>
      </w:r>
      <w:r>
        <w:rPr>
          <w:rFonts w:eastAsia="Times New Roman"/>
          <w:snapToGrid w:val="0"/>
          <w:lang w:eastAsia="sk-SK"/>
        </w:rPr>
        <w:t>ami</w:t>
      </w:r>
      <w:r w:rsidRPr="00743E09">
        <w:rPr>
          <w:rFonts w:eastAsia="Times New Roman"/>
          <w:snapToGrid w:val="0"/>
          <w:lang w:eastAsia="sk-SK"/>
        </w:rPr>
        <w:t xml:space="preserve"> zo stavebného denníka,</w:t>
      </w:r>
    </w:p>
    <w:p w14:paraId="4EF264D4"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g)</w:t>
      </w:r>
      <w:r w:rsidRPr="00743E09">
        <w:rPr>
          <w:rFonts w:eastAsia="Times New Roman"/>
          <w:snapToGrid w:val="0"/>
          <w:lang w:eastAsia="sk-SK"/>
        </w:rPr>
        <w:tab/>
        <w:t>vyplnený</w:t>
      </w:r>
      <w:r>
        <w:rPr>
          <w:rFonts w:eastAsia="Times New Roman"/>
          <w:snapToGrid w:val="0"/>
          <w:lang w:eastAsia="sk-SK"/>
        </w:rPr>
        <w:t>m</w:t>
      </w:r>
      <w:r w:rsidRPr="00743E09">
        <w:rPr>
          <w:rFonts w:eastAsia="Times New Roman"/>
          <w:snapToGrid w:val="0"/>
          <w:lang w:eastAsia="sk-SK"/>
        </w:rPr>
        <w:t xml:space="preserve"> skúšobný</w:t>
      </w:r>
      <w:r>
        <w:rPr>
          <w:rFonts w:eastAsia="Times New Roman"/>
          <w:snapToGrid w:val="0"/>
          <w:lang w:eastAsia="sk-SK"/>
        </w:rPr>
        <w:t>m</w:t>
      </w:r>
      <w:r w:rsidRPr="00743E09">
        <w:rPr>
          <w:rFonts w:eastAsia="Times New Roman"/>
          <w:snapToGrid w:val="0"/>
          <w:lang w:eastAsia="sk-SK"/>
        </w:rPr>
        <w:t xml:space="preserve"> a kontrolný</w:t>
      </w:r>
      <w:r>
        <w:rPr>
          <w:rFonts w:eastAsia="Times New Roman"/>
          <w:snapToGrid w:val="0"/>
          <w:lang w:eastAsia="sk-SK"/>
        </w:rPr>
        <w:t>m</w:t>
      </w:r>
      <w:r w:rsidRPr="00743E09">
        <w:rPr>
          <w:rFonts w:eastAsia="Times New Roman"/>
          <w:snapToGrid w:val="0"/>
          <w:lang w:eastAsia="sk-SK"/>
        </w:rPr>
        <w:t xml:space="preserve"> plán</w:t>
      </w:r>
      <w:r>
        <w:rPr>
          <w:rFonts w:eastAsia="Times New Roman"/>
          <w:snapToGrid w:val="0"/>
          <w:lang w:eastAsia="sk-SK"/>
        </w:rPr>
        <w:t>om</w:t>
      </w:r>
      <w:r w:rsidRPr="00743E09">
        <w:rPr>
          <w:rFonts w:eastAsia="Times New Roman"/>
          <w:snapToGrid w:val="0"/>
          <w:lang w:eastAsia="sk-SK"/>
        </w:rPr>
        <w:t>, potvrdený</w:t>
      </w:r>
      <w:r>
        <w:rPr>
          <w:rFonts w:eastAsia="Times New Roman"/>
          <w:snapToGrid w:val="0"/>
          <w:lang w:eastAsia="sk-SK"/>
        </w:rPr>
        <w:t>m</w:t>
      </w:r>
      <w:r w:rsidRPr="00743E09">
        <w:rPr>
          <w:rFonts w:eastAsia="Times New Roman"/>
          <w:snapToGrid w:val="0"/>
          <w:lang w:eastAsia="sk-SK"/>
        </w:rPr>
        <w:t xml:space="preserve"> </w:t>
      </w:r>
      <w:r>
        <w:rPr>
          <w:rFonts w:eastAsia="Times New Roman"/>
          <w:snapToGrid w:val="0"/>
          <w:lang w:eastAsia="sk-SK"/>
        </w:rPr>
        <w:t>Z</w:t>
      </w:r>
      <w:r w:rsidRPr="00743E09">
        <w:rPr>
          <w:rFonts w:eastAsia="Times New Roman"/>
          <w:snapToGrid w:val="0"/>
          <w:lang w:eastAsia="sk-SK"/>
        </w:rPr>
        <w:t>hotoviteľom, podľa § 13 zákona 254/</w:t>
      </w:r>
      <w:r>
        <w:rPr>
          <w:rFonts w:eastAsia="Times New Roman"/>
          <w:snapToGrid w:val="0"/>
          <w:lang w:eastAsia="sk-SK"/>
        </w:rPr>
        <w:t>19</w:t>
      </w:r>
      <w:r w:rsidRPr="00743E09">
        <w:rPr>
          <w:rFonts w:eastAsia="Times New Roman"/>
          <w:snapToGrid w:val="0"/>
          <w:lang w:eastAsia="sk-SK"/>
        </w:rPr>
        <w:t>98 Z. z. o verejných prácach v znení neskorších predpisov s</w:t>
      </w:r>
      <w:r>
        <w:rPr>
          <w:rFonts w:eastAsia="Times New Roman"/>
          <w:snapToGrid w:val="0"/>
          <w:lang w:eastAsia="sk-SK"/>
        </w:rPr>
        <w:t> </w:t>
      </w:r>
      <w:r w:rsidRPr="00743E09">
        <w:rPr>
          <w:rFonts w:eastAsia="Times New Roman"/>
          <w:snapToGrid w:val="0"/>
          <w:lang w:eastAsia="sk-SK"/>
        </w:rPr>
        <w:t>potvrdením</w:t>
      </w:r>
      <w:r>
        <w:rPr>
          <w:rFonts w:eastAsia="Times New Roman"/>
          <w:snapToGrid w:val="0"/>
          <w:lang w:eastAsia="sk-SK"/>
        </w:rPr>
        <w:t xml:space="preserve"> o</w:t>
      </w:r>
      <w:r w:rsidRPr="00743E09">
        <w:rPr>
          <w:rFonts w:eastAsia="Times New Roman"/>
          <w:snapToGrid w:val="0"/>
          <w:lang w:eastAsia="sk-SK"/>
        </w:rPr>
        <w:t xml:space="preserve"> vykonaných skúškach</w:t>
      </w:r>
      <w:r>
        <w:rPr>
          <w:rFonts w:eastAsia="Times New Roman"/>
          <w:snapToGrid w:val="0"/>
          <w:lang w:eastAsia="sk-SK"/>
        </w:rPr>
        <w:t xml:space="preserve"> </w:t>
      </w:r>
      <w:r w:rsidRPr="00743E09">
        <w:rPr>
          <w:rFonts w:eastAsia="Times New Roman"/>
          <w:snapToGrid w:val="0"/>
          <w:lang w:eastAsia="sk-SK"/>
        </w:rPr>
        <w:t>a kontrolách,</w:t>
      </w:r>
    </w:p>
    <w:p w14:paraId="4412E66B"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sidRPr="00743E09">
        <w:rPr>
          <w:rFonts w:eastAsia="Times New Roman"/>
          <w:snapToGrid w:val="0"/>
          <w:lang w:eastAsia="sk-SK"/>
        </w:rPr>
        <w:t>h)</w:t>
      </w:r>
      <w:r w:rsidRPr="00743E09">
        <w:rPr>
          <w:rFonts w:eastAsia="Times New Roman"/>
          <w:snapToGrid w:val="0"/>
          <w:lang w:eastAsia="sk-SK"/>
        </w:rPr>
        <w:tab/>
      </w:r>
      <w:r w:rsidRPr="001E4B10">
        <w:rPr>
          <w:rFonts w:eastAsia="Times New Roman"/>
          <w:snapToGrid w:val="0"/>
          <w:lang w:eastAsia="sk-SK"/>
        </w:rPr>
        <w:t>doklad</w:t>
      </w:r>
      <w:r>
        <w:rPr>
          <w:rFonts w:eastAsia="Times New Roman"/>
          <w:snapToGrid w:val="0"/>
          <w:lang w:eastAsia="sk-SK"/>
        </w:rPr>
        <w:t>mi</w:t>
      </w:r>
      <w:r w:rsidRPr="001E4B10">
        <w:rPr>
          <w:rFonts w:eastAsia="Times New Roman"/>
          <w:snapToGrid w:val="0"/>
          <w:lang w:eastAsia="sk-SK"/>
        </w:rPr>
        <w:t xml:space="preserve"> o preukázaní zhody s deklarovanými alebo vyžadovanými normami, atest</w:t>
      </w:r>
      <w:r>
        <w:rPr>
          <w:rFonts w:eastAsia="Times New Roman"/>
          <w:snapToGrid w:val="0"/>
          <w:lang w:eastAsia="sk-SK"/>
        </w:rPr>
        <w:t>mi</w:t>
      </w:r>
      <w:r w:rsidRPr="001E4B10">
        <w:rPr>
          <w:rFonts w:eastAsia="Times New Roman"/>
          <w:snapToGrid w:val="0"/>
          <w:lang w:eastAsia="sk-SK"/>
        </w:rPr>
        <w:t>, certifikát</w:t>
      </w:r>
      <w:r>
        <w:rPr>
          <w:rFonts w:eastAsia="Times New Roman"/>
          <w:snapToGrid w:val="0"/>
          <w:lang w:eastAsia="sk-SK"/>
        </w:rPr>
        <w:t>mi</w:t>
      </w:r>
      <w:r w:rsidRPr="001E4B10">
        <w:rPr>
          <w:rFonts w:eastAsia="Times New Roman"/>
          <w:snapToGrid w:val="0"/>
          <w:lang w:eastAsia="sk-SK"/>
        </w:rPr>
        <w:t xml:space="preserve"> použitých výrobkov na zhotovenom Diele – všetky dodané v slovenskom alebo českom jazyku</w:t>
      </w:r>
      <w:r>
        <w:rPr>
          <w:rFonts w:eastAsia="Times New Roman"/>
          <w:snapToGrid w:val="0"/>
          <w:lang w:eastAsia="sk-SK"/>
        </w:rPr>
        <w:t>.</w:t>
      </w:r>
      <w:r w:rsidRPr="001E4B10">
        <w:rPr>
          <w:rFonts w:eastAsia="Times New Roman"/>
          <w:snapToGrid w:val="0"/>
          <w:lang w:eastAsia="sk-SK"/>
        </w:rPr>
        <w:t xml:space="preserve"> </w:t>
      </w:r>
      <w:r>
        <w:rPr>
          <w:rFonts w:eastAsia="Times New Roman"/>
          <w:snapToGrid w:val="0"/>
          <w:lang w:eastAsia="sk-SK"/>
        </w:rPr>
        <w:t>Doklady</w:t>
      </w:r>
      <w:r w:rsidRPr="001E4B10">
        <w:rPr>
          <w:rFonts w:eastAsia="Times New Roman"/>
          <w:snapToGrid w:val="0"/>
          <w:lang w:eastAsia="sk-SK"/>
        </w:rPr>
        <w:t xml:space="preserve"> dodané v iných jazykoch musia </w:t>
      </w:r>
      <w:r>
        <w:rPr>
          <w:rFonts w:eastAsia="Times New Roman"/>
          <w:snapToGrid w:val="0"/>
          <w:lang w:eastAsia="sk-SK"/>
        </w:rPr>
        <w:t>byť preložené do slovenčiny prostredníctvom úradného prekladu.</w:t>
      </w:r>
    </w:p>
    <w:p w14:paraId="241E62B3"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i</w:t>
      </w:r>
      <w:r w:rsidRPr="00743E09">
        <w:rPr>
          <w:rFonts w:eastAsia="Times New Roman"/>
          <w:snapToGrid w:val="0"/>
          <w:lang w:eastAsia="sk-SK"/>
        </w:rPr>
        <w:t>)</w:t>
      </w:r>
      <w:r w:rsidRPr="00743E09">
        <w:rPr>
          <w:rFonts w:eastAsia="Times New Roman"/>
          <w:snapToGrid w:val="0"/>
          <w:lang w:eastAsia="sk-SK"/>
        </w:rPr>
        <w:tab/>
        <w:t>potvrdeni</w:t>
      </w:r>
      <w:r>
        <w:rPr>
          <w:rFonts w:eastAsia="Times New Roman"/>
          <w:snapToGrid w:val="0"/>
          <w:lang w:eastAsia="sk-SK"/>
        </w:rPr>
        <w:t>ami</w:t>
      </w:r>
      <w:r w:rsidRPr="00743E09">
        <w:rPr>
          <w:rFonts w:eastAsia="Times New Roman"/>
          <w:snapToGrid w:val="0"/>
          <w:lang w:eastAsia="sk-SK"/>
        </w:rPr>
        <w:t xml:space="preserve"> o odstránení vád a nedorobkov (v prípade ak boli zistené),</w:t>
      </w:r>
    </w:p>
    <w:p w14:paraId="3CBD3FF9"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j</w:t>
      </w:r>
      <w:r w:rsidRPr="00743E09">
        <w:rPr>
          <w:rFonts w:eastAsia="Times New Roman"/>
          <w:snapToGrid w:val="0"/>
          <w:lang w:eastAsia="sk-SK"/>
        </w:rPr>
        <w:t>)</w:t>
      </w:r>
      <w:r w:rsidRPr="00743E09">
        <w:rPr>
          <w:rFonts w:eastAsia="Times New Roman"/>
          <w:snapToGrid w:val="0"/>
          <w:lang w:eastAsia="sk-SK"/>
        </w:rPr>
        <w:tab/>
        <w:t>preberací</w:t>
      </w:r>
      <w:r>
        <w:rPr>
          <w:rFonts w:eastAsia="Times New Roman"/>
          <w:snapToGrid w:val="0"/>
          <w:lang w:eastAsia="sk-SK"/>
        </w:rPr>
        <w:t>m</w:t>
      </w:r>
      <w:r w:rsidRPr="00743E09">
        <w:rPr>
          <w:rFonts w:eastAsia="Times New Roman"/>
          <w:snapToGrid w:val="0"/>
          <w:lang w:eastAsia="sk-SK"/>
        </w:rPr>
        <w:t xml:space="preserve"> protoko</w:t>
      </w:r>
      <w:r>
        <w:rPr>
          <w:rFonts w:eastAsia="Times New Roman"/>
          <w:snapToGrid w:val="0"/>
          <w:lang w:eastAsia="sk-SK"/>
        </w:rPr>
        <w:t>lom</w:t>
      </w:r>
      <w:r w:rsidRPr="00743E09">
        <w:rPr>
          <w:rFonts w:eastAsia="Times New Roman"/>
          <w:snapToGrid w:val="0"/>
          <w:lang w:eastAsia="sk-SK"/>
        </w:rPr>
        <w:t xml:space="preserve"> o odovzdaní a prevzatí ukončenej verejnej práce,</w:t>
      </w:r>
    </w:p>
    <w:p w14:paraId="434C1038" w14:textId="77777777" w:rsidR="00F4574C" w:rsidRPr="00743E09"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k</w:t>
      </w:r>
      <w:r w:rsidRPr="00743E09">
        <w:rPr>
          <w:rFonts w:eastAsia="Times New Roman"/>
          <w:snapToGrid w:val="0"/>
          <w:lang w:eastAsia="sk-SK"/>
        </w:rPr>
        <w:t>)</w:t>
      </w:r>
      <w:r w:rsidRPr="00743E09">
        <w:rPr>
          <w:rFonts w:eastAsia="Times New Roman"/>
          <w:snapToGrid w:val="0"/>
          <w:lang w:eastAsia="sk-SK"/>
        </w:rPr>
        <w:tab/>
        <w:t>plán</w:t>
      </w:r>
      <w:r>
        <w:rPr>
          <w:rFonts w:eastAsia="Times New Roman"/>
          <w:snapToGrid w:val="0"/>
          <w:lang w:eastAsia="sk-SK"/>
        </w:rPr>
        <w:t>om</w:t>
      </w:r>
      <w:r w:rsidRPr="00743E09">
        <w:rPr>
          <w:rFonts w:eastAsia="Times New Roman"/>
          <w:snapToGrid w:val="0"/>
          <w:lang w:eastAsia="sk-SK"/>
        </w:rPr>
        <w:t xml:space="preserve"> užívania verejnej práce podľa § 14. Zákona č. 254/</w:t>
      </w:r>
      <w:r>
        <w:rPr>
          <w:rFonts w:eastAsia="Times New Roman"/>
          <w:snapToGrid w:val="0"/>
          <w:lang w:eastAsia="sk-SK"/>
        </w:rPr>
        <w:t>19</w:t>
      </w:r>
      <w:r w:rsidRPr="00743E09">
        <w:rPr>
          <w:rFonts w:eastAsia="Times New Roman"/>
          <w:snapToGrid w:val="0"/>
          <w:lang w:eastAsia="sk-SK"/>
        </w:rPr>
        <w:t xml:space="preserve">98 Z. z. o verejných prácach v znení </w:t>
      </w:r>
      <w:r w:rsidRPr="00743E09">
        <w:rPr>
          <w:rFonts w:eastAsia="Times New Roman"/>
          <w:snapToGrid w:val="0"/>
          <w:lang w:eastAsia="sk-SK"/>
        </w:rPr>
        <w:lastRenderedPageBreak/>
        <w:t>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817093D" w14:textId="77777777" w:rsidR="00F4574C"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l</w:t>
      </w:r>
      <w:r w:rsidRPr="00743E09">
        <w:rPr>
          <w:rFonts w:eastAsia="Times New Roman"/>
          <w:snapToGrid w:val="0"/>
          <w:lang w:eastAsia="sk-SK"/>
        </w:rPr>
        <w:t>)</w:t>
      </w:r>
      <w:r>
        <w:rPr>
          <w:rFonts w:eastAsia="Times New Roman"/>
          <w:snapToGrid w:val="0"/>
          <w:lang w:eastAsia="sk-SK"/>
        </w:rPr>
        <w:tab/>
      </w:r>
      <w:r w:rsidRPr="00743E09">
        <w:rPr>
          <w:rFonts w:eastAsia="Times New Roman"/>
          <w:snapToGrid w:val="0"/>
          <w:lang w:eastAsia="sk-SK"/>
        </w:rPr>
        <w:t>fotodokumentáci</w:t>
      </w:r>
      <w:r>
        <w:rPr>
          <w:rFonts w:eastAsia="Times New Roman"/>
          <w:snapToGrid w:val="0"/>
          <w:lang w:eastAsia="sk-SK"/>
        </w:rPr>
        <w:t>ou</w:t>
      </w:r>
      <w:r w:rsidRPr="00743E09">
        <w:rPr>
          <w:rFonts w:eastAsia="Times New Roman"/>
          <w:snapToGrid w:val="0"/>
          <w:lang w:eastAsia="sk-SK"/>
        </w:rPr>
        <w:t xml:space="preserve"> z</w:t>
      </w:r>
      <w:r>
        <w:rPr>
          <w:rFonts w:eastAsia="Times New Roman"/>
          <w:snapToGrid w:val="0"/>
          <w:lang w:eastAsia="sk-SK"/>
        </w:rPr>
        <w:t xml:space="preserve"> priebehu výstavby na CD nosiči, </w:t>
      </w:r>
    </w:p>
    <w:p w14:paraId="06CA3B49" w14:textId="77777777" w:rsidR="00F4574C" w:rsidRDefault="00F4574C" w:rsidP="00F4574C">
      <w:pPr>
        <w:tabs>
          <w:tab w:val="left" w:pos="567"/>
          <w:tab w:val="left" w:pos="2304"/>
          <w:tab w:val="left" w:pos="3456"/>
          <w:tab w:val="left" w:pos="4608"/>
          <w:tab w:val="left" w:pos="5760"/>
          <w:tab w:val="left" w:pos="6912"/>
          <w:tab w:val="left" w:pos="8064"/>
        </w:tabs>
        <w:ind w:left="1080" w:right="-29" w:hanging="371"/>
        <w:jc w:val="both"/>
        <w:rPr>
          <w:rFonts w:eastAsia="Times New Roman"/>
          <w:snapToGrid w:val="0"/>
          <w:lang w:eastAsia="sk-SK"/>
        </w:rPr>
      </w:pPr>
      <w:r>
        <w:rPr>
          <w:rFonts w:eastAsia="Times New Roman"/>
          <w:snapToGrid w:val="0"/>
          <w:lang w:eastAsia="sk-SK"/>
        </w:rPr>
        <w:t xml:space="preserve">m) </w:t>
      </w:r>
      <w:proofErr w:type="spellStart"/>
      <w:r>
        <w:rPr>
          <w:rFonts w:eastAsia="Times New Roman"/>
          <w:snapToGrid w:val="0"/>
          <w:lang w:eastAsia="sk-SK"/>
        </w:rPr>
        <w:t>porealizačným</w:t>
      </w:r>
      <w:proofErr w:type="spellEnd"/>
      <w:r>
        <w:rPr>
          <w:rFonts w:eastAsia="Times New Roman"/>
          <w:snapToGrid w:val="0"/>
          <w:lang w:eastAsia="sk-SK"/>
        </w:rPr>
        <w:t xml:space="preserve"> zameraním (3x tlač, 1 x elektronickom nosiči), vypracované odborne spôsobilým geodetom, </w:t>
      </w:r>
    </w:p>
    <w:p w14:paraId="175115FF" w14:textId="77777777" w:rsidR="00F4574C" w:rsidRDefault="00F4574C" w:rsidP="00F4574C">
      <w:pPr>
        <w:tabs>
          <w:tab w:val="left" w:pos="567"/>
          <w:tab w:val="left" w:pos="2304"/>
          <w:tab w:val="left" w:pos="3456"/>
          <w:tab w:val="left" w:pos="4608"/>
          <w:tab w:val="left" w:pos="5760"/>
          <w:tab w:val="left" w:pos="6912"/>
          <w:tab w:val="left" w:pos="8064"/>
        </w:tabs>
        <w:ind w:left="1134" w:right="-29" w:hanging="425"/>
        <w:jc w:val="both"/>
        <w:rPr>
          <w:rFonts w:eastAsia="Times New Roman"/>
          <w:snapToGrid w:val="0"/>
          <w:lang w:eastAsia="sk-SK"/>
        </w:rPr>
      </w:pPr>
      <w:r>
        <w:rPr>
          <w:rFonts w:eastAsia="Times New Roman"/>
          <w:snapToGrid w:val="0"/>
          <w:lang w:eastAsia="sk-SK"/>
        </w:rPr>
        <w:t>n</w:t>
      </w:r>
      <w:r w:rsidRPr="00DA61E3">
        <w:rPr>
          <w:rFonts w:eastAsia="Times New Roman"/>
          <w:snapToGrid w:val="0"/>
          <w:lang w:eastAsia="sk-SK"/>
        </w:rPr>
        <w:t>)    geometrický</w:t>
      </w:r>
      <w:r>
        <w:rPr>
          <w:rFonts w:eastAsia="Times New Roman"/>
          <w:snapToGrid w:val="0"/>
          <w:lang w:eastAsia="sk-SK"/>
        </w:rPr>
        <w:t>m</w:t>
      </w:r>
      <w:r w:rsidRPr="00DA61E3">
        <w:rPr>
          <w:rFonts w:eastAsia="Times New Roman"/>
          <w:snapToGrid w:val="0"/>
          <w:lang w:eastAsia="sk-SK"/>
        </w:rPr>
        <w:t xml:space="preserve"> plán</w:t>
      </w:r>
      <w:r>
        <w:rPr>
          <w:rFonts w:eastAsia="Times New Roman"/>
          <w:snapToGrid w:val="0"/>
          <w:lang w:eastAsia="sk-SK"/>
        </w:rPr>
        <w:t>om</w:t>
      </w:r>
      <w:r w:rsidRPr="00DA61E3">
        <w:rPr>
          <w:rFonts w:eastAsia="Times New Roman"/>
          <w:snapToGrid w:val="0"/>
          <w:lang w:eastAsia="sk-SK"/>
        </w:rPr>
        <w:t xml:space="preserve"> pre zápis do katastra nehnuteľností (3x)</w:t>
      </w:r>
      <w:r>
        <w:rPr>
          <w:rFonts w:eastAsia="Times New Roman"/>
          <w:snapToGrid w:val="0"/>
          <w:lang w:eastAsia="sk-SK"/>
        </w:rPr>
        <w:t>,</w:t>
      </w:r>
    </w:p>
    <w:p w14:paraId="1CC58D23" w14:textId="77777777" w:rsidR="00F4574C" w:rsidRPr="00743E09" w:rsidRDefault="00F4574C" w:rsidP="00F4574C">
      <w:pPr>
        <w:tabs>
          <w:tab w:val="left" w:pos="567"/>
          <w:tab w:val="left" w:pos="2304"/>
          <w:tab w:val="left" w:pos="3456"/>
          <w:tab w:val="left" w:pos="4608"/>
          <w:tab w:val="left" w:pos="5760"/>
          <w:tab w:val="left" w:pos="6912"/>
          <w:tab w:val="left" w:pos="8064"/>
        </w:tabs>
        <w:ind w:left="567" w:right="-29" w:hanging="371"/>
        <w:jc w:val="both"/>
        <w:rPr>
          <w:rFonts w:eastAsia="Times New Roman"/>
          <w:b/>
          <w:snapToGrid w:val="0"/>
          <w:lang w:eastAsia="sk-SK"/>
        </w:rPr>
      </w:pPr>
      <w:r>
        <w:rPr>
          <w:rFonts w:eastAsia="Times New Roman"/>
          <w:b/>
          <w:snapToGrid w:val="0"/>
          <w:lang w:eastAsia="sk-SK"/>
        </w:rPr>
        <w:tab/>
        <w:t xml:space="preserve">   </w:t>
      </w:r>
      <w:r w:rsidRPr="00743E09">
        <w:rPr>
          <w:rFonts w:eastAsia="Times New Roman"/>
          <w:b/>
          <w:snapToGrid w:val="0"/>
          <w:lang w:eastAsia="sk-SK"/>
        </w:rPr>
        <w:t>Nesplnenie týchto požiadaviek predstavuje vady Diela a podstatné porušenie tejto zmluvy.</w:t>
      </w:r>
    </w:p>
    <w:p w14:paraId="61C445B7" w14:textId="77777777" w:rsidR="00F4574C" w:rsidRPr="000F3C93" w:rsidRDefault="00F4574C" w:rsidP="00F4574C">
      <w:pPr>
        <w:tabs>
          <w:tab w:val="left" w:pos="2304"/>
          <w:tab w:val="left" w:pos="3456"/>
          <w:tab w:val="left" w:pos="4608"/>
          <w:tab w:val="left" w:pos="5760"/>
          <w:tab w:val="left" w:pos="6912"/>
          <w:tab w:val="left" w:pos="8064"/>
        </w:tabs>
        <w:ind w:right="-29"/>
        <w:jc w:val="both"/>
        <w:rPr>
          <w:rFonts w:eastAsia="Times New Roman"/>
          <w:bCs/>
          <w:lang w:eastAsia="sk-SK"/>
        </w:rPr>
      </w:pPr>
    </w:p>
    <w:p w14:paraId="41B35AB1"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4</w:t>
      </w:r>
    </w:p>
    <w:p w14:paraId="18AB10A5"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jc w:val="center"/>
        <w:rPr>
          <w:rFonts w:eastAsia="Times New Roman"/>
          <w:lang w:eastAsia="sk-SK"/>
        </w:rPr>
      </w:pPr>
      <w:r w:rsidRPr="00743E09">
        <w:rPr>
          <w:rFonts w:eastAsia="Times New Roman"/>
          <w:b/>
          <w:bCs/>
          <w:lang w:eastAsia="sk-SK"/>
        </w:rPr>
        <w:t>CENA DIELA</w:t>
      </w:r>
    </w:p>
    <w:p w14:paraId="75AA4355" w14:textId="77777777" w:rsidR="00F4574C" w:rsidRPr="00743E09"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1FE61954" w14:textId="2CEE842B" w:rsidR="00F4574C" w:rsidRPr="00DD14AF"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DD14AF">
        <w:rPr>
          <w:rFonts w:eastAsia="Times New Roman"/>
          <w:lang w:eastAsia="sk-SK"/>
        </w:rPr>
        <w:t>4.1.</w:t>
      </w:r>
      <w:r>
        <w:rPr>
          <w:rFonts w:eastAsia="Times New Roman"/>
          <w:lang w:eastAsia="sk-SK"/>
        </w:rPr>
        <w:tab/>
      </w:r>
      <w:r w:rsidRPr="00DD14AF">
        <w:rPr>
          <w:rFonts w:eastAsia="Times New Roman"/>
          <w:lang w:eastAsia="sk-SK"/>
        </w:rPr>
        <w:t xml:space="preserve">Cena Diela je výsledkom verejného obstarávania a je stanovená podľa Zákona č. 18/1996 Z. z. </w:t>
      </w:r>
      <w:r>
        <w:rPr>
          <w:rFonts w:eastAsia="Times New Roman"/>
          <w:lang w:eastAsia="sk-SK"/>
        </w:rPr>
        <w:t xml:space="preserve"> </w:t>
      </w:r>
      <w:r w:rsidRPr="00DD14AF">
        <w:rPr>
          <w:rFonts w:eastAsia="Times New Roman"/>
          <w:lang w:eastAsia="sk-SK"/>
        </w:rPr>
        <w:t>o cenách v znení neskorších predpisov nasledovne:</w:t>
      </w:r>
    </w:p>
    <w:p w14:paraId="59667252" w14:textId="77777777" w:rsidR="00F4574C" w:rsidRDefault="00F4574C" w:rsidP="00F4574C">
      <w:pPr>
        <w:tabs>
          <w:tab w:val="left" w:pos="2304"/>
          <w:tab w:val="left" w:pos="3456"/>
          <w:tab w:val="left" w:pos="4608"/>
          <w:tab w:val="left" w:pos="5760"/>
          <w:tab w:val="left" w:pos="6912"/>
          <w:tab w:val="left" w:pos="8064"/>
        </w:tabs>
        <w:adjustRightInd w:val="0"/>
        <w:ind w:left="709" w:right="-29"/>
        <w:jc w:val="both"/>
        <w:rPr>
          <w:rFonts w:eastAsia="Times New Roman"/>
          <w:lang w:eastAsia="sk-SK"/>
        </w:rPr>
      </w:pPr>
      <w:r w:rsidRPr="00DD14AF">
        <w:rPr>
          <w:rFonts w:eastAsia="Times New Roman"/>
          <w:lang w:eastAsia="sk-SK"/>
        </w:rPr>
        <w:t>Cena Diela vo výške ............</w:t>
      </w:r>
      <w:r>
        <w:rPr>
          <w:rFonts w:eastAsia="Times New Roman"/>
          <w:lang w:eastAsia="sk-SK"/>
        </w:rPr>
        <w:t>.....</w:t>
      </w:r>
      <w:r w:rsidRPr="00DD14AF">
        <w:rPr>
          <w:rFonts w:eastAsia="Times New Roman"/>
          <w:lang w:eastAsia="sk-SK"/>
        </w:rPr>
        <w:t>........ eur vrátane DPH, slovom ....................................... eur.</w:t>
      </w:r>
    </w:p>
    <w:p w14:paraId="4A3CA694" w14:textId="77777777" w:rsidR="00F4574C" w:rsidRDefault="00F4574C" w:rsidP="00F4574C">
      <w:pPr>
        <w:tabs>
          <w:tab w:val="left" w:pos="2304"/>
          <w:tab w:val="left" w:pos="3456"/>
          <w:tab w:val="left" w:pos="4608"/>
          <w:tab w:val="left" w:pos="5760"/>
          <w:tab w:val="left" w:pos="6912"/>
          <w:tab w:val="left" w:pos="8064"/>
        </w:tabs>
        <w:adjustRightInd w:val="0"/>
        <w:ind w:left="709" w:right="-29"/>
        <w:jc w:val="both"/>
        <w:rPr>
          <w:rFonts w:eastAsia="Times New Roman"/>
          <w:lang w:eastAsia="sk-SK"/>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2"/>
        <w:gridCol w:w="2041"/>
        <w:gridCol w:w="1842"/>
        <w:gridCol w:w="2552"/>
      </w:tblGrid>
      <w:tr w:rsidR="00F4574C" w:rsidRPr="00C93FFB" w14:paraId="226F995B" w14:textId="77777777" w:rsidTr="00F4574C">
        <w:tc>
          <w:tcPr>
            <w:tcW w:w="2212" w:type="dxa"/>
            <w:shd w:val="clear" w:color="auto" w:fill="auto"/>
            <w:vAlign w:val="center"/>
          </w:tcPr>
          <w:p w14:paraId="13CF6019"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2041" w:type="dxa"/>
            <w:shd w:val="clear" w:color="auto" w:fill="auto"/>
            <w:vAlign w:val="center"/>
          </w:tcPr>
          <w:p w14:paraId="15A65AE1"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Cena bez DPH</w:t>
            </w:r>
          </w:p>
          <w:p w14:paraId="29F91B44"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c>
          <w:tcPr>
            <w:tcW w:w="1842" w:type="dxa"/>
            <w:shd w:val="clear" w:color="auto" w:fill="auto"/>
            <w:vAlign w:val="center"/>
          </w:tcPr>
          <w:p w14:paraId="5497DC04"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DPH</w:t>
            </w:r>
          </w:p>
          <w:p w14:paraId="60E056E6"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c>
          <w:tcPr>
            <w:tcW w:w="2552" w:type="dxa"/>
            <w:tcBorders>
              <w:bottom w:val="single" w:sz="12" w:space="0" w:color="auto"/>
            </w:tcBorders>
            <w:shd w:val="clear" w:color="auto" w:fill="auto"/>
            <w:vAlign w:val="center"/>
          </w:tcPr>
          <w:p w14:paraId="1972A068"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Cena spolu</w:t>
            </w:r>
          </w:p>
          <w:p w14:paraId="5D806A01"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center"/>
              <w:rPr>
                <w:rFonts w:eastAsia="Times New Roman"/>
                <w:lang w:eastAsia="sk-SK"/>
              </w:rPr>
            </w:pPr>
            <w:r w:rsidRPr="00C93FFB">
              <w:rPr>
                <w:rFonts w:eastAsia="Times New Roman"/>
                <w:lang w:eastAsia="sk-SK"/>
              </w:rPr>
              <w:t>eur</w:t>
            </w:r>
          </w:p>
        </w:tc>
      </w:tr>
      <w:tr w:rsidR="00F4574C" w:rsidRPr="00C93FFB" w14:paraId="38FF511B" w14:textId="77777777" w:rsidTr="00F4574C">
        <w:trPr>
          <w:trHeight w:val="640"/>
        </w:trPr>
        <w:tc>
          <w:tcPr>
            <w:tcW w:w="2212" w:type="dxa"/>
            <w:shd w:val="clear" w:color="auto" w:fill="auto"/>
            <w:vAlign w:val="center"/>
          </w:tcPr>
          <w:p w14:paraId="2E5B0E9A"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right"/>
              <w:rPr>
                <w:rFonts w:eastAsia="Times New Roman"/>
                <w:b/>
                <w:lang w:eastAsia="sk-SK"/>
              </w:rPr>
            </w:pPr>
            <w:r w:rsidRPr="00C93FFB">
              <w:rPr>
                <w:rFonts w:eastAsia="Times New Roman"/>
                <w:b/>
                <w:lang w:eastAsia="sk-SK"/>
              </w:rPr>
              <w:t>Cena celkom</w:t>
            </w:r>
          </w:p>
        </w:tc>
        <w:tc>
          <w:tcPr>
            <w:tcW w:w="2041" w:type="dxa"/>
            <w:shd w:val="clear" w:color="auto" w:fill="auto"/>
            <w:vAlign w:val="center"/>
          </w:tcPr>
          <w:p w14:paraId="764BFBEA"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1842" w:type="dxa"/>
            <w:tcBorders>
              <w:right w:val="single" w:sz="12" w:space="0" w:color="auto"/>
            </w:tcBorders>
            <w:shd w:val="clear" w:color="auto" w:fill="auto"/>
            <w:vAlign w:val="center"/>
          </w:tcPr>
          <w:p w14:paraId="5C0C3545"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c>
          <w:tcPr>
            <w:tcW w:w="2552" w:type="dxa"/>
            <w:tcBorders>
              <w:top w:val="single" w:sz="12" w:space="0" w:color="auto"/>
              <w:left w:val="single" w:sz="12" w:space="0" w:color="auto"/>
              <w:bottom w:val="single" w:sz="12" w:space="0" w:color="auto"/>
              <w:right w:val="single" w:sz="12" w:space="0" w:color="auto"/>
            </w:tcBorders>
            <w:shd w:val="clear" w:color="auto" w:fill="D9D9D9"/>
            <w:vAlign w:val="center"/>
          </w:tcPr>
          <w:p w14:paraId="5B647C3F" w14:textId="77777777" w:rsidR="00F4574C" w:rsidRPr="00C93FFB"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tc>
      </w:tr>
    </w:tbl>
    <w:p w14:paraId="35D758F1" w14:textId="77777777" w:rsidR="00F4574C" w:rsidRDefault="00F4574C" w:rsidP="00F4574C">
      <w:pPr>
        <w:tabs>
          <w:tab w:val="left" w:pos="2304"/>
          <w:tab w:val="left" w:pos="3456"/>
          <w:tab w:val="left" w:pos="4608"/>
          <w:tab w:val="left" w:pos="5760"/>
          <w:tab w:val="left" w:pos="6912"/>
          <w:tab w:val="left" w:pos="8064"/>
        </w:tabs>
        <w:adjustRightInd w:val="0"/>
        <w:ind w:left="720" w:right="-29" w:hanging="737"/>
        <w:jc w:val="both"/>
        <w:rPr>
          <w:rFonts w:eastAsia="Times New Roman"/>
          <w:highlight w:val="yellow"/>
          <w:lang w:eastAsia="sk-SK"/>
        </w:rPr>
      </w:pPr>
    </w:p>
    <w:p w14:paraId="217BF11E"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37"/>
        <w:jc w:val="both"/>
        <w:rPr>
          <w:rFonts w:eastAsia="Times New Roman"/>
          <w:lang w:eastAsia="sk-SK"/>
        </w:rPr>
      </w:pPr>
      <w:r w:rsidRPr="00743E09">
        <w:rPr>
          <w:rFonts w:eastAsia="Times New Roman"/>
          <w:lang w:eastAsia="sk-SK"/>
        </w:rPr>
        <w:t>4.2.</w:t>
      </w:r>
      <w:r w:rsidRPr="00743E09">
        <w:rPr>
          <w:rFonts w:eastAsia="Times New Roman"/>
          <w:lang w:eastAsia="sk-SK"/>
        </w:rPr>
        <w:tab/>
        <w:t>Podrobná špecifikácia ceny Diela s vymedzením kvalitatívnych a dodacích podmienok je uvedená v prílohe č. 1 tejto zmluvy - ponukový  rozpočet.</w:t>
      </w:r>
    </w:p>
    <w:p w14:paraId="2ADDBE07" w14:textId="28920853" w:rsidR="00F4574C" w:rsidRPr="00743E09" w:rsidRDefault="00F4574C" w:rsidP="00F4574C">
      <w:pPr>
        <w:tabs>
          <w:tab w:val="left" w:pos="2304"/>
          <w:tab w:val="left" w:pos="3456"/>
          <w:tab w:val="left" w:pos="4608"/>
          <w:tab w:val="left" w:pos="5760"/>
          <w:tab w:val="left" w:pos="6912"/>
          <w:tab w:val="left" w:pos="8064"/>
        </w:tabs>
        <w:adjustRightInd w:val="0"/>
        <w:ind w:left="720" w:right="-29" w:hanging="737"/>
        <w:jc w:val="both"/>
        <w:rPr>
          <w:rFonts w:eastAsia="Times New Roman"/>
          <w:lang w:eastAsia="sk-SK"/>
        </w:rPr>
      </w:pPr>
      <w:r w:rsidRPr="00743E09">
        <w:rPr>
          <w:rFonts w:eastAsia="Times New Roman"/>
          <w:lang w:eastAsia="sk-SK"/>
        </w:rPr>
        <w:t>4.3.</w:t>
      </w:r>
      <w:r w:rsidRPr="00743E09">
        <w:rPr>
          <w:rFonts w:eastAsia="Times New Roman"/>
          <w:lang w:eastAsia="sk-SK"/>
        </w:rPr>
        <w:tab/>
      </w:r>
      <w:r w:rsidRPr="0063342C">
        <w:rPr>
          <w:rFonts w:eastAsia="Times New Roman"/>
          <w:lang w:eastAsia="sk-SK"/>
        </w:rPr>
        <w:t xml:space="preserve">Cena Diela, dohodnutá oboma zmluvnými stranami zahŕňa všetky vykázané a ocenené práce </w:t>
      </w:r>
      <w:r>
        <w:rPr>
          <w:rFonts w:eastAsia="Times New Roman"/>
          <w:lang w:eastAsia="sk-SK"/>
        </w:rPr>
        <w:t xml:space="preserve"> </w:t>
      </w:r>
      <w:r w:rsidRPr="0063342C">
        <w:rPr>
          <w:rFonts w:eastAsia="Times New Roman"/>
          <w:lang w:eastAsia="sk-SK"/>
        </w:rPr>
        <w:t>a dodávky, odborné posudky, výrobnú a dielenskú dokumentáciu, vyjadrenia, skúšky a ďalšie súvisiace práce, ktoré budú potrebné či už pri realizácii, alebo potrebné ku prevzatiu  stavby a jej odovzdaniu do užívania.</w:t>
      </w:r>
    </w:p>
    <w:p w14:paraId="17CFD9E1" w14:textId="77777777" w:rsidR="00F4574C" w:rsidRPr="00743E09" w:rsidRDefault="00F4574C" w:rsidP="00F4574C">
      <w:pPr>
        <w:ind w:left="705" w:hanging="705"/>
        <w:jc w:val="both"/>
        <w:rPr>
          <w:lang w:eastAsia="sk-SK"/>
        </w:rPr>
      </w:pPr>
      <w:r w:rsidRPr="00743E09">
        <w:rPr>
          <w:lang w:eastAsia="sk-SK"/>
        </w:rPr>
        <w:t>4.4.</w:t>
      </w:r>
      <w:r w:rsidRPr="00743E09">
        <w:rPr>
          <w:lang w:eastAsia="sk-SK"/>
        </w:rPr>
        <w:tab/>
        <w:t>Cena dohodnutá v bode 4.1</w:t>
      </w:r>
      <w:r>
        <w:rPr>
          <w:lang w:eastAsia="sk-SK"/>
        </w:rPr>
        <w:t>.</w:t>
      </w:r>
      <w:r w:rsidRPr="00743E09">
        <w:rPr>
          <w:lang w:eastAsia="sk-SK"/>
        </w:rPr>
        <w:t xml:space="preserve"> tohto článku zohľadňuje práce a dodávky potrebné na dodržanie zmluvne dohodnutých kvalitatívnych, dodacích a platobných podmienok podľa tejto zmluvy a </w:t>
      </w:r>
      <w:r w:rsidRPr="00CB47B7">
        <w:rPr>
          <w:lang w:eastAsia="sk-SK"/>
        </w:rPr>
        <w:t>podkladov z verejného obstarávania</w:t>
      </w:r>
      <w:r w:rsidRPr="00743E09">
        <w:rPr>
          <w:lang w:eastAsia="sk-SK"/>
        </w:rPr>
        <w:t xml:space="preserve"> a to najmä:</w:t>
      </w:r>
    </w:p>
    <w:p w14:paraId="1BE63D38" w14:textId="77777777" w:rsidR="00F4574C" w:rsidRPr="00743E09" w:rsidRDefault="00F4574C" w:rsidP="00F4574C">
      <w:pPr>
        <w:ind w:firstLine="705"/>
        <w:jc w:val="both"/>
        <w:rPr>
          <w:lang w:eastAsia="sk-SK"/>
        </w:rPr>
      </w:pPr>
      <w:r w:rsidRPr="00CB47B7">
        <w:rPr>
          <w:lang w:eastAsia="sk-SK"/>
        </w:rPr>
        <w:t xml:space="preserve">a) odovzdanie </w:t>
      </w:r>
      <w:r>
        <w:rPr>
          <w:lang w:eastAsia="sk-SK"/>
        </w:rPr>
        <w:t>D</w:t>
      </w:r>
      <w:r w:rsidRPr="00CB47B7">
        <w:rPr>
          <w:lang w:eastAsia="sk-SK"/>
        </w:rPr>
        <w:t>iela v celku a v požadovanej kvalite</w:t>
      </w:r>
      <w:r>
        <w:rPr>
          <w:lang w:eastAsia="sk-SK"/>
        </w:rPr>
        <w:t>,</w:t>
      </w:r>
    </w:p>
    <w:p w14:paraId="6AC754D3" w14:textId="77777777" w:rsidR="00F4574C" w:rsidRPr="00743E09" w:rsidRDefault="00F4574C" w:rsidP="00F4574C">
      <w:pPr>
        <w:ind w:firstLine="705"/>
        <w:jc w:val="both"/>
        <w:rPr>
          <w:lang w:eastAsia="sk-SK"/>
        </w:rPr>
      </w:pPr>
      <w:r w:rsidRPr="00743E09">
        <w:rPr>
          <w:lang w:eastAsia="sk-SK"/>
        </w:rPr>
        <w:t>b) splnenie technicko-kvalitatívnych parametrov uvedených v:</w:t>
      </w:r>
    </w:p>
    <w:p w14:paraId="7C0E076D" w14:textId="77777777" w:rsidR="00F4574C" w:rsidRPr="00743E09" w:rsidRDefault="00F4574C" w:rsidP="00F4574C">
      <w:pPr>
        <w:ind w:left="1134" w:hanging="141"/>
        <w:jc w:val="both"/>
        <w:rPr>
          <w:lang w:eastAsia="sk-SK"/>
        </w:rPr>
      </w:pPr>
      <w:r w:rsidRPr="00743E09">
        <w:rPr>
          <w:lang w:eastAsia="sk-SK"/>
        </w:rPr>
        <w:t>- technických normách a predpisoch, platných na území Slovenskej republiky</w:t>
      </w:r>
      <w:r>
        <w:rPr>
          <w:lang w:eastAsia="sk-SK"/>
        </w:rPr>
        <w:t xml:space="preserve"> a</w:t>
      </w:r>
      <w:r w:rsidRPr="00CB47B7">
        <w:rPr>
          <w:lang w:eastAsia="sk-SK"/>
        </w:rPr>
        <w:t xml:space="preserve"> v Európskej únii (i o</w:t>
      </w:r>
      <w:r>
        <w:rPr>
          <w:lang w:eastAsia="sk-SK"/>
        </w:rPr>
        <w:t>d</w:t>
      </w:r>
      <w:r w:rsidRPr="00CB47B7">
        <w:rPr>
          <w:lang w:eastAsia="sk-SK"/>
        </w:rPr>
        <w:t>poručených, súvisiacich s predmetom Diela),</w:t>
      </w:r>
    </w:p>
    <w:p w14:paraId="413FECA4" w14:textId="56921167" w:rsidR="00F4574C" w:rsidRPr="00743E09" w:rsidRDefault="00F4574C" w:rsidP="00F4574C">
      <w:pPr>
        <w:ind w:left="1134" w:hanging="141"/>
        <w:jc w:val="both"/>
        <w:rPr>
          <w:lang w:eastAsia="sk-SK"/>
        </w:rPr>
      </w:pPr>
      <w:r w:rsidRPr="00743E09">
        <w:rPr>
          <w:lang w:eastAsia="sk-SK"/>
        </w:rPr>
        <w:t>- normách a technických podmienkach, uvedených v projekte pre stavebné povolenie</w:t>
      </w:r>
      <w:r>
        <w:rPr>
          <w:lang w:eastAsia="sk-SK"/>
        </w:rPr>
        <w:t xml:space="preserve">  </w:t>
      </w:r>
      <w:r w:rsidRPr="00743E09">
        <w:rPr>
          <w:lang w:eastAsia="sk-SK"/>
        </w:rPr>
        <w:t>a</w:t>
      </w:r>
      <w:r>
        <w:rPr>
          <w:lang w:eastAsia="sk-SK"/>
        </w:rPr>
        <w:t xml:space="preserve"> </w:t>
      </w:r>
      <w:r w:rsidRPr="00743E09">
        <w:rPr>
          <w:lang w:eastAsia="sk-SK"/>
        </w:rPr>
        <w:t>realizáciu</w:t>
      </w:r>
      <w:r w:rsidRPr="00743E09">
        <w:t xml:space="preserve"> </w:t>
      </w:r>
      <w:r w:rsidRPr="00CB47B7">
        <w:rPr>
          <w:lang w:eastAsia="sk-SK"/>
        </w:rPr>
        <w:t>a v podkladoch z verejného obstarávania</w:t>
      </w:r>
      <w:r w:rsidRPr="00743E09">
        <w:rPr>
          <w:lang w:eastAsia="sk-SK"/>
        </w:rPr>
        <w:t>,</w:t>
      </w:r>
    </w:p>
    <w:p w14:paraId="4C6615C9" w14:textId="77777777" w:rsidR="00F4574C" w:rsidRPr="00743E09" w:rsidRDefault="00F4574C" w:rsidP="00F4574C">
      <w:pPr>
        <w:ind w:firstLine="705"/>
        <w:jc w:val="both"/>
        <w:rPr>
          <w:lang w:eastAsia="sk-SK"/>
        </w:rPr>
      </w:pPr>
      <w:r>
        <w:rPr>
          <w:lang w:eastAsia="sk-SK"/>
        </w:rPr>
        <w:t>c</w:t>
      </w:r>
      <w:r w:rsidRPr="00743E09">
        <w:rPr>
          <w:lang w:eastAsia="sk-SK"/>
        </w:rPr>
        <w:t>) splnenie podmienok realizácie Diela, ktorými sú:</w:t>
      </w:r>
    </w:p>
    <w:p w14:paraId="035EA16E" w14:textId="77777777" w:rsidR="00F4574C" w:rsidRPr="00743E09" w:rsidRDefault="00F4574C" w:rsidP="00F4574C">
      <w:pPr>
        <w:ind w:left="1134" w:hanging="141"/>
        <w:jc w:val="both"/>
        <w:rPr>
          <w:lang w:eastAsia="sk-SK"/>
        </w:rPr>
      </w:pPr>
      <w:r w:rsidRPr="00743E09">
        <w:rPr>
          <w:lang w:eastAsia="sk-SK"/>
        </w:rPr>
        <w:t>- zhotovenie prípadn</w:t>
      </w:r>
      <w:r>
        <w:rPr>
          <w:lang w:eastAsia="sk-SK"/>
        </w:rPr>
        <w:t>ého</w:t>
      </w:r>
      <w:r w:rsidRPr="00743E09">
        <w:rPr>
          <w:lang w:eastAsia="sk-SK"/>
        </w:rPr>
        <w:t xml:space="preserve"> podrobnejšieho projektu (ak je realizácii Diela potrebný),</w:t>
      </w:r>
    </w:p>
    <w:p w14:paraId="6063B188" w14:textId="77777777" w:rsidR="00F4574C" w:rsidRPr="00743E09" w:rsidRDefault="00F4574C" w:rsidP="00F4574C">
      <w:pPr>
        <w:ind w:left="1134" w:hanging="141"/>
        <w:jc w:val="both"/>
        <w:rPr>
          <w:lang w:eastAsia="sk-SK"/>
        </w:rPr>
      </w:pPr>
      <w:r w:rsidRPr="00743E09">
        <w:rPr>
          <w:lang w:eastAsia="sk-SK"/>
        </w:rPr>
        <w:t>- vykonanie kontrolných a preukazných skúšok materiálov, prvkov, zariadení</w:t>
      </w:r>
      <w:r>
        <w:rPr>
          <w:lang w:eastAsia="sk-SK"/>
        </w:rPr>
        <w:t xml:space="preserve"> </w:t>
      </w:r>
      <w:r w:rsidRPr="00743E09">
        <w:rPr>
          <w:lang w:eastAsia="sk-SK"/>
        </w:rPr>
        <w:t xml:space="preserve"> a</w:t>
      </w:r>
      <w:r>
        <w:rPr>
          <w:lang w:eastAsia="sk-SK"/>
        </w:rPr>
        <w:t xml:space="preserve"> </w:t>
      </w:r>
      <w:r w:rsidRPr="00743E09">
        <w:rPr>
          <w:lang w:eastAsia="sk-SK"/>
        </w:rPr>
        <w:t>konštrukcií,</w:t>
      </w:r>
    </w:p>
    <w:p w14:paraId="6B9E8D90" w14:textId="77777777" w:rsidR="00F4574C" w:rsidRPr="00743E09" w:rsidRDefault="00F4574C" w:rsidP="00F4574C">
      <w:pPr>
        <w:ind w:left="1134" w:hanging="141"/>
        <w:jc w:val="both"/>
        <w:rPr>
          <w:lang w:eastAsia="sk-SK"/>
        </w:rPr>
      </w:pPr>
      <w:r w:rsidRPr="00743E09">
        <w:rPr>
          <w:lang w:eastAsia="sk-SK"/>
        </w:rPr>
        <w:t>- úhrada spotrebovaných energií počas realizácie Diela,</w:t>
      </w:r>
    </w:p>
    <w:p w14:paraId="3CA9C161" w14:textId="77777777" w:rsidR="00F4574C" w:rsidRPr="00743E09" w:rsidRDefault="00F4574C" w:rsidP="00F4574C">
      <w:pPr>
        <w:ind w:left="1134" w:hanging="141"/>
        <w:jc w:val="both"/>
        <w:rPr>
          <w:lang w:eastAsia="sk-SK"/>
        </w:rPr>
      </w:pPr>
      <w:r w:rsidRPr="00743E09">
        <w:rPr>
          <w:lang w:eastAsia="sk-SK"/>
        </w:rPr>
        <w:t>- úhrada vodného a stočného v priebehu výstavby,</w:t>
      </w:r>
    </w:p>
    <w:p w14:paraId="576C67A6" w14:textId="77777777" w:rsidR="00F4574C" w:rsidRPr="00743E09" w:rsidRDefault="00F4574C" w:rsidP="00F4574C">
      <w:pPr>
        <w:ind w:left="1134" w:hanging="141"/>
        <w:jc w:val="both"/>
        <w:rPr>
          <w:lang w:eastAsia="sk-SK"/>
        </w:rPr>
      </w:pPr>
      <w:r w:rsidRPr="00743E09">
        <w:rPr>
          <w:lang w:eastAsia="sk-SK"/>
        </w:rPr>
        <w:t>- náklady na vyloženie, skladovanie materiálov a</w:t>
      </w:r>
      <w:r>
        <w:rPr>
          <w:lang w:eastAsia="sk-SK"/>
        </w:rPr>
        <w:t> </w:t>
      </w:r>
      <w:r w:rsidRPr="00743E09">
        <w:rPr>
          <w:lang w:eastAsia="sk-SK"/>
        </w:rPr>
        <w:t>vybavenia</w:t>
      </w:r>
      <w:r>
        <w:rPr>
          <w:lang w:eastAsia="sk-SK"/>
        </w:rPr>
        <w:t>,</w:t>
      </w:r>
    </w:p>
    <w:p w14:paraId="74D13B18" w14:textId="77777777" w:rsidR="00F4574C" w:rsidRPr="00743E09" w:rsidRDefault="00F4574C" w:rsidP="00F4574C">
      <w:pPr>
        <w:ind w:left="1134" w:hanging="141"/>
        <w:jc w:val="both"/>
        <w:rPr>
          <w:lang w:eastAsia="sk-SK"/>
        </w:rPr>
      </w:pPr>
      <w:r w:rsidRPr="00743E09">
        <w:rPr>
          <w:lang w:eastAsia="sk-SK"/>
        </w:rPr>
        <w:t>- všetky mzdové a vedľajšie mzdové náklady Zhotoviteľa a jeho subdodávateľov, náklady na pracovníkov, dane, odvody, náklady na nadčasy, odmeny, cestovné a iné vedľajšie výdavky výlučne na strane Zhotoviteľa a jeho subdodávateľov</w:t>
      </w:r>
      <w:r>
        <w:rPr>
          <w:lang w:eastAsia="sk-SK"/>
        </w:rPr>
        <w:t>,</w:t>
      </w:r>
    </w:p>
    <w:p w14:paraId="19D50839" w14:textId="77777777" w:rsidR="00F4574C" w:rsidRPr="00743E09" w:rsidRDefault="00F4574C" w:rsidP="00F4574C">
      <w:pPr>
        <w:ind w:left="1134" w:hanging="141"/>
        <w:jc w:val="both"/>
        <w:rPr>
          <w:lang w:eastAsia="sk-SK"/>
        </w:rPr>
      </w:pPr>
      <w:r w:rsidRPr="00743E09">
        <w:rPr>
          <w:lang w:eastAsia="sk-SK"/>
        </w:rPr>
        <w:t>- náklady na všetky bezpečnostné opatrenia do doby prevzatia dokončeného Diela</w:t>
      </w:r>
      <w:r>
        <w:rPr>
          <w:lang w:eastAsia="sk-SK"/>
        </w:rPr>
        <w:t xml:space="preserve">, </w:t>
      </w:r>
      <w:r w:rsidRPr="00743E09">
        <w:rPr>
          <w:lang w:eastAsia="sk-SK"/>
        </w:rPr>
        <w:t>Objednávateľom, náklady na zabezpečenie dokladovej časti ku kolaudácii stavby (Diela) v </w:t>
      </w:r>
      <w:r>
        <w:rPr>
          <w:lang w:eastAsia="sk-SK"/>
        </w:rPr>
        <w:t>štyroch</w:t>
      </w:r>
      <w:r w:rsidRPr="00743E09">
        <w:rPr>
          <w:lang w:eastAsia="sk-SK"/>
        </w:rPr>
        <w:t xml:space="preserve"> vyhotoveniach v slovenskom jazyku, projekty skutočného vyhotovenia so zakreslením všetkých zmien a odchýlok od pôvodnej projektovej dokumentácie, ďal</w:t>
      </w:r>
      <w:r>
        <w:rPr>
          <w:lang w:eastAsia="sk-SK"/>
        </w:rPr>
        <w:t>ej</w:t>
      </w:r>
      <w:r w:rsidRPr="00743E09">
        <w:rPr>
          <w:lang w:eastAsia="sk-SK"/>
        </w:rPr>
        <w:t xml:space="preserve"> certifikáty, atesty, revízne správy, protokoly o vykonaných skúškach, záručné listy, doklady o vykonaní tlakových skúšok, skúšok tesnosti,</w:t>
      </w:r>
    </w:p>
    <w:p w14:paraId="1CA939F7" w14:textId="77777777" w:rsidR="00F4574C" w:rsidRPr="00743E09" w:rsidRDefault="00F4574C" w:rsidP="00F4574C">
      <w:pPr>
        <w:ind w:left="1134" w:hanging="141"/>
        <w:jc w:val="both"/>
        <w:rPr>
          <w:lang w:eastAsia="sk-SK"/>
        </w:rPr>
      </w:pPr>
      <w:r w:rsidRPr="00743E09">
        <w:rPr>
          <w:lang w:eastAsia="sk-SK"/>
        </w:rPr>
        <w:t xml:space="preserve">- náklady spojené s poskytnutím záruky na realizované Dielo, v dôsledku porušenia povinností </w:t>
      </w:r>
      <w:r>
        <w:rPr>
          <w:lang w:eastAsia="sk-SK"/>
        </w:rPr>
        <w:lastRenderedPageBreak/>
        <w:t>Z</w:t>
      </w:r>
      <w:r w:rsidRPr="00743E09">
        <w:rPr>
          <w:lang w:eastAsia="sk-SK"/>
        </w:rPr>
        <w:t>hotoviteľom</w:t>
      </w:r>
      <w:r>
        <w:rPr>
          <w:lang w:eastAsia="sk-SK"/>
        </w:rPr>
        <w:t>,</w:t>
      </w:r>
    </w:p>
    <w:p w14:paraId="2321889B" w14:textId="77777777" w:rsidR="00F4574C" w:rsidRPr="00743E09" w:rsidRDefault="00F4574C" w:rsidP="00F4574C">
      <w:pPr>
        <w:ind w:left="1134" w:hanging="141"/>
        <w:jc w:val="both"/>
        <w:rPr>
          <w:lang w:eastAsia="sk-SK"/>
        </w:rPr>
      </w:pPr>
      <w:r w:rsidRPr="00743E09">
        <w:rPr>
          <w:lang w:eastAsia="sk-SK"/>
        </w:rPr>
        <w:t>- náklady na zariadenie staveniska a na vypratanie staveniska,</w:t>
      </w:r>
    </w:p>
    <w:p w14:paraId="58826DE9" w14:textId="77777777" w:rsidR="00F4574C" w:rsidRPr="00743E09" w:rsidRDefault="00F4574C" w:rsidP="00F4574C">
      <w:pPr>
        <w:ind w:left="1134" w:hanging="141"/>
        <w:jc w:val="both"/>
        <w:rPr>
          <w:lang w:eastAsia="sk-SK"/>
        </w:rPr>
      </w:pPr>
      <w:r w:rsidRPr="00743E09">
        <w:rPr>
          <w:lang w:eastAsia="sk-SK"/>
        </w:rPr>
        <w:t>- náklady spojené s dovozom materiálov, výrobkov zariadenia</w:t>
      </w:r>
      <w:r>
        <w:rPr>
          <w:lang w:eastAsia="sk-SK"/>
        </w:rPr>
        <w:t xml:space="preserve"> </w:t>
      </w:r>
      <w:r w:rsidRPr="00743E09">
        <w:rPr>
          <w:lang w:eastAsia="sk-SK"/>
        </w:rPr>
        <w:t xml:space="preserve">a vybavenia zo zahraničia (vrátane colných a iných poplatkov ), dopravných nákladov, certifikácie výrobkov </w:t>
      </w:r>
      <w:r>
        <w:rPr>
          <w:lang w:eastAsia="sk-SK"/>
        </w:rPr>
        <w:t>a </w:t>
      </w:r>
      <w:r w:rsidRPr="00743E09">
        <w:rPr>
          <w:lang w:eastAsia="sk-SK"/>
        </w:rPr>
        <w:t>materiálov</w:t>
      </w:r>
      <w:r>
        <w:rPr>
          <w:lang w:eastAsia="sk-SK"/>
        </w:rPr>
        <w:t>,</w:t>
      </w:r>
    </w:p>
    <w:p w14:paraId="1EBF680D" w14:textId="77777777" w:rsidR="00F4574C" w:rsidRPr="00743E09" w:rsidRDefault="00F4574C" w:rsidP="00F4574C">
      <w:pPr>
        <w:ind w:left="1134" w:hanging="141"/>
        <w:jc w:val="both"/>
        <w:rPr>
          <w:lang w:eastAsia="sk-SK"/>
        </w:rPr>
      </w:pPr>
      <w:r w:rsidRPr="00743E09">
        <w:rPr>
          <w:lang w:eastAsia="sk-SK"/>
        </w:rPr>
        <w:t>- náklady na osvetlenie staveniska a jednotlivých pracovísk,</w:t>
      </w:r>
    </w:p>
    <w:p w14:paraId="30077D7C" w14:textId="77777777" w:rsidR="00F4574C" w:rsidRPr="00743E09" w:rsidRDefault="00F4574C" w:rsidP="00F4574C">
      <w:pPr>
        <w:ind w:left="1134" w:hanging="141"/>
        <w:jc w:val="both"/>
        <w:rPr>
          <w:lang w:eastAsia="sk-SK"/>
        </w:rPr>
      </w:pPr>
      <w:r w:rsidRPr="00743E09">
        <w:rPr>
          <w:lang w:eastAsia="sk-SK"/>
        </w:rPr>
        <w:t>- náklady súvisiace s bezpečnosťou a ochranou zdravia pri práci počas výstavby,</w:t>
      </w:r>
    </w:p>
    <w:p w14:paraId="2A65D1D1" w14:textId="77777777" w:rsidR="00F4574C" w:rsidRPr="00743E09" w:rsidRDefault="00F4574C" w:rsidP="00F4574C">
      <w:pPr>
        <w:ind w:left="1134" w:hanging="141"/>
        <w:jc w:val="both"/>
        <w:rPr>
          <w:lang w:eastAsia="sk-SK"/>
        </w:rPr>
      </w:pPr>
      <w:r w:rsidRPr="00743E09">
        <w:rPr>
          <w:lang w:eastAsia="sk-SK"/>
        </w:rPr>
        <w:t>- náklady na zaistenie bezpečnosti technických zariadení počas výstavby,</w:t>
      </w:r>
    </w:p>
    <w:p w14:paraId="1F2F1B9D" w14:textId="77777777" w:rsidR="00F4574C" w:rsidRPr="00743E09" w:rsidRDefault="00F4574C" w:rsidP="00F4574C">
      <w:pPr>
        <w:ind w:left="1134" w:hanging="141"/>
        <w:jc w:val="both"/>
        <w:rPr>
          <w:lang w:eastAsia="sk-SK"/>
        </w:rPr>
      </w:pPr>
      <w:r w:rsidRPr="00743E09">
        <w:rPr>
          <w:lang w:eastAsia="sk-SK"/>
        </w:rPr>
        <w:t>- náklady vynaložené na požiarnu ochranu v priebehu výstavby,</w:t>
      </w:r>
    </w:p>
    <w:p w14:paraId="6D4323F5" w14:textId="77777777" w:rsidR="00F4574C" w:rsidRPr="00743E09" w:rsidRDefault="00F4574C" w:rsidP="00F4574C">
      <w:pPr>
        <w:ind w:left="1134" w:hanging="141"/>
        <w:jc w:val="both"/>
        <w:rPr>
          <w:lang w:eastAsia="sk-SK"/>
        </w:rPr>
      </w:pPr>
      <w:r w:rsidRPr="00743E09">
        <w:rPr>
          <w:lang w:eastAsia="sk-SK"/>
        </w:rPr>
        <w:t xml:space="preserve">- náklady na poistenie </w:t>
      </w:r>
      <w:r>
        <w:rPr>
          <w:lang w:eastAsia="sk-SK"/>
        </w:rPr>
        <w:t>podľa tejto zmluvy</w:t>
      </w:r>
      <w:r w:rsidRPr="00743E09">
        <w:rPr>
          <w:lang w:eastAsia="sk-SK"/>
        </w:rPr>
        <w:t>,</w:t>
      </w:r>
    </w:p>
    <w:p w14:paraId="43C76A9C" w14:textId="77777777" w:rsidR="00F4574C" w:rsidRPr="00743E09" w:rsidRDefault="00F4574C" w:rsidP="00F4574C">
      <w:pPr>
        <w:ind w:left="1134" w:hanging="141"/>
        <w:jc w:val="both"/>
        <w:rPr>
          <w:lang w:eastAsia="sk-SK"/>
        </w:rPr>
      </w:pPr>
      <w:r w:rsidRPr="00743E09">
        <w:rPr>
          <w:lang w:eastAsia="sk-SK"/>
        </w:rPr>
        <w:t>- náklady na colné a dovozné poplatky,</w:t>
      </w:r>
    </w:p>
    <w:p w14:paraId="5451BF35" w14:textId="77777777" w:rsidR="00F4574C" w:rsidRPr="00743E09" w:rsidRDefault="00F4574C" w:rsidP="00F4574C">
      <w:pPr>
        <w:ind w:left="1134" w:hanging="141"/>
        <w:jc w:val="both"/>
        <w:rPr>
          <w:lang w:eastAsia="sk-SK"/>
        </w:rPr>
      </w:pPr>
      <w:r w:rsidRPr="00743E09">
        <w:rPr>
          <w:lang w:eastAsia="sk-SK"/>
        </w:rPr>
        <w:t>- náklady na vlastnú vodorovnú a zvislú dopravu,</w:t>
      </w:r>
    </w:p>
    <w:p w14:paraId="5F213A9B" w14:textId="77777777" w:rsidR="00F4574C" w:rsidRPr="00743E09" w:rsidRDefault="00F4574C" w:rsidP="00F4574C">
      <w:pPr>
        <w:ind w:left="1134" w:hanging="141"/>
        <w:jc w:val="both"/>
        <w:rPr>
          <w:lang w:eastAsia="sk-SK"/>
        </w:rPr>
      </w:pPr>
      <w:r w:rsidRPr="00743E09">
        <w:rPr>
          <w:lang w:eastAsia="sk-SK"/>
        </w:rPr>
        <w:t>- náklady, spojené s obmedzeným priestorom staveniska,</w:t>
      </w:r>
    </w:p>
    <w:p w14:paraId="18D22ACC" w14:textId="77777777" w:rsidR="00F4574C" w:rsidRPr="00743E09" w:rsidRDefault="00F4574C" w:rsidP="00F4574C">
      <w:pPr>
        <w:ind w:left="1134" w:hanging="141"/>
        <w:jc w:val="both"/>
        <w:rPr>
          <w:lang w:eastAsia="sk-SK"/>
        </w:rPr>
      </w:pPr>
      <w:r w:rsidRPr="00743E09">
        <w:rPr>
          <w:lang w:eastAsia="sk-SK"/>
        </w:rPr>
        <w:t>- náklady na zabezpečenie vykonávania stavebných prác v soboty</w:t>
      </w:r>
      <w:r>
        <w:rPr>
          <w:lang w:eastAsia="sk-SK"/>
        </w:rPr>
        <w:t>,</w:t>
      </w:r>
    </w:p>
    <w:p w14:paraId="51C08975" w14:textId="77777777" w:rsidR="00F4574C" w:rsidRPr="00743E09" w:rsidRDefault="00F4574C" w:rsidP="00F4574C">
      <w:pPr>
        <w:ind w:left="1134" w:hanging="141"/>
        <w:jc w:val="both"/>
        <w:rPr>
          <w:lang w:eastAsia="sk-SK"/>
        </w:rPr>
      </w:pPr>
      <w:r w:rsidRPr="000D6DBF">
        <w:rPr>
          <w:lang w:eastAsia="sk-SK"/>
        </w:rPr>
        <w:t>- náklady, súvisiace s užívaním verejných plôch a s osobitným užívaním verejných komunikácií,</w:t>
      </w:r>
    </w:p>
    <w:p w14:paraId="626633EE" w14:textId="77777777" w:rsidR="00F4574C" w:rsidRPr="00743E09" w:rsidRDefault="00F4574C" w:rsidP="00F4574C">
      <w:pPr>
        <w:ind w:left="1134" w:hanging="141"/>
        <w:jc w:val="both"/>
        <w:rPr>
          <w:lang w:eastAsia="sk-SK"/>
        </w:rPr>
      </w:pPr>
      <w:r w:rsidRPr="00743E09">
        <w:rPr>
          <w:lang w:eastAsia="sk-SK"/>
        </w:rPr>
        <w:t>- náklady na udržiavanie čistoty a poriadku na stavenisku a v jeho bezprostrednom okolí,</w:t>
      </w:r>
    </w:p>
    <w:p w14:paraId="05E316EB" w14:textId="77777777" w:rsidR="00F4574C" w:rsidRDefault="00F4574C" w:rsidP="00F4574C">
      <w:pPr>
        <w:ind w:left="1134" w:hanging="141"/>
        <w:jc w:val="both"/>
        <w:rPr>
          <w:lang w:eastAsia="sk-SK"/>
        </w:rPr>
      </w:pPr>
      <w:r w:rsidRPr="00743E09">
        <w:rPr>
          <w:lang w:eastAsia="sk-SK"/>
        </w:rPr>
        <w:t xml:space="preserve">- náklady na spracovanie </w:t>
      </w:r>
      <w:r>
        <w:rPr>
          <w:lang w:eastAsia="sk-SK"/>
        </w:rPr>
        <w:t xml:space="preserve">plánu organizácie výstavby, </w:t>
      </w:r>
      <w:r w:rsidRPr="00743E09">
        <w:rPr>
          <w:lang w:eastAsia="sk-SK"/>
        </w:rPr>
        <w:t xml:space="preserve">kontrolného a skúšobného plánu, plánu užívania verejnej práce, </w:t>
      </w:r>
      <w:r>
        <w:rPr>
          <w:lang w:eastAsia="sk-SK"/>
        </w:rPr>
        <w:t xml:space="preserve">a </w:t>
      </w:r>
      <w:r w:rsidRPr="00743E09">
        <w:rPr>
          <w:lang w:eastAsia="sk-SK"/>
        </w:rPr>
        <w:t>vypracovania projektu skutočného vyhotovenia</w:t>
      </w:r>
      <w:r>
        <w:rPr>
          <w:lang w:eastAsia="sk-SK"/>
        </w:rPr>
        <w:t>,</w:t>
      </w:r>
    </w:p>
    <w:p w14:paraId="73F2E699" w14:textId="77777777" w:rsidR="00F4574C" w:rsidRDefault="00F4574C" w:rsidP="00F4574C">
      <w:pPr>
        <w:ind w:left="1134" w:hanging="141"/>
        <w:jc w:val="both"/>
        <w:rPr>
          <w:lang w:eastAsia="sk-SK"/>
        </w:rPr>
      </w:pPr>
      <w:r>
        <w:rPr>
          <w:lang w:eastAsia="sk-SK"/>
        </w:rPr>
        <w:t>- náklady na ochranu zelene počas výstavby,</w:t>
      </w:r>
    </w:p>
    <w:p w14:paraId="48856262" w14:textId="77777777" w:rsidR="00F4574C" w:rsidRDefault="00F4574C" w:rsidP="00F4574C">
      <w:pPr>
        <w:ind w:left="1134" w:hanging="141"/>
        <w:jc w:val="both"/>
        <w:rPr>
          <w:lang w:eastAsia="sk-SK"/>
        </w:rPr>
      </w:pPr>
      <w:r>
        <w:rPr>
          <w:lang w:eastAsia="sk-SK"/>
        </w:rPr>
        <w:t>- náklady na laboratórne skúšky a testy vyplývajúce z projektovej dokumentácie,</w:t>
      </w:r>
    </w:p>
    <w:p w14:paraId="401C2B88" w14:textId="77777777" w:rsidR="00F4574C" w:rsidRPr="00743E09" w:rsidRDefault="00F4574C" w:rsidP="00F4574C">
      <w:pPr>
        <w:tabs>
          <w:tab w:val="left" w:pos="567"/>
          <w:tab w:val="left" w:pos="2304"/>
          <w:tab w:val="left" w:pos="3456"/>
          <w:tab w:val="left" w:pos="4608"/>
          <w:tab w:val="left" w:pos="5760"/>
          <w:tab w:val="left" w:pos="6912"/>
          <w:tab w:val="left" w:pos="8064"/>
        </w:tabs>
        <w:ind w:left="1134" w:right="-29" w:hanging="425"/>
        <w:jc w:val="both"/>
        <w:rPr>
          <w:lang w:eastAsia="sk-SK"/>
        </w:rPr>
      </w:pPr>
      <w:r>
        <w:rPr>
          <w:lang w:eastAsia="sk-SK"/>
        </w:rPr>
        <w:t xml:space="preserve">      </w:t>
      </w:r>
      <w:r w:rsidRPr="00B94401">
        <w:rPr>
          <w:lang w:eastAsia="sk-SK"/>
        </w:rPr>
        <w:t xml:space="preserve">- náklady na vypracovanie </w:t>
      </w:r>
      <w:r w:rsidRPr="00B94401">
        <w:rPr>
          <w:rFonts w:eastAsia="Times New Roman"/>
          <w:snapToGrid w:val="0"/>
          <w:lang w:eastAsia="sk-SK"/>
        </w:rPr>
        <w:t>Inšpekčného certifikátu  podľa § 8 ods. 3 Zákona č. 371/2019 Z.</w:t>
      </w:r>
      <w:r>
        <w:rPr>
          <w:rFonts w:eastAsia="Times New Roman"/>
          <w:snapToGrid w:val="0"/>
          <w:lang w:eastAsia="sk-SK"/>
        </w:rPr>
        <w:t xml:space="preserve"> </w:t>
      </w:r>
      <w:r w:rsidRPr="00B94401">
        <w:rPr>
          <w:rFonts w:eastAsia="Times New Roman"/>
          <w:snapToGrid w:val="0"/>
          <w:lang w:eastAsia="sk-SK"/>
        </w:rPr>
        <w:t>z.,</w:t>
      </w:r>
      <w:r w:rsidRPr="00743E09">
        <w:rPr>
          <w:lang w:eastAsia="sk-SK"/>
        </w:rPr>
        <w:t xml:space="preserve"> </w:t>
      </w:r>
    </w:p>
    <w:p w14:paraId="13BEE9C2" w14:textId="77777777" w:rsidR="00F4574C" w:rsidRPr="00743E09" w:rsidRDefault="00F4574C" w:rsidP="00F4574C">
      <w:pPr>
        <w:ind w:left="1134" w:hanging="141"/>
        <w:jc w:val="both"/>
        <w:rPr>
          <w:lang w:eastAsia="sk-SK"/>
        </w:rPr>
      </w:pPr>
      <w:r w:rsidRPr="00743E09">
        <w:rPr>
          <w:lang w:eastAsia="sk-SK"/>
        </w:rPr>
        <w:t xml:space="preserve">- akékoľvek iné náklady, ktoré vzniknú </w:t>
      </w:r>
      <w:r>
        <w:rPr>
          <w:lang w:eastAsia="sk-SK"/>
        </w:rPr>
        <w:t>Z</w:t>
      </w:r>
      <w:r w:rsidRPr="00743E09">
        <w:rPr>
          <w:lang w:eastAsia="sk-SK"/>
        </w:rPr>
        <w:t>hotoviteľovi pri realizácii Diela podľa zmluvy</w:t>
      </w:r>
      <w:r>
        <w:rPr>
          <w:lang w:eastAsia="sk-SK"/>
        </w:rPr>
        <w:t>.</w:t>
      </w:r>
    </w:p>
    <w:p w14:paraId="1E1A79CA" w14:textId="77777777" w:rsidR="00F4574C" w:rsidRPr="00743E09" w:rsidRDefault="00F4574C" w:rsidP="00F4574C">
      <w:pPr>
        <w:jc w:val="both"/>
        <w:rPr>
          <w:lang w:eastAsia="sk-SK"/>
        </w:rPr>
      </w:pPr>
      <w:r w:rsidRPr="00743E09">
        <w:rPr>
          <w:lang w:eastAsia="sk-SK"/>
        </w:rPr>
        <w:t>4.5.</w:t>
      </w:r>
      <w:r w:rsidRPr="00743E09">
        <w:rPr>
          <w:lang w:eastAsia="sk-SK"/>
        </w:rPr>
        <w:tab/>
        <w:t>Zhotoviteľ sa nemôže dovolávať a uplatňovať nároky na zvýšenie ceny Diela  v prípadoch:</w:t>
      </w:r>
    </w:p>
    <w:p w14:paraId="78BF0AB4" w14:textId="77777777" w:rsidR="00F4574C" w:rsidRPr="00743E09" w:rsidRDefault="00F4574C" w:rsidP="00F4574C">
      <w:pPr>
        <w:ind w:left="993" w:hanging="284"/>
        <w:jc w:val="both"/>
        <w:rPr>
          <w:lang w:eastAsia="sk-SK"/>
        </w:rPr>
      </w:pPr>
      <w:r w:rsidRPr="00743E09">
        <w:rPr>
          <w:lang w:eastAsia="sk-SK"/>
        </w:rPr>
        <w:t>a) vlastných chýb,</w:t>
      </w:r>
    </w:p>
    <w:p w14:paraId="540A90CD" w14:textId="77777777" w:rsidR="00F4574C" w:rsidRPr="00743E09" w:rsidRDefault="00F4574C" w:rsidP="00F4574C">
      <w:pPr>
        <w:ind w:left="993" w:hanging="284"/>
        <w:jc w:val="both"/>
        <w:rPr>
          <w:lang w:eastAsia="sk-SK"/>
        </w:rPr>
      </w:pPr>
      <w:r w:rsidRPr="00743E09">
        <w:rPr>
          <w:lang w:eastAsia="sk-SK"/>
        </w:rPr>
        <w:t xml:space="preserve">b) nepochopenia </w:t>
      </w:r>
      <w:r w:rsidRPr="00CB47B7">
        <w:rPr>
          <w:lang w:eastAsia="sk-SK"/>
        </w:rPr>
        <w:t>podkladov z verejného obstarávania,</w:t>
      </w:r>
    </w:p>
    <w:p w14:paraId="3461FA97" w14:textId="77777777" w:rsidR="00F4574C" w:rsidRPr="00743E09" w:rsidRDefault="00F4574C" w:rsidP="00F4574C">
      <w:pPr>
        <w:ind w:left="993" w:hanging="284"/>
        <w:jc w:val="both"/>
        <w:rPr>
          <w:lang w:eastAsia="sk-SK"/>
        </w:rPr>
      </w:pPr>
      <w:r w:rsidRPr="00743E09">
        <w:rPr>
          <w:lang w:eastAsia="sk-SK"/>
        </w:rPr>
        <w:t>c) nedostatkov riadenia a koordinácie činností pri príprave a realizácii Diela,</w:t>
      </w:r>
    </w:p>
    <w:p w14:paraId="2DD73ED6" w14:textId="77777777" w:rsidR="00F4574C" w:rsidRPr="00743E09" w:rsidRDefault="00F4574C" w:rsidP="00F4574C">
      <w:pPr>
        <w:ind w:left="993" w:hanging="284"/>
        <w:jc w:val="both"/>
        <w:rPr>
          <w:lang w:eastAsia="sk-SK"/>
        </w:rPr>
      </w:pPr>
      <w:r w:rsidRPr="00743E09">
        <w:rPr>
          <w:lang w:eastAsia="sk-SK"/>
        </w:rPr>
        <w:t>d) zvýšenia cien dodávok a prác pre stavbu,</w:t>
      </w:r>
    </w:p>
    <w:p w14:paraId="35925243" w14:textId="77777777" w:rsidR="00F4574C" w:rsidRDefault="00F4574C" w:rsidP="00F4574C">
      <w:pPr>
        <w:ind w:left="993" w:hanging="284"/>
        <w:jc w:val="both"/>
        <w:rPr>
          <w:lang w:eastAsia="sk-SK"/>
        </w:rPr>
      </w:pPr>
      <w:r w:rsidRPr="00CB47B7">
        <w:rPr>
          <w:lang w:eastAsia="sk-SK"/>
        </w:rPr>
        <w:t>e) nesúladu častí projektovej dokumentácie a výkazov výmer (</w:t>
      </w:r>
      <w:r>
        <w:rPr>
          <w:lang w:eastAsia="sk-SK"/>
        </w:rPr>
        <w:t>Z</w:t>
      </w:r>
      <w:r w:rsidRPr="00CB47B7">
        <w:rPr>
          <w:lang w:eastAsia="sk-SK"/>
        </w:rPr>
        <w:t>hotoviteľ sa plne oboznámil s predmetnou dokumentáciou v procese verejného obstarávania),</w:t>
      </w:r>
    </w:p>
    <w:p w14:paraId="496AA8DC" w14:textId="77777777" w:rsidR="00F4574C" w:rsidRDefault="00F4574C" w:rsidP="00F4574C">
      <w:pPr>
        <w:ind w:left="993" w:hanging="284"/>
        <w:jc w:val="both"/>
        <w:rPr>
          <w:lang w:eastAsia="sk-SK"/>
        </w:rPr>
      </w:pPr>
      <w:r w:rsidRPr="00440FC6">
        <w:rPr>
          <w:lang w:eastAsia="sk-SK"/>
        </w:rPr>
        <w:t>f)</w:t>
      </w:r>
      <w:r>
        <w:rPr>
          <w:lang w:eastAsia="sk-SK"/>
        </w:rPr>
        <w:t xml:space="preserve"> </w:t>
      </w:r>
      <w:r w:rsidRPr="00440FC6">
        <w:rPr>
          <w:lang w:eastAsia="sk-SK"/>
        </w:rPr>
        <w:t xml:space="preserve">zmeny daňového statusu </w:t>
      </w:r>
      <w:r>
        <w:rPr>
          <w:lang w:eastAsia="sk-SK"/>
        </w:rPr>
        <w:t>Z</w:t>
      </w:r>
      <w:r w:rsidRPr="00440FC6">
        <w:rPr>
          <w:lang w:eastAsia="sk-SK"/>
        </w:rPr>
        <w:t xml:space="preserve">hotoviteľa – z </w:t>
      </w:r>
      <w:proofErr w:type="spellStart"/>
      <w:r w:rsidRPr="00440FC6">
        <w:rPr>
          <w:lang w:eastAsia="sk-SK"/>
        </w:rPr>
        <w:t>neplatc</w:t>
      </w:r>
      <w:r>
        <w:rPr>
          <w:lang w:eastAsia="sk-SK"/>
        </w:rPr>
        <w:t>u</w:t>
      </w:r>
      <w:proofErr w:type="spellEnd"/>
      <w:r w:rsidRPr="00440FC6">
        <w:rPr>
          <w:lang w:eastAsia="sk-SK"/>
        </w:rPr>
        <w:t xml:space="preserve"> DPH sa stane platca DPH alebo naopak</w:t>
      </w:r>
      <w:r>
        <w:rPr>
          <w:lang w:eastAsia="sk-SK"/>
        </w:rPr>
        <w:t>.</w:t>
      </w:r>
    </w:p>
    <w:p w14:paraId="1BDCD591" w14:textId="77777777" w:rsidR="00F4574C" w:rsidRPr="00743E09" w:rsidRDefault="00F4574C" w:rsidP="00F4574C">
      <w:pPr>
        <w:ind w:left="705" w:hanging="705"/>
        <w:jc w:val="both"/>
        <w:rPr>
          <w:lang w:eastAsia="sk-SK"/>
        </w:rPr>
      </w:pPr>
      <w:r>
        <w:rPr>
          <w:lang w:eastAsia="sk-SK"/>
        </w:rPr>
        <w:t>4.6.</w:t>
      </w:r>
      <w:r>
        <w:rPr>
          <w:lang w:eastAsia="sk-SK"/>
        </w:rPr>
        <w:tab/>
      </w:r>
      <w:r w:rsidRPr="00DD78D6">
        <w:rPr>
          <w:lang w:eastAsia="sk-SK"/>
        </w:rPr>
        <w:t xml:space="preserve">Ak v priebehu plnenia </w:t>
      </w:r>
      <w:r>
        <w:rPr>
          <w:lang w:eastAsia="sk-SK"/>
        </w:rPr>
        <w:t>D</w:t>
      </w:r>
      <w:r w:rsidRPr="00DD78D6">
        <w:rPr>
          <w:lang w:eastAsia="sk-SK"/>
        </w:rPr>
        <w:t>iela dôjde k legislatívnym zmenám v oblasti DPH, dotknuté časti zmluvy budú príslušne upravené dodatkom tak, aby sa zohľadnil aktuálny právny stav v oblasti DPH.</w:t>
      </w:r>
    </w:p>
    <w:p w14:paraId="01F9E6C2" w14:textId="33EBCDEF" w:rsidR="00F4574C" w:rsidRPr="00743E09"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4.</w:t>
      </w:r>
      <w:r>
        <w:rPr>
          <w:rFonts w:eastAsia="Times New Roman"/>
          <w:lang w:eastAsia="sk-SK"/>
        </w:rPr>
        <w:t>7</w:t>
      </w:r>
      <w:r w:rsidRPr="00743E09">
        <w:rPr>
          <w:rFonts w:eastAsia="Times New Roman"/>
          <w:lang w:eastAsia="sk-SK"/>
        </w:rPr>
        <w:t>.</w:t>
      </w:r>
      <w:r w:rsidRPr="00743E09">
        <w:rPr>
          <w:rFonts w:eastAsia="Times New Roman"/>
          <w:lang w:eastAsia="sk-SK"/>
        </w:rPr>
        <w:tab/>
      </w:r>
      <w:r w:rsidRPr="00743E09">
        <w:rPr>
          <w:rFonts w:eastAsia="Times New Roman"/>
          <w:snapToGrid w:val="0"/>
          <w:lang w:eastAsia="sk-SK"/>
        </w:rPr>
        <w:t>Ako podklady pre ocenenie Diela, z ktorých vyplýva kvalitatívny, kvantitatívny,</w:t>
      </w:r>
      <w:r>
        <w:rPr>
          <w:rFonts w:eastAsia="Times New Roman"/>
          <w:snapToGrid w:val="0"/>
          <w:lang w:eastAsia="sk-SK"/>
        </w:rPr>
        <w:t xml:space="preserve"> </w:t>
      </w:r>
      <w:r w:rsidRPr="00743E09">
        <w:rPr>
          <w:rFonts w:eastAsia="Times New Roman"/>
          <w:snapToGrid w:val="0"/>
          <w:lang w:eastAsia="sk-SK"/>
        </w:rPr>
        <w:t xml:space="preserve">konštrukčný, materiálový rozsah prác a charakteristické špecifikácie dodávok boli predložené </w:t>
      </w:r>
      <w:r w:rsidRPr="00CB47B7">
        <w:rPr>
          <w:rFonts w:eastAsia="Times New Roman"/>
          <w:snapToGrid w:val="0"/>
          <w:lang w:eastAsia="sk-SK"/>
        </w:rPr>
        <w:t>podklady</w:t>
      </w:r>
      <w:r>
        <w:rPr>
          <w:rFonts w:eastAsia="Times New Roman"/>
          <w:snapToGrid w:val="0"/>
          <w:lang w:eastAsia="sk-SK"/>
        </w:rPr>
        <w:t xml:space="preserve"> </w:t>
      </w:r>
      <w:r w:rsidRPr="00CB47B7">
        <w:rPr>
          <w:rFonts w:eastAsia="Times New Roman"/>
          <w:snapToGrid w:val="0"/>
          <w:lang w:eastAsia="sk-SK"/>
        </w:rPr>
        <w:t>k verejnému obstarávaniu.</w:t>
      </w:r>
    </w:p>
    <w:p w14:paraId="6B16541A" w14:textId="7E45D3B3" w:rsidR="00F4574C" w:rsidRPr="00CB47B7"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CB47B7">
        <w:rPr>
          <w:rFonts w:eastAsia="Times New Roman"/>
          <w:lang w:eastAsia="sk-SK"/>
        </w:rPr>
        <w:t>4.</w:t>
      </w:r>
      <w:r>
        <w:rPr>
          <w:rFonts w:eastAsia="Times New Roman"/>
          <w:lang w:eastAsia="sk-SK"/>
        </w:rPr>
        <w:t>8</w:t>
      </w:r>
      <w:r w:rsidRPr="00CB47B7">
        <w:rPr>
          <w:rFonts w:eastAsia="Times New Roman"/>
          <w:lang w:eastAsia="sk-SK"/>
        </w:rPr>
        <w:t>.</w:t>
      </w:r>
      <w:r w:rsidRPr="00CB47B7">
        <w:rPr>
          <w:rFonts w:eastAsia="Times New Roman"/>
          <w:lang w:eastAsia="sk-SK"/>
        </w:rPr>
        <w:tab/>
        <w:t>Zhotoviteľ zodpovedá za to, že pri realizácii Diela nepoužije materiál, o ktorom je v dobe jeho zabudovania známe, že je škodlivý resp. je po záručnej dobe, alebo vykazuje iné vady</w:t>
      </w:r>
      <w:r>
        <w:rPr>
          <w:rFonts w:eastAsia="Times New Roman"/>
          <w:lang w:eastAsia="sk-SK"/>
        </w:rPr>
        <w:t xml:space="preserve">  </w:t>
      </w:r>
      <w:r w:rsidRPr="00CB47B7">
        <w:rPr>
          <w:rFonts w:eastAsia="Times New Roman"/>
          <w:lang w:eastAsia="sk-SK"/>
        </w:rPr>
        <w:t>a nedostatky.</w:t>
      </w:r>
    </w:p>
    <w:p w14:paraId="52A5490E" w14:textId="77777777" w:rsidR="00F4574C"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CB47B7">
        <w:rPr>
          <w:rFonts w:eastAsia="Times New Roman"/>
          <w:lang w:eastAsia="sk-SK"/>
        </w:rPr>
        <w:t>4.</w:t>
      </w:r>
      <w:r>
        <w:rPr>
          <w:rFonts w:eastAsia="Times New Roman"/>
          <w:lang w:eastAsia="sk-SK"/>
        </w:rPr>
        <w:t>9</w:t>
      </w:r>
      <w:r w:rsidRPr="00CB47B7">
        <w:rPr>
          <w:rFonts w:eastAsia="Times New Roman"/>
          <w:lang w:eastAsia="sk-SK"/>
        </w:rPr>
        <w:t>.</w:t>
      </w:r>
      <w:r w:rsidRPr="00CB47B7">
        <w:rPr>
          <w:rFonts w:eastAsia="Times New Roman"/>
          <w:lang w:eastAsia="sk-SK"/>
        </w:rPr>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29F08650" w14:textId="77777777" w:rsidR="00F4574C"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bCs/>
          <w:lang w:eastAsia="sk-SK"/>
        </w:rPr>
      </w:pPr>
    </w:p>
    <w:p w14:paraId="0B5D77F1"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5</w:t>
      </w:r>
    </w:p>
    <w:p w14:paraId="1BCF19F7"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center"/>
        <w:rPr>
          <w:rFonts w:eastAsia="Times New Roman"/>
          <w:lang w:eastAsia="sk-SK"/>
        </w:rPr>
      </w:pPr>
      <w:r w:rsidRPr="00743E09">
        <w:rPr>
          <w:rFonts w:eastAsia="Times New Roman"/>
          <w:b/>
          <w:bCs/>
          <w:lang w:eastAsia="sk-SK"/>
        </w:rPr>
        <w:t>ČAS PLNENIA</w:t>
      </w:r>
    </w:p>
    <w:p w14:paraId="7323E228"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p>
    <w:p w14:paraId="42A81909" w14:textId="4B42F821" w:rsidR="00F4574C" w:rsidRPr="00743E09" w:rsidRDefault="00F4574C" w:rsidP="00F4574C">
      <w:pPr>
        <w:tabs>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left="709" w:right="-29" w:hanging="709"/>
        <w:jc w:val="both"/>
        <w:rPr>
          <w:rFonts w:eastAsia="Times New Roman"/>
          <w:lang w:eastAsia="sk-SK"/>
        </w:rPr>
      </w:pPr>
      <w:r w:rsidRPr="00743E09">
        <w:rPr>
          <w:rFonts w:eastAsia="Times New Roman"/>
          <w:lang w:eastAsia="sk-SK"/>
        </w:rPr>
        <w:t>5.1.</w:t>
      </w:r>
      <w:r w:rsidRPr="00743E09">
        <w:rPr>
          <w:rFonts w:eastAsia="Times New Roman"/>
          <w:lang w:eastAsia="sk-SK"/>
        </w:rPr>
        <w:tab/>
        <w:t xml:space="preserve">Zhotoviteľ sa zaväzuje zhotoviť </w:t>
      </w:r>
      <w:r>
        <w:rPr>
          <w:rFonts w:eastAsia="Times New Roman"/>
          <w:lang w:eastAsia="sk-SK"/>
        </w:rPr>
        <w:t>D</w:t>
      </w:r>
      <w:r w:rsidRPr="00743E09">
        <w:rPr>
          <w:rFonts w:eastAsia="Times New Roman"/>
          <w:lang w:eastAsia="sk-SK"/>
        </w:rPr>
        <w:t>ielo v súlade s harmonogramom výstavby, ktorý tvorí prílohu</w:t>
      </w:r>
      <w:r>
        <w:rPr>
          <w:rFonts w:eastAsia="Times New Roman"/>
          <w:lang w:eastAsia="sk-SK"/>
        </w:rPr>
        <w:t xml:space="preserve">    </w:t>
      </w:r>
      <w:r w:rsidRPr="00743E09">
        <w:rPr>
          <w:rFonts w:eastAsia="Times New Roman"/>
          <w:lang w:eastAsia="sk-SK"/>
        </w:rPr>
        <w:t>č. 2 tejto zmluvy (ďalej len „harmonogram“).</w:t>
      </w:r>
    </w:p>
    <w:p w14:paraId="45D53587" w14:textId="77777777" w:rsidR="00F4574C" w:rsidRPr="00CB47B7"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color w:val="C00000"/>
          <w:lang w:eastAsia="sk-SK"/>
        </w:rPr>
        <w:tab/>
      </w:r>
      <w:r w:rsidRPr="00CB47B7">
        <w:rPr>
          <w:rFonts w:eastAsia="Times New Roman"/>
          <w:lang w:eastAsia="sk-SK"/>
        </w:rPr>
        <w:t xml:space="preserve">Začatie prác: </w:t>
      </w:r>
      <w:r>
        <w:rPr>
          <w:rFonts w:eastAsia="Times New Roman"/>
          <w:lang w:eastAsia="sk-SK"/>
        </w:rPr>
        <w:t>po protokolárnom odovzdaní staveniska</w:t>
      </w:r>
    </w:p>
    <w:p w14:paraId="1F734BEB" w14:textId="77777777" w:rsidR="00F4574C" w:rsidRPr="007018B8"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CB47B7">
        <w:rPr>
          <w:rFonts w:eastAsia="Times New Roman"/>
          <w:lang w:eastAsia="sk-SK"/>
        </w:rPr>
        <w:tab/>
        <w:t xml:space="preserve">Ukončenie prác vrátane vypratania staveniska: najviac do </w:t>
      </w:r>
      <w:r w:rsidRPr="00CC164C">
        <w:rPr>
          <w:rFonts w:eastAsia="Times New Roman"/>
          <w:b/>
          <w:bCs/>
          <w:lang w:eastAsia="sk-SK"/>
        </w:rPr>
        <w:t xml:space="preserve">3 </w:t>
      </w:r>
      <w:r>
        <w:rPr>
          <w:rFonts w:eastAsia="Times New Roman"/>
          <w:b/>
          <w:lang w:eastAsia="sk-SK"/>
        </w:rPr>
        <w:t>mesiacov</w:t>
      </w:r>
      <w:r w:rsidRPr="00CB47B7">
        <w:rPr>
          <w:rFonts w:eastAsia="Times New Roman"/>
          <w:lang w:eastAsia="sk-SK"/>
        </w:rPr>
        <w:t xml:space="preserve"> od začatia</w:t>
      </w:r>
      <w:r>
        <w:rPr>
          <w:rFonts w:eastAsia="Times New Roman"/>
          <w:b/>
          <w:lang w:eastAsia="sk-SK"/>
        </w:rPr>
        <w:t xml:space="preserve"> </w:t>
      </w:r>
      <w:r w:rsidRPr="007018B8">
        <w:rPr>
          <w:rFonts w:eastAsia="Times New Roman"/>
          <w:lang w:eastAsia="sk-SK"/>
        </w:rPr>
        <w:t>prác</w:t>
      </w:r>
    </w:p>
    <w:p w14:paraId="253441FA"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5.</w:t>
      </w:r>
      <w:r>
        <w:rPr>
          <w:rFonts w:eastAsia="Times New Roman"/>
          <w:lang w:eastAsia="sk-SK"/>
        </w:rPr>
        <w:t>2</w:t>
      </w:r>
      <w:r w:rsidRPr="00743E09">
        <w:rPr>
          <w:rFonts w:eastAsia="Times New Roman"/>
          <w:lang w:eastAsia="sk-SK"/>
        </w:rPr>
        <w:t>.</w:t>
      </w:r>
      <w:r w:rsidRPr="00743E09">
        <w:rPr>
          <w:rFonts w:eastAsia="Times New Roman"/>
          <w:lang w:eastAsia="sk-SK"/>
        </w:rPr>
        <w:tab/>
        <w:t xml:space="preserve">Zhotoviteľ je povinný bez meškania písomne informovať </w:t>
      </w:r>
      <w:r>
        <w:rPr>
          <w:rFonts w:eastAsia="Times New Roman"/>
          <w:lang w:eastAsia="sk-SK"/>
        </w:rPr>
        <w:t>O</w:t>
      </w:r>
      <w:r w:rsidRPr="00743E09">
        <w:rPr>
          <w:rFonts w:eastAsia="Times New Roman"/>
          <w:lang w:eastAsia="sk-SK"/>
        </w:rPr>
        <w:t xml:space="preserve">bjednávateľa o vzniku akejkoľvek udalosti, ktorá bráni alebo sťažuje realizáciu </w:t>
      </w:r>
      <w:r>
        <w:rPr>
          <w:rFonts w:eastAsia="Times New Roman"/>
          <w:lang w:eastAsia="sk-SK"/>
        </w:rPr>
        <w:t>D</w:t>
      </w:r>
      <w:r w:rsidRPr="00743E09">
        <w:rPr>
          <w:rFonts w:eastAsia="Times New Roman"/>
          <w:lang w:eastAsia="sk-SK"/>
        </w:rPr>
        <w:t>iela v dôsledku predĺženia času plnenia podľa bodu 5.1.</w:t>
      </w:r>
    </w:p>
    <w:p w14:paraId="60D3D1DC"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5.</w:t>
      </w:r>
      <w:r>
        <w:rPr>
          <w:rFonts w:eastAsia="Times New Roman"/>
          <w:lang w:eastAsia="sk-SK"/>
        </w:rPr>
        <w:t>3</w:t>
      </w:r>
      <w:r w:rsidRPr="00743E09">
        <w:rPr>
          <w:rFonts w:eastAsia="Times New Roman"/>
          <w:lang w:eastAsia="sk-SK"/>
        </w:rPr>
        <w:t>.</w:t>
      </w:r>
      <w:r w:rsidRPr="00743E09">
        <w:rPr>
          <w:rFonts w:eastAsia="Times New Roman"/>
          <w:lang w:eastAsia="sk-SK"/>
        </w:rPr>
        <w:tab/>
        <w:t xml:space="preserve">V prípade, že </w:t>
      </w:r>
      <w:r>
        <w:rPr>
          <w:rFonts w:eastAsia="Times New Roman"/>
          <w:lang w:eastAsia="sk-SK"/>
        </w:rPr>
        <w:t>Z</w:t>
      </w:r>
      <w:r w:rsidRPr="00743E09">
        <w:rPr>
          <w:rFonts w:eastAsia="Times New Roman"/>
          <w:lang w:eastAsia="sk-SK"/>
        </w:rPr>
        <w:t xml:space="preserve">hotoviteľ bude v omeškaní s plnením pracovných postupov v zmysle harmonogramu z dôvodov ležiacich na jeho strane o 5 pracovných dní alebo nedodržiava harmonogram výstavby a </w:t>
      </w:r>
      <w:r w:rsidRPr="00743E09">
        <w:rPr>
          <w:rFonts w:eastAsia="Times New Roman"/>
          <w:lang w:eastAsia="sk-SK"/>
        </w:rPr>
        <w:lastRenderedPageBreak/>
        <w:t xml:space="preserve">zároveň neinformuje </w:t>
      </w:r>
      <w:r>
        <w:rPr>
          <w:rFonts w:eastAsia="Times New Roman"/>
          <w:lang w:eastAsia="sk-SK"/>
        </w:rPr>
        <w:t>O</w:t>
      </w:r>
      <w:r w:rsidRPr="00743E09">
        <w:rPr>
          <w:rFonts w:eastAsia="Times New Roman"/>
          <w:lang w:eastAsia="sk-SK"/>
        </w:rPr>
        <w:t xml:space="preserve">bjednávateľa podľa bodu </w:t>
      </w:r>
      <w:r w:rsidRPr="00CB47B7">
        <w:rPr>
          <w:rFonts w:eastAsia="Times New Roman"/>
          <w:lang w:eastAsia="sk-SK"/>
        </w:rPr>
        <w:t>5.2.,</w:t>
      </w:r>
      <w:r w:rsidRPr="00743E09">
        <w:rPr>
          <w:rFonts w:eastAsia="Times New Roman"/>
          <w:lang w:eastAsia="sk-SK"/>
        </w:rPr>
        <w:t xml:space="preserve"> považuje sa toto omeškanie alebo nesplnenie povinnosti </w:t>
      </w:r>
      <w:r>
        <w:rPr>
          <w:rFonts w:eastAsia="Times New Roman"/>
          <w:lang w:eastAsia="sk-SK"/>
        </w:rPr>
        <w:t>Z</w:t>
      </w:r>
      <w:r w:rsidRPr="00743E09">
        <w:rPr>
          <w:rFonts w:eastAsia="Times New Roman"/>
          <w:lang w:eastAsia="sk-SK"/>
        </w:rPr>
        <w:t>hotoviteľa za podstatné porušenie zmluvy.</w:t>
      </w:r>
    </w:p>
    <w:p w14:paraId="3926CE0C" w14:textId="77777777" w:rsidR="00F4574C" w:rsidRPr="00CB47B7" w:rsidRDefault="00F4574C" w:rsidP="00F4574C">
      <w:pPr>
        <w:tabs>
          <w:tab w:val="left" w:pos="2304"/>
          <w:tab w:val="left" w:pos="3456"/>
          <w:tab w:val="left" w:pos="4608"/>
          <w:tab w:val="left" w:pos="5760"/>
          <w:tab w:val="left" w:pos="6912"/>
          <w:tab w:val="left" w:pos="8064"/>
        </w:tabs>
        <w:adjustRightInd w:val="0"/>
        <w:ind w:left="709" w:right="-29" w:hanging="709"/>
        <w:jc w:val="both"/>
      </w:pPr>
      <w:r w:rsidRPr="00743E09">
        <w:rPr>
          <w:rFonts w:eastAsia="Times New Roman"/>
          <w:lang w:eastAsia="sk-SK"/>
        </w:rPr>
        <w:t>5.</w:t>
      </w:r>
      <w:r>
        <w:rPr>
          <w:rFonts w:eastAsia="Times New Roman"/>
          <w:lang w:eastAsia="sk-SK"/>
        </w:rPr>
        <w:t>4</w:t>
      </w:r>
      <w:r w:rsidRPr="00743E09">
        <w:rPr>
          <w:rFonts w:eastAsia="Times New Roman"/>
          <w:lang w:eastAsia="sk-SK"/>
        </w:rPr>
        <w:t>.</w:t>
      </w:r>
      <w:r w:rsidRPr="00743E09">
        <w:rPr>
          <w:rFonts w:eastAsia="Times New Roman"/>
          <w:lang w:eastAsia="sk-SK"/>
        </w:rPr>
        <w:tab/>
        <w:t>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Dobu prerušenia potvrdí zástupca Objednávateľa uvedený</w:t>
      </w:r>
      <w:r>
        <w:rPr>
          <w:rFonts w:eastAsia="Times New Roman"/>
          <w:lang w:eastAsia="sk-SK"/>
        </w:rPr>
        <w:t xml:space="preserve"> </w:t>
      </w:r>
      <w:r w:rsidRPr="00743E09">
        <w:rPr>
          <w:rFonts w:eastAsia="Times New Roman"/>
          <w:lang w:eastAsia="sk-SK"/>
        </w:rPr>
        <w:t xml:space="preserve">v čl. </w:t>
      </w:r>
      <w:r>
        <w:rPr>
          <w:rFonts w:eastAsia="Times New Roman"/>
          <w:lang w:eastAsia="sk-SK"/>
        </w:rPr>
        <w:t>1</w:t>
      </w:r>
      <w:r w:rsidRPr="00743E09">
        <w:rPr>
          <w:rFonts w:eastAsia="Times New Roman"/>
          <w:lang w:eastAsia="sk-SK"/>
        </w:rPr>
        <w:t xml:space="preserve">, bod 1, písm. b) tejto zmluvy). </w:t>
      </w:r>
      <w:r w:rsidRPr="00CB47B7">
        <w:t>Uvedie sa aj presný dôvod prerušenia vykonávania Diela.</w:t>
      </w:r>
    </w:p>
    <w:p w14:paraId="20BB7622" w14:textId="77777777" w:rsidR="00F4574C" w:rsidRDefault="00F4574C" w:rsidP="00F4574C">
      <w:pPr>
        <w:pStyle w:val="Bezriadkovania"/>
        <w:ind w:left="705" w:right="-29" w:hanging="705"/>
        <w:jc w:val="both"/>
        <w:rPr>
          <w:lang w:eastAsia="sk-SK"/>
        </w:rPr>
      </w:pPr>
      <w:r w:rsidRPr="00CB47B7">
        <w:rPr>
          <w:lang w:eastAsia="sk-SK"/>
        </w:rPr>
        <w:t>5.</w:t>
      </w:r>
      <w:r>
        <w:rPr>
          <w:lang w:eastAsia="sk-SK"/>
        </w:rPr>
        <w:t>5</w:t>
      </w:r>
      <w:r w:rsidRPr="00CB47B7">
        <w:rPr>
          <w:lang w:eastAsia="sk-SK"/>
        </w:rPr>
        <w:t>.</w:t>
      </w:r>
      <w:r w:rsidRPr="00CB47B7">
        <w:rPr>
          <w:lang w:eastAsia="sk-SK"/>
        </w:rPr>
        <w:tab/>
        <w:t xml:space="preserve">Zmluvné strany sa dohodli na možnosti predĺženia termínu realizácie v prípade objektívnych nepredvídateľných skutočností </w:t>
      </w:r>
      <w:r>
        <w:rPr>
          <w:lang w:eastAsia="sk-SK"/>
        </w:rPr>
        <w:t>(napr. nepriaznivé počasie vylučujúce výkon prác, živelná pohroma) alebo na základe podnetu</w:t>
      </w:r>
      <w:r w:rsidRPr="00CB47B7">
        <w:rPr>
          <w:lang w:eastAsia="sk-SK"/>
        </w:rPr>
        <w:t xml:space="preserve"> </w:t>
      </w:r>
      <w:r w:rsidRPr="003034F1">
        <w:rPr>
          <w:lang w:eastAsia="sk-SK"/>
        </w:rPr>
        <w:t>tretích osôb (napr. orgány štátnej správy</w:t>
      </w:r>
      <w:r>
        <w:rPr>
          <w:lang w:eastAsia="sk-SK"/>
        </w:rPr>
        <w:t>, petície, sťažnosti občanov</w:t>
      </w:r>
      <w:r w:rsidRPr="003034F1">
        <w:rPr>
          <w:lang w:eastAsia="sk-SK"/>
        </w:rPr>
        <w:t>)</w:t>
      </w:r>
      <w:r>
        <w:rPr>
          <w:lang w:eastAsia="sk-SK"/>
        </w:rPr>
        <w:t xml:space="preserve"> formou písomného </w:t>
      </w:r>
      <w:r w:rsidRPr="00CB47B7">
        <w:rPr>
          <w:lang w:eastAsia="sk-SK"/>
        </w:rPr>
        <w:t>dodatk</w:t>
      </w:r>
      <w:r>
        <w:rPr>
          <w:lang w:eastAsia="sk-SK"/>
        </w:rPr>
        <w:t>u</w:t>
      </w:r>
      <w:r w:rsidRPr="00CB47B7">
        <w:rPr>
          <w:lang w:eastAsia="sk-SK"/>
        </w:rPr>
        <w:t xml:space="preserve"> k zmluve. Zmena zmluvy sa vykoná v súlade so zákonom o verejnom obstarávaní.</w:t>
      </w:r>
    </w:p>
    <w:p w14:paraId="52AFACAC" w14:textId="77777777" w:rsidR="00F4574C" w:rsidRPr="00CB47B7" w:rsidRDefault="00F4574C" w:rsidP="00F4574C">
      <w:pPr>
        <w:pStyle w:val="Bezriadkovania"/>
        <w:ind w:left="705" w:right="-29" w:hanging="705"/>
        <w:jc w:val="both"/>
        <w:rPr>
          <w:lang w:eastAsia="sk-SK"/>
        </w:rPr>
      </w:pPr>
      <w:r>
        <w:rPr>
          <w:lang w:eastAsia="sk-SK"/>
        </w:rPr>
        <w:t>5.6.       Zmluvné strany sa dohodli na výkonne prác aj počas sobôt.</w:t>
      </w:r>
    </w:p>
    <w:p w14:paraId="388036C6" w14:textId="77777777" w:rsidR="00F4574C" w:rsidRPr="001B0657"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29C2202D" w14:textId="77777777" w:rsidR="00F4574C" w:rsidRPr="00A85362" w:rsidRDefault="00F4574C" w:rsidP="00F4574C">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A85362">
        <w:rPr>
          <w:rFonts w:eastAsia="Times New Roman"/>
          <w:b/>
          <w:bCs/>
          <w:lang w:eastAsia="sk-SK"/>
        </w:rPr>
        <w:t>Čl. 6</w:t>
      </w:r>
    </w:p>
    <w:p w14:paraId="17591473"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A85362">
        <w:rPr>
          <w:rFonts w:eastAsia="Times New Roman"/>
          <w:b/>
          <w:bCs/>
          <w:lang w:eastAsia="sk-SK"/>
        </w:rPr>
        <w:t>PLATOBNÉ PODMIENKY</w:t>
      </w:r>
    </w:p>
    <w:p w14:paraId="4F7238CC" w14:textId="77777777" w:rsidR="00F4574C" w:rsidRPr="001B0657"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lang w:eastAsia="sk-SK"/>
        </w:rPr>
      </w:pPr>
    </w:p>
    <w:p w14:paraId="6BF9CCB6"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6.1.</w:t>
      </w:r>
      <w:r w:rsidRPr="00743E09">
        <w:rPr>
          <w:rFonts w:eastAsia="Times New Roman"/>
          <w:lang w:eastAsia="sk-SK"/>
        </w:rPr>
        <w:tab/>
      </w:r>
      <w:r w:rsidRPr="00186249">
        <w:rPr>
          <w:rFonts w:eastAsia="Times New Roman"/>
          <w:lang w:eastAsia="sk-SK"/>
        </w:rPr>
        <w:t xml:space="preserve">Zmluvné strany sa dohodli, že </w:t>
      </w:r>
      <w:r>
        <w:rPr>
          <w:rFonts w:eastAsia="Times New Roman"/>
          <w:lang w:eastAsia="sk-SK"/>
        </w:rPr>
        <w:t>O</w:t>
      </w:r>
      <w:r w:rsidRPr="00186249">
        <w:rPr>
          <w:rFonts w:eastAsia="Times New Roman"/>
          <w:lang w:eastAsia="sk-SK"/>
        </w:rPr>
        <w:t xml:space="preserve">bjednávateľ neposkytne </w:t>
      </w:r>
      <w:r>
        <w:rPr>
          <w:rFonts w:eastAsia="Times New Roman"/>
          <w:lang w:eastAsia="sk-SK"/>
        </w:rPr>
        <w:t>Z</w:t>
      </w:r>
      <w:r w:rsidRPr="00186249">
        <w:rPr>
          <w:rFonts w:eastAsia="Times New Roman"/>
          <w:lang w:eastAsia="sk-SK"/>
        </w:rPr>
        <w:t xml:space="preserve">hotoviteľovi žiaden preddavok na predmet Zmluvy. Právo fakturovať vzniká </w:t>
      </w:r>
      <w:r>
        <w:rPr>
          <w:rFonts w:eastAsia="Times New Roman"/>
          <w:lang w:eastAsia="sk-SK"/>
        </w:rPr>
        <w:t>Z</w:t>
      </w:r>
      <w:r w:rsidRPr="00186249">
        <w:rPr>
          <w:rFonts w:eastAsia="Times New Roman"/>
          <w:lang w:eastAsia="sk-SK"/>
        </w:rPr>
        <w:t xml:space="preserve">hotoviteľovi až po písomnom odovzdaní a prebratí celého Diela podľa článku </w:t>
      </w:r>
      <w:r>
        <w:rPr>
          <w:rFonts w:eastAsia="Times New Roman"/>
          <w:lang w:eastAsia="sk-SK"/>
        </w:rPr>
        <w:t xml:space="preserve">2 </w:t>
      </w:r>
      <w:r w:rsidRPr="00186249">
        <w:rPr>
          <w:rFonts w:eastAsia="Times New Roman"/>
          <w:lang w:eastAsia="sk-SK"/>
        </w:rPr>
        <w:t>predmetu Zmluvy. Objednávateľ preberie Dielo až po odstránení všetkých vád a nedorobkov.</w:t>
      </w:r>
      <w:r>
        <w:rPr>
          <w:rFonts w:eastAsia="Times New Roman"/>
          <w:lang w:eastAsia="sk-SK"/>
        </w:rPr>
        <w:t xml:space="preserve"> </w:t>
      </w:r>
    </w:p>
    <w:p w14:paraId="692F63D1"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6.2.</w:t>
      </w:r>
      <w:r w:rsidRPr="00743E09">
        <w:rPr>
          <w:rFonts w:eastAsia="Times New Roman"/>
          <w:snapToGrid w:val="0"/>
          <w:lang w:eastAsia="sk-SK"/>
        </w:rPr>
        <w:tab/>
      </w:r>
      <w:r w:rsidRPr="00186249">
        <w:rPr>
          <w:rFonts w:eastAsia="Times New Roman"/>
          <w:snapToGrid w:val="0"/>
          <w:lang w:eastAsia="sk-SK"/>
        </w:rPr>
        <w:t xml:space="preserve">Objednávateľ prevezme </w:t>
      </w:r>
      <w:r>
        <w:rPr>
          <w:rFonts w:eastAsia="Times New Roman"/>
          <w:snapToGrid w:val="0"/>
          <w:lang w:eastAsia="sk-SK"/>
        </w:rPr>
        <w:t>D</w:t>
      </w:r>
      <w:r w:rsidRPr="00186249">
        <w:rPr>
          <w:rFonts w:eastAsia="Times New Roman"/>
          <w:snapToGrid w:val="0"/>
          <w:lang w:eastAsia="sk-SK"/>
        </w:rPr>
        <w:t xml:space="preserve">ielo od </w:t>
      </w:r>
      <w:r>
        <w:rPr>
          <w:rFonts w:eastAsia="Times New Roman"/>
          <w:snapToGrid w:val="0"/>
          <w:lang w:eastAsia="sk-SK"/>
        </w:rPr>
        <w:t>Z</w:t>
      </w:r>
      <w:r w:rsidRPr="00186249">
        <w:rPr>
          <w:rFonts w:eastAsia="Times New Roman"/>
          <w:snapToGrid w:val="0"/>
          <w:lang w:eastAsia="sk-SK"/>
        </w:rPr>
        <w:t xml:space="preserve">hotoviteľa až vtedy, pokiaľ </w:t>
      </w:r>
      <w:r>
        <w:rPr>
          <w:rFonts w:eastAsia="Times New Roman"/>
          <w:snapToGrid w:val="0"/>
          <w:lang w:eastAsia="sk-SK"/>
        </w:rPr>
        <w:t>Z</w:t>
      </w:r>
      <w:r w:rsidRPr="00186249">
        <w:rPr>
          <w:rFonts w:eastAsia="Times New Roman"/>
          <w:snapToGrid w:val="0"/>
          <w:lang w:eastAsia="sk-SK"/>
        </w:rPr>
        <w:t xml:space="preserve">hotoviteľ prevezme písomným protokolom jednotlivé časti </w:t>
      </w:r>
      <w:r>
        <w:rPr>
          <w:rFonts w:eastAsia="Times New Roman"/>
          <w:snapToGrid w:val="0"/>
          <w:lang w:eastAsia="sk-SK"/>
        </w:rPr>
        <w:t>D</w:t>
      </w:r>
      <w:r w:rsidRPr="00186249">
        <w:rPr>
          <w:rFonts w:eastAsia="Times New Roman"/>
          <w:snapToGrid w:val="0"/>
          <w:lang w:eastAsia="sk-SK"/>
        </w:rPr>
        <w:t>iela od svojich subdodávateľov, uvedených v subdodávateľskom systéme stavby (príloha Zmluvy o dielo č. 3). Tieto čiastkové preberacie protokoly budú súčasťou protokolu o odovzdaní a prevzatí Stavby.</w:t>
      </w:r>
    </w:p>
    <w:p w14:paraId="5A1532F3"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cs="Arial"/>
          <w:color w:val="000000"/>
          <w:szCs w:val="20"/>
          <w:lang w:eastAsia="cs-CZ"/>
        </w:rPr>
        <w:t xml:space="preserve">              </w:t>
      </w:r>
      <w:r w:rsidRPr="00EC11F3">
        <w:rPr>
          <w:rFonts w:cs="Arial"/>
          <w:color w:val="000000"/>
          <w:szCs w:val="20"/>
          <w:lang w:eastAsia="cs-CZ"/>
        </w:rPr>
        <w:t>Zhotoviteľ zostaví súpis vykonaných prác a dodávok, ktoré ocení podľa položiek uvedených v ponukovej cene, podľa prílohy č. 1. samostatne pre oprávnené výdavky spolufinancované z finančných prostriedkov Európskej únie a súpis vykonaných prác a dodávok samostatne pre výdavky, ktoré sú financované z vlastných zdrojov objednávateľa v súlade s prehľadom, ktorý Objednávateľ poskytne Zhotoviteľovi pri odovzdaní staveniska v zmysle čl. 7 tejto zmluvy. Tieto súpisy predloží Zhotoviteľ Objednávateľovi na odsúhlasenie v termíne do 3 kalendárnych dní od ukončenia Diela. K súpisom vykonaných prác a dodávok sa vyjadrí do 5 pracovných dní technický dozor Objednávateľa. Ak majú súpisy vady, vráti ich Objednávateľ Zhotoviteľovi bez zbytočného odkladu na prepracovanie. Na základe technickým dozorom Objednávateľa odsúhlasených súpisov vykonaných prác a dodávok vystaví Zhotoviteľ konečnú faktúru samostatne pre oprávnené výdavky spolufinancované z finančných prostriedkov Európskej únie a samostatne pre výdavky, ktoré sú financované z vlastných zdrojov objednávateľa.</w:t>
      </w:r>
    </w:p>
    <w:p w14:paraId="7A506EF0"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6.3.</w:t>
      </w:r>
      <w:r w:rsidRPr="00743E09">
        <w:rPr>
          <w:rFonts w:eastAsia="Times New Roman"/>
          <w:snapToGrid w:val="0"/>
          <w:lang w:eastAsia="sk-SK"/>
        </w:rPr>
        <w:tab/>
      </w:r>
      <w:r w:rsidRPr="00186249">
        <w:rPr>
          <w:rFonts w:eastAsia="Times New Roman"/>
          <w:snapToGrid w:val="0"/>
          <w:lang w:eastAsia="sk-SK"/>
        </w:rPr>
        <w:t xml:space="preserve">Zhotoviteľ mesačne zostaví súpis vykonaných prác a dodávok, ktoré ocení podľa položiek uvedených v ponukovej cene, podľa prílohy č. 1. K súpisu vykonaných prác a dodávok sa vyjadrí do 5 pracovných dní technický dozor </w:t>
      </w:r>
      <w:r>
        <w:rPr>
          <w:rFonts w:eastAsia="Times New Roman"/>
          <w:snapToGrid w:val="0"/>
          <w:lang w:eastAsia="sk-SK"/>
        </w:rPr>
        <w:t>O</w:t>
      </w:r>
      <w:r w:rsidRPr="00186249">
        <w:rPr>
          <w:rFonts w:eastAsia="Times New Roman"/>
          <w:snapToGrid w:val="0"/>
          <w:lang w:eastAsia="sk-SK"/>
        </w:rPr>
        <w:t xml:space="preserve">bjednávateľa. Ak má súpis vady, vráti ho </w:t>
      </w:r>
      <w:r>
        <w:rPr>
          <w:rFonts w:eastAsia="Times New Roman"/>
          <w:snapToGrid w:val="0"/>
          <w:lang w:eastAsia="sk-SK"/>
        </w:rPr>
        <w:t>Z</w:t>
      </w:r>
      <w:r w:rsidRPr="00186249">
        <w:rPr>
          <w:rFonts w:eastAsia="Times New Roman"/>
          <w:snapToGrid w:val="0"/>
          <w:lang w:eastAsia="sk-SK"/>
        </w:rPr>
        <w:t>hotoviteľovi na prepracovanie. Zisťovanie súpisu vykonaných prác sa bude vykonávať každý mesiac vždy do 3 pracovných dní mesiaca nasledujúceho po mesiaci, v ktorom boli práce vykonané. Podkladom pre vystavenie faktúry bud</w:t>
      </w:r>
      <w:r>
        <w:rPr>
          <w:rFonts w:eastAsia="Times New Roman"/>
          <w:snapToGrid w:val="0"/>
          <w:lang w:eastAsia="sk-SK"/>
        </w:rPr>
        <w:t>e</w:t>
      </w:r>
      <w:r w:rsidRPr="00186249">
        <w:rPr>
          <w:rFonts w:eastAsia="Times New Roman"/>
          <w:snapToGrid w:val="0"/>
          <w:lang w:eastAsia="sk-SK"/>
        </w:rPr>
        <w:t xml:space="preserve"> </w:t>
      </w:r>
      <w:r>
        <w:rPr>
          <w:rFonts w:eastAsia="Times New Roman"/>
          <w:snapToGrid w:val="0"/>
          <w:lang w:eastAsia="sk-SK"/>
        </w:rPr>
        <w:t xml:space="preserve">súbor mesačných </w:t>
      </w:r>
      <w:r w:rsidRPr="00186249">
        <w:rPr>
          <w:rFonts w:eastAsia="Times New Roman"/>
          <w:snapToGrid w:val="0"/>
          <w:lang w:eastAsia="sk-SK"/>
        </w:rPr>
        <w:t>súpis</w:t>
      </w:r>
      <w:r>
        <w:rPr>
          <w:rFonts w:eastAsia="Times New Roman"/>
          <w:snapToGrid w:val="0"/>
          <w:lang w:eastAsia="sk-SK"/>
        </w:rPr>
        <w:t>ov</w:t>
      </w:r>
      <w:r w:rsidRPr="00186249">
        <w:rPr>
          <w:rFonts w:eastAsia="Times New Roman"/>
          <w:snapToGrid w:val="0"/>
          <w:lang w:eastAsia="sk-SK"/>
        </w:rPr>
        <w:t xml:space="preserve"> skutočne vykonaných prác a dodávok odsúhlasených </w:t>
      </w:r>
      <w:r>
        <w:rPr>
          <w:rFonts w:eastAsia="Times New Roman"/>
          <w:snapToGrid w:val="0"/>
          <w:lang w:eastAsia="sk-SK"/>
        </w:rPr>
        <w:t xml:space="preserve">technickým </w:t>
      </w:r>
      <w:r w:rsidRPr="00186249">
        <w:rPr>
          <w:rFonts w:eastAsia="Times New Roman"/>
          <w:snapToGrid w:val="0"/>
          <w:lang w:eastAsia="sk-SK"/>
        </w:rPr>
        <w:t>dozorom</w:t>
      </w:r>
      <w:r>
        <w:rPr>
          <w:rFonts w:eastAsia="Times New Roman"/>
          <w:snapToGrid w:val="0"/>
          <w:lang w:eastAsia="sk-SK"/>
        </w:rPr>
        <w:t xml:space="preserve"> Objednávateľa</w:t>
      </w:r>
      <w:r w:rsidRPr="00186249">
        <w:rPr>
          <w:rFonts w:eastAsia="Times New Roman"/>
          <w:snapToGrid w:val="0"/>
          <w:lang w:eastAsia="sk-SK"/>
        </w:rPr>
        <w:t xml:space="preserve"> a zaevidovaných v stavebnom denníku. Celková fakturovaná suma nesmie presiahnuť celkovú cenu Diela dohodnutú v bode 4.1 tejto Zmluvy.</w:t>
      </w:r>
    </w:p>
    <w:p w14:paraId="7ABCE525" w14:textId="77777777" w:rsidR="00F4574C"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6.4.</w:t>
      </w:r>
      <w:r w:rsidRPr="00743E09">
        <w:rPr>
          <w:rFonts w:eastAsia="Times New Roman"/>
          <w:lang w:eastAsia="sk-SK"/>
        </w:rPr>
        <w:tab/>
      </w:r>
      <w:r w:rsidRPr="005443F2">
        <w:rPr>
          <w:rFonts w:cs="Arial"/>
          <w:color w:val="000000"/>
          <w:szCs w:val="20"/>
          <w:lang w:eastAsia="cs-CZ"/>
        </w:rPr>
        <w:t xml:space="preserve">Zhotoviteľ vystaví Objednávateľovi faktúry podľa </w:t>
      </w:r>
      <w:r w:rsidRPr="00EC11F3">
        <w:rPr>
          <w:rFonts w:cs="Arial"/>
          <w:color w:val="000000"/>
          <w:szCs w:val="20"/>
          <w:lang w:eastAsia="cs-CZ"/>
        </w:rPr>
        <w:t>bodu 6.3</w:t>
      </w:r>
      <w:r w:rsidRPr="005443F2">
        <w:rPr>
          <w:rFonts w:cs="Arial"/>
          <w:color w:val="000000"/>
          <w:szCs w:val="20"/>
          <w:lang w:eastAsia="cs-CZ"/>
        </w:rPr>
        <w:t xml:space="preserve"> po odovzdaní Diela a jeho prevzatí Objednávateľom bez vád a nedorobkov so splatnosťou 60 dní od ich doručenia Objednávateľovi. V prípade, že faktúry nemajú vecné a formálne nedostatky Objednávateľ odošle na Riadiaci orgán pre IROP 2014-2020 (ďalej len RO pre IROP) Žiadosť o platbu (poskytnutie </w:t>
      </w:r>
      <w:proofErr w:type="spellStart"/>
      <w:r w:rsidRPr="005443F2">
        <w:rPr>
          <w:rFonts w:cs="Arial"/>
          <w:color w:val="000000"/>
          <w:szCs w:val="20"/>
          <w:lang w:eastAsia="cs-CZ"/>
        </w:rPr>
        <w:t>predfinancovania</w:t>
      </w:r>
      <w:proofErr w:type="spellEnd"/>
      <w:r w:rsidRPr="005443F2">
        <w:rPr>
          <w:rFonts w:cs="Arial"/>
          <w:color w:val="000000"/>
          <w:szCs w:val="20"/>
          <w:lang w:eastAsia="cs-CZ"/>
        </w:rPr>
        <w:t xml:space="preserve">). Faktúry budú uhradené po schválení Žiadosti o platbu zo strany RO pre IROP, pričom Objednávateľ je povinný faktúry uhradiť Zhotoviteľovi bezodkladne (najneskôr do 3 dní) od pripísania príslušnej platby na účet Objednávateľa. Zhotoviteľ berie na vedomie, že financovanie je zo zdrojov EÚ (ERDF) a pri systéme </w:t>
      </w:r>
      <w:proofErr w:type="spellStart"/>
      <w:r w:rsidRPr="005443F2">
        <w:rPr>
          <w:rFonts w:cs="Arial"/>
          <w:color w:val="000000"/>
          <w:szCs w:val="20"/>
          <w:lang w:eastAsia="cs-CZ"/>
        </w:rPr>
        <w:t>predfinancovania</w:t>
      </w:r>
      <w:proofErr w:type="spellEnd"/>
      <w:r w:rsidRPr="005443F2">
        <w:rPr>
          <w:rFonts w:cs="Arial"/>
          <w:color w:val="000000"/>
          <w:szCs w:val="20"/>
          <w:lang w:eastAsia="cs-CZ"/>
        </w:rPr>
        <w:t xml:space="preserve"> si nebude uplatňovať sankcie a úroky za nedodržanie lehoty splatnosti.</w:t>
      </w:r>
    </w:p>
    <w:p w14:paraId="3BAFB54D"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lastRenderedPageBreak/>
        <w:t>6.</w:t>
      </w:r>
      <w:r>
        <w:rPr>
          <w:rFonts w:eastAsia="Times New Roman"/>
          <w:lang w:eastAsia="sk-SK"/>
        </w:rPr>
        <w:t>5</w:t>
      </w:r>
      <w:r w:rsidRPr="00743E09">
        <w:rPr>
          <w:rFonts w:eastAsia="Times New Roman"/>
          <w:lang w:eastAsia="sk-SK"/>
        </w:rPr>
        <w:t>.</w:t>
      </w:r>
      <w:r w:rsidRPr="00743E09">
        <w:rPr>
          <w:rFonts w:eastAsia="Times New Roman"/>
          <w:lang w:eastAsia="sk-SK"/>
        </w:rPr>
        <w:tab/>
      </w:r>
      <w:r w:rsidRPr="00186249">
        <w:rPr>
          <w:rFonts w:eastAsia="Times New Roman"/>
          <w:snapToGrid w:val="0"/>
          <w:lang w:eastAsia="sk-SK"/>
        </w:rPr>
        <w:t>Faktúra musí obsahovať náležitosti v zmysle ustanovení § 3a ods. 1 zákona</w:t>
      </w:r>
      <w:r>
        <w:rPr>
          <w:rFonts w:eastAsia="Times New Roman"/>
          <w:snapToGrid w:val="0"/>
          <w:lang w:eastAsia="sk-SK"/>
        </w:rPr>
        <w:t xml:space="preserve"> </w:t>
      </w:r>
      <w:r w:rsidRPr="00186249">
        <w:rPr>
          <w:rFonts w:eastAsia="Times New Roman"/>
          <w:snapToGrid w:val="0"/>
          <w:lang w:eastAsia="sk-SK"/>
        </w:rPr>
        <w:t>č. 513/1991 Zb. Obchodného zákonníka v znení neskorších predpisov a bude predkladaná</w:t>
      </w:r>
      <w:r>
        <w:rPr>
          <w:rFonts w:eastAsia="Times New Roman"/>
          <w:snapToGrid w:val="0"/>
          <w:lang w:eastAsia="sk-SK"/>
        </w:rPr>
        <w:t xml:space="preserve"> </w:t>
      </w:r>
      <w:r w:rsidRPr="00186249">
        <w:rPr>
          <w:rFonts w:eastAsia="Times New Roman"/>
          <w:snapToGrid w:val="0"/>
          <w:lang w:eastAsia="sk-SK"/>
        </w:rPr>
        <w:t xml:space="preserve">v dvoch vyhotoveniach. Ak faktúra nebude úplná alebo bude obsahovať nesprávne údaje vrátane príloh </w:t>
      </w:r>
      <w:r>
        <w:rPr>
          <w:rFonts w:eastAsia="Times New Roman"/>
          <w:snapToGrid w:val="0"/>
          <w:lang w:eastAsia="sk-SK"/>
        </w:rPr>
        <w:t xml:space="preserve">      </w:t>
      </w:r>
      <w:r w:rsidRPr="00186249">
        <w:rPr>
          <w:rFonts w:eastAsia="Times New Roman"/>
          <w:snapToGrid w:val="0"/>
          <w:lang w:eastAsia="sk-SK"/>
        </w:rPr>
        <w:t xml:space="preserve">k faktúre, bude takáto faktúra </w:t>
      </w:r>
      <w:r>
        <w:rPr>
          <w:rFonts w:eastAsia="Times New Roman"/>
          <w:snapToGrid w:val="0"/>
          <w:lang w:eastAsia="sk-SK"/>
        </w:rPr>
        <w:t>Z</w:t>
      </w:r>
      <w:r w:rsidRPr="00186249">
        <w:rPr>
          <w:rFonts w:eastAsia="Times New Roman"/>
          <w:snapToGrid w:val="0"/>
          <w:lang w:eastAsia="sk-SK"/>
        </w:rPr>
        <w:t>hotoviteľovi vrátená na opravu alebo doplnenie. Lehota splatnosti začne plynúť odo dňa doručenia opravenej alebo doplnenej faktúry.</w:t>
      </w:r>
    </w:p>
    <w:p w14:paraId="5ECB245C"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Pr>
          <w:rFonts w:eastAsia="Times New Roman"/>
          <w:lang w:eastAsia="sk-SK"/>
        </w:rPr>
        <w:t>6.6.</w:t>
      </w:r>
      <w:r>
        <w:rPr>
          <w:rFonts w:eastAsia="Times New Roman"/>
          <w:lang w:eastAsia="sk-SK"/>
        </w:rPr>
        <w:tab/>
      </w:r>
      <w:r w:rsidRPr="00EC11F3">
        <w:rPr>
          <w:rFonts w:eastAsia="Times New Roman" w:cs="Arial"/>
          <w:szCs w:val="20"/>
          <w:lang w:eastAsia="cs-CZ"/>
        </w:rPr>
        <w:t>Zhotoviteľom predložená faktúra na úhradu musí ďalej obsahovať náležitosti predpísané v zmysle zákona č. 222/2004 Z. z. o DPH v znení neskorších predpisov. Musí obsahovať čiastku DPH.</w:t>
      </w:r>
    </w:p>
    <w:p w14:paraId="323ED203"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Okrem toho musí obsahovať najmä:</w:t>
      </w:r>
    </w:p>
    <w:p w14:paraId="2F0B88D8"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názov Diela,</w:t>
      </w:r>
    </w:p>
    <w:p w14:paraId="688D9272"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 xml:space="preserve">o názov projektu: Humanizácia obytného priestoru Hospodárska ulica, dvor </w:t>
      </w:r>
      <w:r>
        <w:rPr>
          <w:rFonts w:eastAsia="Times New Roman" w:cs="Arial"/>
          <w:szCs w:val="20"/>
          <w:lang w:eastAsia="cs-CZ"/>
        </w:rPr>
        <w:t>D</w:t>
      </w:r>
    </w:p>
    <w:p w14:paraId="1A38004D"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ITMS kód projektu 302041V53</w:t>
      </w:r>
      <w:r>
        <w:rPr>
          <w:rFonts w:eastAsia="Times New Roman" w:cs="Arial"/>
          <w:szCs w:val="20"/>
          <w:lang w:eastAsia="cs-CZ"/>
        </w:rPr>
        <w:t>4</w:t>
      </w:r>
    </w:p>
    <w:p w14:paraId="71703820"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obchodné meno a sídlo Objednávateľa, IČO</w:t>
      </w:r>
    </w:p>
    <w:p w14:paraId="79261FA1"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obchodné meno a sídlo Zhotoviteľa, IČO</w:t>
      </w:r>
    </w:p>
    <w:p w14:paraId="46985501"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1"/>
        <w:jc w:val="both"/>
        <w:rPr>
          <w:rFonts w:eastAsia="Times New Roman" w:cs="Arial"/>
          <w:szCs w:val="20"/>
          <w:lang w:eastAsia="cs-CZ"/>
        </w:rPr>
      </w:pPr>
      <w:r w:rsidRPr="00EC11F3">
        <w:rPr>
          <w:rFonts w:eastAsia="Times New Roman" w:cs="Arial"/>
          <w:szCs w:val="20"/>
          <w:lang w:eastAsia="cs-CZ"/>
        </w:rPr>
        <w:t>o číslo zmluvy,</w:t>
      </w:r>
    </w:p>
    <w:p w14:paraId="5D01E865"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1"/>
        <w:jc w:val="both"/>
        <w:rPr>
          <w:rFonts w:eastAsia="Times New Roman" w:cs="Arial"/>
          <w:szCs w:val="20"/>
          <w:lang w:eastAsia="cs-CZ"/>
        </w:rPr>
      </w:pPr>
      <w:r w:rsidRPr="00EC11F3">
        <w:rPr>
          <w:rFonts w:eastAsia="Times New Roman" w:cs="Arial"/>
          <w:szCs w:val="20"/>
          <w:lang w:eastAsia="cs-CZ"/>
        </w:rPr>
        <w:t>o predmet úhrady,</w:t>
      </w:r>
    </w:p>
    <w:p w14:paraId="2D3D4D26"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 xml:space="preserve">o centrálne číslo zmluvy </w:t>
      </w:r>
      <w:proofErr w:type="spellStart"/>
      <w:r w:rsidRPr="00EC11F3">
        <w:rPr>
          <w:rFonts w:eastAsia="Times New Roman" w:cs="Arial"/>
          <w:szCs w:val="20"/>
          <w:lang w:eastAsia="cs-CZ"/>
        </w:rPr>
        <w:t>ZoD</w:t>
      </w:r>
      <w:proofErr w:type="spellEnd"/>
    </w:p>
    <w:p w14:paraId="23C57835"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vecne vykonané stavebné práce dokladované odsúhlasenými súpismi,</w:t>
      </w:r>
    </w:p>
    <w:p w14:paraId="69A15514"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deň zdaniteľného plnenia,</w:t>
      </w:r>
    </w:p>
    <w:p w14:paraId="6D49D992"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deň vystavenia faktúry, deň odoslania a deň splatnosti faktúry,</w:t>
      </w:r>
    </w:p>
    <w:p w14:paraId="452CB92A"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označenie peňažného ústavu a číslo účtu, na ktorý sa má platiť</w:t>
      </w:r>
    </w:p>
    <w:p w14:paraId="5FC8554D"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fakturovaná základná čiastka bez DPH, čiastka DPH (20%) a celková fakturovaná suma v eurách,</w:t>
      </w:r>
    </w:p>
    <w:p w14:paraId="237D4B08" w14:textId="77777777" w:rsidR="00F4574C" w:rsidRPr="00EC11F3" w:rsidRDefault="00F4574C" w:rsidP="00F4574C">
      <w:pPr>
        <w:tabs>
          <w:tab w:val="left" w:pos="2304"/>
          <w:tab w:val="left" w:pos="3456"/>
          <w:tab w:val="left" w:pos="4608"/>
          <w:tab w:val="left" w:pos="5760"/>
          <w:tab w:val="left" w:pos="6912"/>
          <w:tab w:val="left" w:pos="8064"/>
        </w:tabs>
        <w:adjustRightInd w:val="0"/>
        <w:ind w:left="709" w:hanging="709"/>
        <w:jc w:val="both"/>
        <w:rPr>
          <w:rFonts w:eastAsia="Times New Roman" w:cs="Arial"/>
          <w:szCs w:val="20"/>
          <w:lang w:eastAsia="cs-CZ"/>
        </w:rPr>
      </w:pPr>
      <w:r w:rsidRPr="00EC11F3">
        <w:rPr>
          <w:rFonts w:eastAsia="Times New Roman" w:cs="Arial"/>
          <w:szCs w:val="20"/>
          <w:lang w:eastAsia="cs-CZ"/>
        </w:rPr>
        <w:tab/>
        <w:t>o meno osoby, ktorá faktúru vystavila,</w:t>
      </w:r>
    </w:p>
    <w:p w14:paraId="18B44681" w14:textId="77777777" w:rsidR="00F4574C" w:rsidRPr="00EC11F3" w:rsidRDefault="00F4574C" w:rsidP="00F4574C">
      <w:pPr>
        <w:pStyle w:val="Bezriadkovania"/>
        <w:ind w:left="705" w:right="-29" w:hanging="705"/>
        <w:jc w:val="both"/>
        <w:rPr>
          <w:rFonts w:eastAsia="Times New Roman" w:cs="Arial"/>
          <w:szCs w:val="20"/>
          <w:lang w:eastAsia="cs-CZ"/>
        </w:rPr>
      </w:pPr>
      <w:r w:rsidRPr="00EC11F3">
        <w:rPr>
          <w:rFonts w:eastAsia="Times New Roman" w:cs="Arial"/>
          <w:szCs w:val="20"/>
          <w:lang w:eastAsia="cs-CZ"/>
        </w:rPr>
        <w:tab/>
        <w:t>o pečiatka a podpis oprávnenej osoby.</w:t>
      </w:r>
    </w:p>
    <w:p w14:paraId="5701791C" w14:textId="77777777" w:rsidR="00F4574C" w:rsidRPr="00EC11F3" w:rsidRDefault="00F4574C" w:rsidP="00F4574C">
      <w:pPr>
        <w:pStyle w:val="Bezriadkovania"/>
        <w:ind w:left="705" w:right="-29" w:hanging="705"/>
        <w:jc w:val="both"/>
        <w:rPr>
          <w:rFonts w:eastAsia="Times New Roman" w:cs="Calibri"/>
          <w:lang w:eastAsia="sk-SK"/>
        </w:rPr>
      </w:pPr>
      <w:r w:rsidRPr="00EC11F3">
        <w:rPr>
          <w:rFonts w:eastAsia="Times New Roman" w:cs="Calibri"/>
          <w:lang w:eastAsia="sk-SK"/>
        </w:rPr>
        <w:t>6.7.</w:t>
      </w:r>
      <w:r w:rsidRPr="00EC11F3">
        <w:rPr>
          <w:rFonts w:eastAsia="Times New Roman" w:cs="Calibri"/>
          <w:lang w:eastAsia="sk-SK"/>
        </w:rPr>
        <w:tab/>
        <w:t>Uznanie faktúry vylučuje dodatočné nároky Zhotoviteľa.</w:t>
      </w:r>
    </w:p>
    <w:p w14:paraId="6E90147D" w14:textId="77777777" w:rsidR="00F4574C" w:rsidRPr="00EC11F3" w:rsidRDefault="00F4574C" w:rsidP="00F4574C">
      <w:pPr>
        <w:pStyle w:val="Bezriadkovania"/>
        <w:ind w:left="705" w:right="-29" w:hanging="705"/>
        <w:jc w:val="both"/>
        <w:rPr>
          <w:rFonts w:eastAsia="Times New Roman" w:cs="Calibri"/>
          <w:lang w:eastAsia="sk-SK"/>
        </w:rPr>
      </w:pPr>
      <w:r w:rsidRPr="00EC11F3">
        <w:rPr>
          <w:rFonts w:eastAsia="Times New Roman" w:cs="Calibri"/>
          <w:lang w:eastAsia="sk-SK"/>
        </w:rPr>
        <w:t>6.8.</w:t>
      </w:r>
      <w:r w:rsidRPr="00EC11F3">
        <w:rPr>
          <w:rFonts w:eastAsia="Times New Roman" w:cs="Calibri"/>
          <w:lang w:eastAsia="sk-SK"/>
        </w:rPr>
        <w:tab/>
        <w:t>V prípade zastavenia prác z viny Objednávateľa budú vykonané práce fakturované podľa  skutočne zdokladovaných nákladov zo strany Zhotoviteľa, zaevidovaných v stavebnom denníku podľa bodu 6.3 tejto Zmluvy.</w:t>
      </w:r>
    </w:p>
    <w:p w14:paraId="286F0024" w14:textId="77777777" w:rsidR="00F4574C" w:rsidRDefault="00F4574C" w:rsidP="00F4574C">
      <w:pPr>
        <w:pStyle w:val="Bezriadkovania"/>
        <w:ind w:left="705" w:right="-29" w:hanging="705"/>
        <w:jc w:val="both"/>
        <w:rPr>
          <w:rFonts w:eastAsia="Times New Roman" w:cs="Calibri"/>
          <w:lang w:eastAsia="sk-SK"/>
        </w:rPr>
      </w:pPr>
      <w:r w:rsidRPr="00EC11F3">
        <w:rPr>
          <w:rFonts w:eastAsia="Times New Roman" w:cs="Calibri"/>
          <w:lang w:eastAsia="sk-SK"/>
        </w:rPr>
        <w:t>6.9.</w:t>
      </w:r>
      <w:r w:rsidRPr="00EC11F3">
        <w:rPr>
          <w:rFonts w:eastAsia="Times New Roman" w:cs="Calibri"/>
          <w:lang w:eastAsia="sk-SK"/>
        </w:rPr>
        <w:tab/>
        <w:t>Zhotoviteľovi bude uhradená faktúra po odovzdaní</w:t>
      </w:r>
      <w:r w:rsidRPr="00AE2A6F">
        <w:rPr>
          <w:rFonts w:eastAsia="Times New Roman" w:cs="Calibri"/>
          <w:lang w:eastAsia="sk-SK"/>
        </w:rPr>
        <w:t xml:space="preserve"> stavebného Diela</w:t>
      </w:r>
      <w:r>
        <w:rPr>
          <w:rFonts w:eastAsia="Times New Roman" w:cs="Calibri"/>
          <w:lang w:eastAsia="sk-SK"/>
        </w:rPr>
        <w:t xml:space="preserve"> Objednávateľovi</w:t>
      </w:r>
      <w:r w:rsidRPr="00AE2A6F">
        <w:rPr>
          <w:rFonts w:eastAsia="Times New Roman" w:cs="Calibri"/>
          <w:lang w:eastAsia="sk-SK"/>
        </w:rPr>
        <w:t>, resp. po odstránení všetkých prípadných vád a nedorobkov.</w:t>
      </w:r>
    </w:p>
    <w:p w14:paraId="45651AF4" w14:textId="77777777" w:rsidR="00F4574C" w:rsidRPr="00AE2A6F" w:rsidRDefault="00F4574C" w:rsidP="00F4574C">
      <w:pPr>
        <w:pStyle w:val="Bezriadkovania"/>
        <w:ind w:left="705" w:right="-29" w:hanging="705"/>
        <w:jc w:val="both"/>
        <w:rPr>
          <w:rFonts w:eastAsia="Times New Roman" w:cs="Calibri"/>
          <w:lang w:eastAsia="sk-SK"/>
        </w:rPr>
      </w:pPr>
      <w:r w:rsidRPr="00AE2A6F">
        <w:rPr>
          <w:rFonts w:eastAsia="Times New Roman" w:cs="Calibri"/>
          <w:lang w:eastAsia="sk-SK"/>
        </w:rPr>
        <w:t>6.</w:t>
      </w:r>
      <w:r>
        <w:rPr>
          <w:rFonts w:eastAsia="Times New Roman" w:cs="Calibri"/>
          <w:lang w:eastAsia="sk-SK"/>
        </w:rPr>
        <w:t>10.</w:t>
      </w:r>
      <w:r w:rsidRPr="00AE2A6F">
        <w:rPr>
          <w:rFonts w:eastAsia="Times New Roman" w:cs="Calibri"/>
          <w:lang w:eastAsia="sk-SK"/>
        </w:rPr>
        <w:tab/>
        <w:t xml:space="preserve">Objednávateľ si vyhradzuje právo odúčtovať  všetky zmluvné pokuty, ktoré </w:t>
      </w:r>
      <w:r>
        <w:rPr>
          <w:rFonts w:eastAsia="Times New Roman" w:cs="Calibri"/>
          <w:lang w:eastAsia="sk-SK"/>
        </w:rPr>
        <w:t>Z</w:t>
      </w:r>
      <w:r w:rsidRPr="00AE2A6F">
        <w:rPr>
          <w:rFonts w:eastAsia="Times New Roman" w:cs="Calibri"/>
          <w:lang w:eastAsia="sk-SK"/>
        </w:rPr>
        <w:t xml:space="preserve">hotoviteľovi vzniknú prípadným nedodržaním zmluvných podmienok tejto </w:t>
      </w:r>
      <w:r>
        <w:rPr>
          <w:rFonts w:eastAsia="Times New Roman" w:cs="Calibri"/>
          <w:lang w:eastAsia="sk-SK"/>
        </w:rPr>
        <w:t>zmluvy.</w:t>
      </w:r>
    </w:p>
    <w:p w14:paraId="52C7CD1E" w14:textId="77777777" w:rsidR="00F4574C" w:rsidRPr="00AE2A6F" w:rsidRDefault="00F4574C" w:rsidP="00F4574C">
      <w:pPr>
        <w:pStyle w:val="Bezriadkovania"/>
        <w:ind w:left="705" w:right="-29" w:hanging="705"/>
        <w:jc w:val="both"/>
        <w:rPr>
          <w:rFonts w:eastAsia="Times New Roman" w:cs="Calibri"/>
          <w:lang w:eastAsia="sk-SK"/>
        </w:rPr>
      </w:pPr>
      <w:r w:rsidRPr="00AE2A6F">
        <w:rPr>
          <w:rFonts w:eastAsia="Times New Roman" w:cs="Calibri"/>
          <w:lang w:eastAsia="sk-SK"/>
        </w:rPr>
        <w:t>6.</w:t>
      </w:r>
      <w:r>
        <w:rPr>
          <w:rFonts w:eastAsia="Times New Roman" w:cs="Calibri"/>
          <w:lang w:eastAsia="sk-SK"/>
        </w:rPr>
        <w:t>11.</w:t>
      </w:r>
      <w:r>
        <w:rPr>
          <w:rFonts w:eastAsia="Times New Roman" w:cs="Calibri"/>
          <w:lang w:eastAsia="sk-SK"/>
        </w:rPr>
        <w:tab/>
      </w:r>
      <w:r w:rsidRPr="00AE2A6F">
        <w:rPr>
          <w:rFonts w:eastAsia="Times New Roman" w:cs="Calibri"/>
          <w:lang w:eastAsia="sk-SK"/>
        </w:rPr>
        <w:t xml:space="preserve">Adresa </w:t>
      </w:r>
      <w:r>
        <w:rPr>
          <w:rFonts w:eastAsia="Times New Roman" w:cs="Calibri"/>
          <w:lang w:eastAsia="sk-SK"/>
        </w:rPr>
        <w:t>O</w:t>
      </w:r>
      <w:r w:rsidRPr="00AE2A6F">
        <w:rPr>
          <w:rFonts w:eastAsia="Times New Roman" w:cs="Calibri"/>
          <w:lang w:eastAsia="sk-SK"/>
        </w:rPr>
        <w:t>bjednávateľa pre doručenie faktúr:</w:t>
      </w:r>
    </w:p>
    <w:p w14:paraId="5614E6DE" w14:textId="77777777" w:rsidR="00F4574C" w:rsidRPr="00AE2A6F" w:rsidRDefault="00F4574C" w:rsidP="00F4574C">
      <w:pPr>
        <w:pStyle w:val="Bezriadkovania"/>
        <w:ind w:left="705" w:right="-29" w:hanging="705"/>
        <w:jc w:val="both"/>
        <w:rPr>
          <w:rFonts w:eastAsia="Times New Roman" w:cs="Calibri"/>
          <w:lang w:eastAsia="sk-SK"/>
        </w:rPr>
      </w:pPr>
      <w:r w:rsidRPr="00AE2A6F">
        <w:rPr>
          <w:rFonts w:eastAsia="Times New Roman" w:cs="Calibri"/>
          <w:lang w:eastAsia="sk-SK"/>
        </w:rPr>
        <w:tab/>
        <w:t>Mesto Trnava</w:t>
      </w:r>
    </w:p>
    <w:p w14:paraId="7AE9ACDC" w14:textId="77777777" w:rsidR="00F4574C" w:rsidRPr="00AE2A6F" w:rsidRDefault="00F4574C" w:rsidP="00F4574C">
      <w:pPr>
        <w:pStyle w:val="Bezriadkovania"/>
        <w:ind w:left="705" w:right="-29"/>
        <w:jc w:val="both"/>
        <w:rPr>
          <w:rFonts w:eastAsia="Times New Roman" w:cs="Calibri"/>
          <w:lang w:eastAsia="sk-SK"/>
        </w:rPr>
      </w:pPr>
      <w:r w:rsidRPr="00AE2A6F">
        <w:rPr>
          <w:rFonts w:eastAsia="Times New Roman" w:cs="Calibri"/>
          <w:lang w:eastAsia="sk-SK"/>
        </w:rPr>
        <w:t>Hlavná ulica 1</w:t>
      </w:r>
    </w:p>
    <w:p w14:paraId="7199686F" w14:textId="77777777" w:rsidR="00F4574C" w:rsidRPr="00AE2A6F" w:rsidRDefault="00F4574C" w:rsidP="00F4574C">
      <w:pPr>
        <w:pStyle w:val="Bezriadkovania"/>
        <w:ind w:left="705" w:right="-29"/>
        <w:jc w:val="both"/>
        <w:rPr>
          <w:rFonts w:eastAsia="Times New Roman" w:cs="Calibri"/>
          <w:lang w:eastAsia="sk-SK"/>
        </w:rPr>
      </w:pPr>
      <w:r w:rsidRPr="00AE2A6F">
        <w:rPr>
          <w:rFonts w:eastAsia="Times New Roman" w:cs="Calibri"/>
          <w:lang w:eastAsia="sk-SK"/>
        </w:rPr>
        <w:t>917 71 Trnava</w:t>
      </w:r>
    </w:p>
    <w:p w14:paraId="2548558C" w14:textId="77777777" w:rsidR="00F4574C" w:rsidRDefault="00F4574C" w:rsidP="00F4574C">
      <w:pPr>
        <w:pStyle w:val="Bezriadkovania"/>
        <w:ind w:left="705" w:right="-29" w:hanging="705"/>
        <w:jc w:val="both"/>
        <w:rPr>
          <w:rFonts w:cs="Calibri"/>
        </w:rPr>
      </w:pPr>
      <w:r w:rsidRPr="00CB47B7">
        <w:rPr>
          <w:rFonts w:cs="Calibri"/>
        </w:rPr>
        <w:t>6.</w:t>
      </w:r>
      <w:r>
        <w:rPr>
          <w:rFonts w:cs="Calibri"/>
        </w:rPr>
        <w:t>12</w:t>
      </w:r>
      <w:r w:rsidRPr="00CB47B7">
        <w:rPr>
          <w:rFonts w:cs="Calibri"/>
        </w:rPr>
        <w:t>.</w:t>
      </w:r>
      <w:r w:rsidRPr="00CB47B7">
        <w:rPr>
          <w:rFonts w:cs="Calibri"/>
        </w:rPr>
        <w:tab/>
        <w:t xml:space="preserve">Objednávateľ je </w:t>
      </w:r>
      <w:r>
        <w:rPr>
          <w:rFonts w:cs="Calibri"/>
        </w:rPr>
        <w:t xml:space="preserve">po zaplatení ceny Diela </w:t>
      </w:r>
      <w:r w:rsidRPr="00CB47B7">
        <w:rPr>
          <w:rFonts w:cs="Calibri"/>
        </w:rPr>
        <w:t>oprávnený požadovať a Zhotoviteľ je povinný predložiť písomné potvrdenie, že má uhradené všetky svoje splatné záväzky voči svojim subdodávateľom uvedeným v prílohe tejto zmluvy, ktorých nárok na ich zaplatenie je bez akýchkoľvek pochýb oprávnený. V prípade ak Zhotoviteľ nevydá potvrdenie o danej skutočnosti a uvedenú skutočnosť nepreukáže, považuje</w:t>
      </w:r>
      <w:r>
        <w:rPr>
          <w:rFonts w:cs="Calibri"/>
        </w:rPr>
        <w:t xml:space="preserve"> sa to </w:t>
      </w:r>
      <w:r w:rsidRPr="00CB47B7">
        <w:rPr>
          <w:rFonts w:cs="Calibri"/>
        </w:rPr>
        <w:t xml:space="preserve">za </w:t>
      </w:r>
      <w:r>
        <w:rPr>
          <w:rFonts w:cs="Calibri"/>
        </w:rPr>
        <w:t xml:space="preserve">podstatné </w:t>
      </w:r>
      <w:r w:rsidRPr="00CB47B7">
        <w:rPr>
          <w:rFonts w:cs="Calibri"/>
        </w:rPr>
        <w:t>porušenie zmluvy.</w:t>
      </w:r>
    </w:p>
    <w:p w14:paraId="6306B300" w14:textId="77777777" w:rsidR="00F4574C" w:rsidRPr="00743E09" w:rsidRDefault="00F4574C" w:rsidP="00F4574C">
      <w:pPr>
        <w:pStyle w:val="Bezriadkovania"/>
        <w:ind w:left="705" w:right="-29" w:hanging="705"/>
        <w:jc w:val="both"/>
        <w:rPr>
          <w:rFonts w:eastAsia="Times New Roman" w:cs="Calibri"/>
          <w:bCs/>
          <w:lang w:eastAsia="sk-SK"/>
        </w:rPr>
      </w:pPr>
    </w:p>
    <w:p w14:paraId="130DEA5C"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7</w:t>
      </w:r>
    </w:p>
    <w:p w14:paraId="17E4795B"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center"/>
        <w:rPr>
          <w:rFonts w:eastAsia="Times New Roman"/>
          <w:lang w:eastAsia="sk-SK"/>
        </w:rPr>
      </w:pPr>
      <w:r w:rsidRPr="00743E09">
        <w:rPr>
          <w:rFonts w:eastAsia="Times New Roman"/>
          <w:b/>
          <w:bCs/>
          <w:lang w:eastAsia="sk-SK"/>
        </w:rPr>
        <w:t>PODMIENKY ZHOTOVENIA DIELA</w:t>
      </w:r>
    </w:p>
    <w:p w14:paraId="331058CC"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p>
    <w:p w14:paraId="152B618E"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b/>
          <w:bCs/>
          <w:lang w:eastAsia="sk-SK"/>
        </w:rPr>
        <w:t>7.1. Odovzdanie staveniska</w:t>
      </w:r>
    </w:p>
    <w:p w14:paraId="3C4A3717" w14:textId="24A03721" w:rsidR="00F4574C" w:rsidRDefault="00F4574C" w:rsidP="00F4574C">
      <w:pPr>
        <w:tabs>
          <w:tab w:val="left" w:pos="2304"/>
          <w:tab w:val="left" w:pos="3456"/>
          <w:tab w:val="left" w:pos="4608"/>
          <w:tab w:val="left" w:pos="5760"/>
          <w:tab w:val="left" w:pos="6912"/>
          <w:tab w:val="left" w:pos="8064"/>
        </w:tabs>
        <w:adjustRightInd w:val="0"/>
        <w:ind w:left="708" w:right="-29" w:hanging="708"/>
        <w:jc w:val="both"/>
        <w:rPr>
          <w:rFonts w:eastAsia="Times New Roman"/>
          <w:lang w:eastAsia="sk-SK"/>
        </w:rPr>
      </w:pPr>
      <w:r>
        <w:rPr>
          <w:rFonts w:eastAsia="Times New Roman"/>
          <w:lang w:eastAsia="sk-SK"/>
        </w:rPr>
        <w:t>7.1.1.</w:t>
      </w:r>
      <w:r>
        <w:rPr>
          <w:rFonts w:eastAsia="Times New Roman"/>
          <w:lang w:eastAsia="sk-SK"/>
        </w:rPr>
        <w:tab/>
      </w:r>
      <w:r w:rsidRPr="00D47859">
        <w:rPr>
          <w:rFonts w:eastAsia="Times New Roman"/>
          <w:lang w:eastAsia="sk-SK"/>
        </w:rPr>
        <w:t>Objednávateľ sa zaväzuje písomne upovedomiť Zhotoviteľa o termíne odovzdania staveniska Zhotoviteľovi za účelom realizácie Diela minimálne 3 pracovné dni pred plánovaným termínom odovzdania staveniska. Odovzdanie objektu a jeho prevzatie Zhotoviteľom bude vykonané  v termíne uvedenom vo výzve, a to protokolárne – zápisom do stavebného denníka. Odmietnutie prevzatia staveniska Zhotoviteľom bude považované za podstatné porušenie povinností Zhotoviteľa.</w:t>
      </w:r>
    </w:p>
    <w:p w14:paraId="0630312B" w14:textId="77777777" w:rsidR="00F4574C" w:rsidRPr="00CC33E9" w:rsidRDefault="00F4574C" w:rsidP="00F4574C">
      <w:pPr>
        <w:tabs>
          <w:tab w:val="left" w:pos="2304"/>
          <w:tab w:val="left" w:pos="3456"/>
          <w:tab w:val="left" w:pos="4608"/>
          <w:tab w:val="left" w:pos="5760"/>
          <w:tab w:val="left" w:pos="6912"/>
          <w:tab w:val="left" w:pos="8064"/>
        </w:tabs>
        <w:adjustRightInd w:val="0"/>
        <w:ind w:left="708" w:right="-29" w:hanging="708"/>
        <w:jc w:val="both"/>
        <w:rPr>
          <w:rFonts w:eastAsia="Times New Roman"/>
          <w:lang w:eastAsia="sk-SK"/>
        </w:rPr>
      </w:pPr>
      <w:r>
        <w:rPr>
          <w:rFonts w:eastAsia="Times New Roman"/>
          <w:lang w:eastAsia="sk-SK"/>
        </w:rPr>
        <w:t>7.1.2.</w:t>
      </w:r>
      <w:r>
        <w:rPr>
          <w:rFonts w:eastAsia="Times New Roman"/>
          <w:lang w:eastAsia="sk-SK"/>
        </w:rPr>
        <w:tab/>
      </w:r>
      <w:r w:rsidRPr="00CC33E9">
        <w:rPr>
          <w:rFonts w:eastAsia="Times New Roman"/>
          <w:lang w:eastAsia="sk-SK"/>
        </w:rPr>
        <w:t>Zhotoviteľ si zabezpečí odberové miesta energií u</w:t>
      </w:r>
      <w:r>
        <w:rPr>
          <w:rFonts w:eastAsia="Times New Roman"/>
          <w:lang w:eastAsia="sk-SK"/>
        </w:rPr>
        <w:t> ich prevádzkovateľa alebo</w:t>
      </w:r>
      <w:r w:rsidRPr="00CC33E9">
        <w:rPr>
          <w:rFonts w:eastAsia="Times New Roman"/>
          <w:lang w:eastAsia="sk-SK"/>
        </w:rPr>
        <w:t xml:space="preserve"> použije mobilné zdroje energií. Náklady za odbery znáša </w:t>
      </w:r>
      <w:r>
        <w:rPr>
          <w:rFonts w:eastAsia="Times New Roman"/>
          <w:lang w:eastAsia="sk-SK"/>
        </w:rPr>
        <w:t>Z</w:t>
      </w:r>
      <w:r w:rsidRPr="00CC33E9">
        <w:rPr>
          <w:rFonts w:eastAsia="Times New Roman"/>
          <w:lang w:eastAsia="sk-SK"/>
        </w:rPr>
        <w:t>hotoviteľ na základe individuálnych odberných zmlúv so správcom médií (vrátane podružného merania).</w:t>
      </w:r>
    </w:p>
    <w:p w14:paraId="01DB00DD" w14:textId="77777777" w:rsidR="00F4574C" w:rsidRPr="00743E09" w:rsidRDefault="00F4574C" w:rsidP="00F4574C">
      <w:pPr>
        <w:tabs>
          <w:tab w:val="left" w:pos="709"/>
          <w:tab w:val="left" w:pos="3456"/>
          <w:tab w:val="left" w:pos="4608"/>
          <w:tab w:val="left" w:pos="5760"/>
          <w:tab w:val="left" w:pos="6912"/>
          <w:tab w:val="left" w:pos="8064"/>
        </w:tabs>
        <w:ind w:left="709" w:right="-29" w:hanging="709"/>
        <w:jc w:val="both"/>
        <w:rPr>
          <w:rFonts w:eastAsia="Times New Roman"/>
          <w:snapToGrid w:val="0"/>
          <w:lang w:eastAsia="sk-SK"/>
        </w:rPr>
      </w:pPr>
      <w:r>
        <w:rPr>
          <w:rFonts w:eastAsia="Times New Roman"/>
          <w:snapToGrid w:val="0"/>
          <w:lang w:eastAsia="sk-SK"/>
        </w:rPr>
        <w:lastRenderedPageBreak/>
        <w:t xml:space="preserve">7.1.3. </w:t>
      </w:r>
      <w:r>
        <w:rPr>
          <w:rFonts w:eastAsia="Times New Roman"/>
          <w:snapToGrid w:val="0"/>
          <w:lang w:eastAsia="sk-SK"/>
        </w:rPr>
        <w:tab/>
      </w:r>
      <w:r w:rsidRPr="00743E09">
        <w:rPr>
          <w:rFonts w:eastAsia="Times New Roman"/>
          <w:snapToGrid w:val="0"/>
          <w:lang w:eastAsia="sk-SK"/>
        </w:rPr>
        <w:t xml:space="preserve">Skutočnosti podľa predchádzajúcich bodov tohto článku budú zaznamenané do stavebného denníka, ktorého vedenie je povinný </w:t>
      </w:r>
      <w:r>
        <w:rPr>
          <w:rFonts w:eastAsia="Times New Roman"/>
          <w:snapToGrid w:val="0"/>
          <w:lang w:eastAsia="sk-SK"/>
        </w:rPr>
        <w:t>Z</w:t>
      </w:r>
      <w:r w:rsidRPr="00743E09">
        <w:rPr>
          <w:rFonts w:eastAsia="Times New Roman"/>
          <w:snapToGrid w:val="0"/>
          <w:lang w:eastAsia="sk-SK"/>
        </w:rPr>
        <w:t>hotoviteľ začať dňom odovzdania a prevzatia staveniska.</w:t>
      </w:r>
    </w:p>
    <w:p w14:paraId="49BCC147" w14:textId="77777777" w:rsidR="00F4574C" w:rsidRPr="00743E09" w:rsidRDefault="00F4574C" w:rsidP="00F4574C">
      <w:pPr>
        <w:numPr>
          <w:ilvl w:val="2"/>
          <w:numId w:val="25"/>
        </w:numPr>
        <w:tabs>
          <w:tab w:val="left" w:pos="709"/>
          <w:tab w:val="left" w:pos="3456"/>
          <w:tab w:val="left" w:pos="4608"/>
          <w:tab w:val="left" w:pos="5760"/>
          <w:tab w:val="left" w:pos="6912"/>
          <w:tab w:val="left" w:pos="8064"/>
        </w:tabs>
        <w:autoSpaceDE/>
        <w:autoSpaceDN/>
        <w:ind w:right="-29"/>
        <w:jc w:val="both"/>
        <w:rPr>
          <w:rFonts w:eastAsia="Times New Roman"/>
          <w:snapToGrid w:val="0"/>
          <w:lang w:eastAsia="sk-SK"/>
        </w:rPr>
      </w:pPr>
      <w:r w:rsidRPr="00743E09">
        <w:rPr>
          <w:rFonts w:eastAsia="Times New Roman"/>
          <w:snapToGrid w:val="0"/>
          <w:lang w:eastAsia="sk-SK"/>
        </w:rPr>
        <w:t>Ak prácami budú prípadne dotknuté inžinierske siete, pri činnostiach v blízkosti týchto inžinierskych sietí je potrebné sa riadiť vyjadreniami dotknutých správcov sietí.</w:t>
      </w:r>
    </w:p>
    <w:p w14:paraId="694F93F7"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b/>
          <w:bCs/>
          <w:lang w:eastAsia="sk-SK"/>
        </w:rPr>
        <w:t>7.2. Povinnosti objednávateľa</w:t>
      </w:r>
    </w:p>
    <w:p w14:paraId="2CEC4D0A"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7.2.1.</w:t>
      </w:r>
      <w:r w:rsidRPr="00743E09">
        <w:rPr>
          <w:rFonts w:eastAsia="Times New Roman"/>
          <w:lang w:eastAsia="sk-SK"/>
        </w:rPr>
        <w:tab/>
        <w:t xml:space="preserve">Objednávateľ odovzdá </w:t>
      </w:r>
      <w:r>
        <w:rPr>
          <w:rFonts w:eastAsia="Times New Roman"/>
          <w:lang w:eastAsia="sk-SK"/>
        </w:rPr>
        <w:t>Z</w:t>
      </w:r>
      <w:r w:rsidRPr="00743E09">
        <w:rPr>
          <w:rFonts w:eastAsia="Times New Roman"/>
          <w:lang w:eastAsia="sk-SK"/>
        </w:rPr>
        <w:t>hotoviteľovi 2 vyhotovenia projektovej dokumentácie, z toho jednu overenú v stavebnom konaní v tlačenej forme, ktoré sú identické s projektovou dokumentáciou predloženou v súťažných podkladoch</w:t>
      </w:r>
      <w:r>
        <w:rPr>
          <w:rFonts w:eastAsia="Times New Roman"/>
          <w:lang w:eastAsia="sk-SK"/>
        </w:rPr>
        <w:t xml:space="preserve"> </w:t>
      </w:r>
      <w:r w:rsidRPr="00743E09">
        <w:rPr>
          <w:rFonts w:eastAsia="Times New Roman"/>
          <w:lang w:eastAsia="sk-SK"/>
        </w:rPr>
        <w:t xml:space="preserve">a všetky potrebné rozhodnutia príslušných orgánov potrebné na zhotovenie </w:t>
      </w:r>
      <w:r>
        <w:rPr>
          <w:rFonts w:eastAsia="Times New Roman"/>
          <w:lang w:eastAsia="sk-SK"/>
        </w:rPr>
        <w:t>D</w:t>
      </w:r>
      <w:r w:rsidRPr="00743E09">
        <w:rPr>
          <w:rFonts w:eastAsia="Times New Roman"/>
          <w:lang w:eastAsia="sk-SK"/>
        </w:rPr>
        <w:t>iela.</w:t>
      </w:r>
    </w:p>
    <w:p w14:paraId="0054381A"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7.2.2</w:t>
      </w:r>
      <w:r>
        <w:rPr>
          <w:rFonts w:eastAsia="Times New Roman"/>
          <w:lang w:eastAsia="sk-SK"/>
        </w:rPr>
        <w:t>.</w:t>
      </w:r>
      <w:r w:rsidRPr="00743E09">
        <w:rPr>
          <w:rFonts w:eastAsia="Times New Roman"/>
          <w:lang w:eastAsia="sk-SK"/>
        </w:rPr>
        <w:tab/>
        <w:t xml:space="preserve">Objednávateľ zvoláva a riadi najmenej každé 2 týždne kontrolný deň stavby, z ktorého za účasti poverených zástupcov Objednávateľa, projektanta a </w:t>
      </w:r>
      <w:r>
        <w:rPr>
          <w:rFonts w:eastAsia="Times New Roman"/>
          <w:lang w:eastAsia="sk-SK"/>
        </w:rPr>
        <w:t>Z</w:t>
      </w:r>
      <w:r w:rsidRPr="00743E09">
        <w:rPr>
          <w:rFonts w:eastAsia="Times New Roman"/>
          <w:lang w:eastAsia="sk-SK"/>
        </w:rPr>
        <w:t>hotoviteľa technický dozor investora vyhotoví záznam, ktorý doručí všetkým účastníkom.</w:t>
      </w:r>
    </w:p>
    <w:p w14:paraId="39F8EB27"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7.2.3.</w:t>
      </w:r>
      <w:r w:rsidRPr="00743E09">
        <w:rPr>
          <w:rFonts w:eastAsia="Times New Roman"/>
          <w:lang w:eastAsia="sk-SK"/>
        </w:rPr>
        <w:tab/>
        <w:t xml:space="preserve">Objednávateľ je povinný sledovať prostredníctvom svojho technického dozoru obsah stavebného denníka a k zápisom v ňom uvedeným sa vyjadriť do troch pracovných dní, inak sa má za to, že s obsahom zápisu súhlasí. </w:t>
      </w:r>
    </w:p>
    <w:p w14:paraId="1D62095E" w14:textId="4223247D" w:rsidR="00F4574C"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sidRPr="00743E09">
        <w:rPr>
          <w:rFonts w:eastAsia="Times New Roman"/>
          <w:lang w:eastAsia="sk-SK"/>
        </w:rPr>
        <w:t>7.2.4.</w:t>
      </w:r>
      <w:r w:rsidRPr="00743E09">
        <w:rPr>
          <w:rFonts w:eastAsia="Times New Roman"/>
          <w:lang w:eastAsia="sk-SK"/>
        </w:rPr>
        <w:tab/>
        <w:t xml:space="preserve">Objednávateľ uvedený v čl. </w:t>
      </w:r>
      <w:r>
        <w:rPr>
          <w:rFonts w:eastAsia="Times New Roman"/>
          <w:lang w:eastAsia="sk-SK"/>
        </w:rPr>
        <w:t>1</w:t>
      </w:r>
      <w:r w:rsidRPr="00743E09">
        <w:rPr>
          <w:rFonts w:eastAsia="Times New Roman"/>
          <w:lang w:eastAsia="sk-SK"/>
        </w:rPr>
        <w:t xml:space="preserve">, bod č.1, písm. a), b), a c) tejto zmluvy je oprávnený kontrolovať Dielo v každom stupni jeho zhotovovania. Ak pri kontrole zistí, že </w:t>
      </w:r>
      <w:r>
        <w:rPr>
          <w:rFonts w:eastAsia="Times New Roman"/>
          <w:lang w:eastAsia="sk-SK"/>
        </w:rPr>
        <w:t>Z</w:t>
      </w:r>
      <w:r w:rsidRPr="00743E09">
        <w:rPr>
          <w:rFonts w:eastAsia="Times New Roman"/>
          <w:lang w:eastAsia="sk-SK"/>
        </w:rPr>
        <w:t xml:space="preserve">hotoviteľ porušuje svoje povinnosti má právo žiadať, aby </w:t>
      </w:r>
      <w:r>
        <w:rPr>
          <w:rFonts w:eastAsia="Times New Roman"/>
          <w:lang w:eastAsia="sk-SK"/>
        </w:rPr>
        <w:t>Z</w:t>
      </w:r>
      <w:r w:rsidRPr="00743E09">
        <w:rPr>
          <w:rFonts w:eastAsia="Times New Roman"/>
          <w:lang w:eastAsia="sk-SK"/>
        </w:rPr>
        <w:t xml:space="preserve">hotoviteľ odstránil vady vzniknuté </w:t>
      </w:r>
      <w:proofErr w:type="spellStart"/>
      <w:r w:rsidRPr="00743E09">
        <w:rPr>
          <w:rFonts w:eastAsia="Times New Roman"/>
          <w:lang w:eastAsia="sk-SK"/>
        </w:rPr>
        <w:t>vadným</w:t>
      </w:r>
      <w:proofErr w:type="spellEnd"/>
      <w:r w:rsidRPr="00743E09">
        <w:rPr>
          <w:rFonts w:eastAsia="Times New Roman"/>
          <w:lang w:eastAsia="sk-SK"/>
        </w:rPr>
        <w:t xml:space="preserve"> zhotovovaním Diela a ďalej ho zhotovoval riadne. V prípade, že </w:t>
      </w:r>
      <w:r>
        <w:rPr>
          <w:rFonts w:eastAsia="Times New Roman"/>
          <w:lang w:eastAsia="sk-SK"/>
        </w:rPr>
        <w:t>Z</w:t>
      </w:r>
      <w:r w:rsidRPr="00743E09">
        <w:rPr>
          <w:rFonts w:eastAsia="Times New Roman"/>
          <w:lang w:eastAsia="sk-SK"/>
        </w:rPr>
        <w:t>hotoviteľ v primeranej dobe, dohodnutej</w:t>
      </w:r>
      <w:r>
        <w:rPr>
          <w:rFonts w:eastAsia="Times New Roman"/>
          <w:lang w:eastAsia="sk-SK"/>
        </w:rPr>
        <w:t xml:space="preserve">  </w:t>
      </w:r>
      <w:r w:rsidRPr="00743E09">
        <w:rPr>
          <w:rFonts w:eastAsia="Times New Roman"/>
          <w:lang w:eastAsia="sk-SK"/>
        </w:rPr>
        <w:t>v stavebnom denníku nevyhovie týmto požiadavkám Objednávateľa, považuje sa to za podstatné porušenie zmluvy.</w:t>
      </w:r>
    </w:p>
    <w:p w14:paraId="550E26FA" w14:textId="77777777" w:rsidR="00F4574C" w:rsidRPr="007D295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lang w:eastAsia="sk-SK"/>
        </w:rPr>
      </w:pPr>
      <w:r>
        <w:rPr>
          <w:rFonts w:eastAsia="Times New Roman"/>
          <w:lang w:eastAsia="sk-SK"/>
        </w:rPr>
        <w:t>7.2.5.</w:t>
      </w:r>
      <w:r>
        <w:rPr>
          <w:rFonts w:eastAsia="Times New Roman"/>
          <w:lang w:eastAsia="sk-SK"/>
        </w:rPr>
        <w:tab/>
      </w:r>
      <w:r w:rsidRPr="00743E09">
        <w:t xml:space="preserve">Objednávateľ je oprávnený kontrolovať priebeh stavebných prác, dodávateľský systém i dodržiavanie všeobecných pravidiel bezpečnosti práce. Ak Objednávateľ zistí na stavbe prítomnosť neoprávnených subdodávateľov, neuvedených v tejto zmluve o dielo, bude to považované za podstatné porušenie zmluvy zo strany </w:t>
      </w:r>
      <w:r>
        <w:t>Z</w:t>
      </w:r>
      <w:r w:rsidRPr="00743E09">
        <w:t xml:space="preserve">hotoviteľa. Pre tento prípad dohodli zmluvné strany zmluvnú pokutu vo výške </w:t>
      </w:r>
      <w:r w:rsidRPr="00005AC1">
        <w:t>3 000,- (slovom tritisíc)</w:t>
      </w:r>
      <w:r w:rsidRPr="00743E09">
        <w:t xml:space="preserve"> eur, ktorú je Objednávateľ oprávnený uplatniť opakovane, ak nenastane náprava. </w:t>
      </w:r>
      <w:r w:rsidRPr="00CC33E9">
        <w:t>Neumožnenie kontroly, neoznámenie subdodávateľov alebo umožnenie prítomnosti neoznámených subdodávateľov na stavbe je podstatným porušením zmluvy.</w:t>
      </w:r>
      <w:r w:rsidRPr="00743E09">
        <w:t xml:space="preserve"> Zmluvnú pokutu si Objednávateľ uplatní v zmysle čl. </w:t>
      </w:r>
      <w:r>
        <w:t>6.</w:t>
      </w:r>
    </w:p>
    <w:p w14:paraId="1AFA17C5"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b/>
          <w:bCs/>
          <w:lang w:eastAsia="sk-SK"/>
        </w:rPr>
      </w:pPr>
      <w:r w:rsidRPr="00743E09">
        <w:rPr>
          <w:rFonts w:eastAsia="Times New Roman"/>
          <w:b/>
          <w:bCs/>
          <w:lang w:eastAsia="sk-SK"/>
        </w:rPr>
        <w:t xml:space="preserve">7.3. Povinnosti </w:t>
      </w:r>
      <w:r>
        <w:rPr>
          <w:rFonts w:eastAsia="Times New Roman"/>
          <w:b/>
          <w:bCs/>
          <w:lang w:eastAsia="sk-SK"/>
        </w:rPr>
        <w:t>Z</w:t>
      </w:r>
      <w:r w:rsidRPr="00743E09">
        <w:rPr>
          <w:rFonts w:eastAsia="Times New Roman"/>
          <w:b/>
          <w:bCs/>
          <w:lang w:eastAsia="sk-SK"/>
        </w:rPr>
        <w:t>hotoviteľa</w:t>
      </w:r>
    </w:p>
    <w:p w14:paraId="076E96F8"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743E09">
        <w:rPr>
          <w:rFonts w:eastAsia="Times New Roman"/>
          <w:lang w:eastAsia="sk-SK"/>
        </w:rPr>
        <w:t>7.3.1.</w:t>
      </w:r>
      <w:r w:rsidRPr="00743E09">
        <w:rPr>
          <w:rFonts w:eastAsia="Times New Roman"/>
          <w:lang w:eastAsia="sk-SK"/>
        </w:rPr>
        <w:tab/>
        <w:t>Zhotoviteľ je povinný viesť od prvého dňa odovzdania staveniska Objednávateľom až do odstránenia prípadných vád stavebný denník v zmysle vyhlášky č.453/2000 Z.</w:t>
      </w:r>
      <w:r>
        <w:rPr>
          <w:rFonts w:eastAsia="Times New Roman"/>
          <w:lang w:eastAsia="sk-SK"/>
        </w:rPr>
        <w:t xml:space="preserve"> </w:t>
      </w:r>
      <w:r w:rsidRPr="00743E09">
        <w:rPr>
          <w:rFonts w:eastAsia="Times New Roman"/>
          <w:lang w:eastAsia="sk-SK"/>
        </w:rPr>
        <w:t>z. vydanej Ministerstvom životného prostredia SR a v zmysle § 46d zákona č.50/1976 Z</w:t>
      </w:r>
      <w:r>
        <w:rPr>
          <w:rFonts w:eastAsia="Times New Roman"/>
          <w:lang w:eastAsia="sk-SK"/>
        </w:rPr>
        <w:t xml:space="preserve"> </w:t>
      </w:r>
      <w:r w:rsidRPr="00743E09">
        <w:rPr>
          <w:rFonts w:eastAsia="Times New Roman"/>
          <w:lang w:eastAsia="sk-SK"/>
        </w:rPr>
        <w:t xml:space="preserve">.z. o územnom plánovaní a stavebnom poriadku ( stavebný zákon) v znení neskorších predpisov. Pokyny k vedeniu stavebného denníka budú </w:t>
      </w:r>
      <w:r>
        <w:rPr>
          <w:rFonts w:eastAsia="Times New Roman"/>
          <w:lang w:eastAsia="sk-SK"/>
        </w:rPr>
        <w:t>do</w:t>
      </w:r>
      <w:r w:rsidRPr="00743E09">
        <w:rPr>
          <w:rFonts w:eastAsia="Times New Roman"/>
          <w:lang w:eastAsia="sk-SK"/>
        </w:rPr>
        <w:t xml:space="preserve">jednané na spoločnom rokovaní zmluvných strán pri preberaní staveniska. Stavebný denník musí byť k dispozícii na pracovisku za účelom priebežnej kontroly a uskutočnenia zápisov oprávnených osôb zmluvných strán. Zhotoviteľ je povinný v denných záznamoch zapisovať údaje o časovom postupe prác, ich akosti, zdôvodnenie odchýlok vykonaných prác od dodaného technologického postupu prác, údaje o počte </w:t>
      </w:r>
      <w:r>
        <w:rPr>
          <w:rFonts w:eastAsia="Times New Roman"/>
          <w:lang w:eastAsia="sk-SK"/>
        </w:rPr>
        <w:t xml:space="preserve">prítomných </w:t>
      </w:r>
      <w:r w:rsidRPr="00743E09">
        <w:rPr>
          <w:rFonts w:eastAsia="Times New Roman"/>
          <w:lang w:eastAsia="sk-SK"/>
        </w:rPr>
        <w:t>pracovníkov</w:t>
      </w:r>
      <w:r>
        <w:rPr>
          <w:rFonts w:eastAsia="Times New Roman"/>
          <w:lang w:eastAsia="sk-SK"/>
        </w:rPr>
        <w:t xml:space="preserve"> (vrátane subdodávateľov)</w:t>
      </w:r>
      <w:r w:rsidRPr="00743E09">
        <w:rPr>
          <w:rFonts w:eastAsia="Times New Roman"/>
          <w:lang w:eastAsia="sk-SK"/>
        </w:rPr>
        <w:t xml:space="preserve">, počte a druhu mechanizmov, množstve a druhu realizovaných prác, údaje dôležité na posúdenie prác orgánmi štátnej správy, popis uskutočnenie prác, informácie o dodávke materiálu na stavbu, požiadavkách na koordináciu, mimoriadnych udalostiach a zisteniach v súvislosti s uskutočňovaním </w:t>
      </w:r>
      <w:r>
        <w:rPr>
          <w:rFonts w:eastAsia="Times New Roman"/>
          <w:lang w:eastAsia="sk-SK"/>
        </w:rPr>
        <w:t>D</w:t>
      </w:r>
      <w:r w:rsidRPr="00743E09">
        <w:rPr>
          <w:rFonts w:eastAsia="Times New Roman"/>
          <w:lang w:eastAsia="sk-SK"/>
        </w:rPr>
        <w:t>iela. Zápisy do stavebného denníka čitateľne zapisuje a podpisuje oprávnený stavbyvedúci vždy v deň, kedy boli práce vykonané alebo keď nastanú okolnosti brániace ich výkonu, resp. je potrebné riešiť ďalší postup prác. Všetky strany stavebného denníka musia byť očíslované. Medzi jednotlivými záznamami nesmie byť vynechané voľné miesto. Okrem stavbyvedúceho môže do stavebného denníka vykonávať potrebné záznamy iba Objednávateľ, resp. osoby oprávnené jednať v realizačných veciach Objednávateľa podľa čl.</w:t>
      </w:r>
      <w:r>
        <w:rPr>
          <w:rFonts w:eastAsia="Times New Roman"/>
          <w:lang w:eastAsia="sk-SK"/>
        </w:rPr>
        <w:t xml:space="preserve"> 1</w:t>
      </w:r>
      <w:r w:rsidRPr="00743E09">
        <w:rPr>
          <w:rFonts w:eastAsia="Times New Roman"/>
          <w:lang w:eastAsia="sk-SK"/>
        </w:rPr>
        <w:t xml:space="preserve"> písm. b) a c), alebo </w:t>
      </w:r>
      <w:r>
        <w:rPr>
          <w:rFonts w:eastAsia="Times New Roman"/>
          <w:lang w:eastAsia="sk-SK"/>
        </w:rPr>
        <w:t>osoby v zmysle bodu 7.3.23. a 7.3.24. tohto článku.</w:t>
      </w:r>
    </w:p>
    <w:p w14:paraId="38A256A0" w14:textId="77777777" w:rsidR="00F4574C" w:rsidRPr="00743E09"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lang w:eastAsia="sk-SK"/>
        </w:rPr>
      </w:pPr>
      <w:r w:rsidRPr="00EC11F3">
        <w:rPr>
          <w:rFonts w:eastAsia="Times New Roman"/>
          <w:lang w:eastAsia="sk-SK"/>
        </w:rPr>
        <w:t>7.3.2.</w:t>
      </w:r>
      <w:r w:rsidRPr="00EC11F3">
        <w:rPr>
          <w:rFonts w:eastAsia="Times New Roman"/>
          <w:lang w:eastAsia="sk-SK"/>
        </w:rPr>
        <w:tab/>
      </w:r>
      <w:r w:rsidRPr="00EC11F3">
        <w:rPr>
          <w:rFonts w:cs="Arial"/>
          <w:szCs w:val="20"/>
        </w:rPr>
        <w:t>Zhotoviteľ vyrobí a osadí informačné tabule stavby o rozmeroch 90 x 120 cm, po dobu odo dňa prevzatia staveniska v súlade so zmluvou až do dokončenia Diela a ich následnú likvidáciu</w:t>
      </w:r>
      <w:r w:rsidRPr="00EC11F3">
        <w:rPr>
          <w:rFonts w:cs="Arial"/>
          <w:color w:val="FF0000"/>
          <w:szCs w:val="20"/>
        </w:rPr>
        <w:t xml:space="preserve">. </w:t>
      </w:r>
      <w:r w:rsidRPr="00EC11F3">
        <w:rPr>
          <w:rFonts w:eastAsia="Times New Roman"/>
          <w:lang w:eastAsia="sk-SK"/>
        </w:rPr>
        <w:t>Zhotoviteľ je povinný umožniť Objednávateľovi osadenie dočasného pútača v zmysle povinnej publicity príslušného operačného programu na mieste realizácie stavby, ktorý poskytne Objednávateľ.</w:t>
      </w:r>
    </w:p>
    <w:p w14:paraId="46E20A3F" w14:textId="5E29CCD4"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3</w:t>
      </w:r>
      <w:r w:rsidRPr="00743E09">
        <w:rPr>
          <w:rFonts w:eastAsia="Times New Roman"/>
          <w:lang w:eastAsia="sk-SK"/>
        </w:rPr>
        <w:t>.</w:t>
      </w:r>
      <w:r w:rsidRPr="00743E09">
        <w:rPr>
          <w:rFonts w:eastAsia="Times New Roman"/>
          <w:lang w:eastAsia="sk-SK"/>
        </w:rPr>
        <w:tab/>
        <w:t>Zhotoviteľ je povinný dodržiavať pokyny dané mu Objednávateľom počas zhotovovania Diela</w:t>
      </w:r>
      <w:r>
        <w:rPr>
          <w:rFonts w:eastAsia="Times New Roman"/>
          <w:lang w:eastAsia="sk-SK"/>
        </w:rPr>
        <w:t xml:space="preserve"> </w:t>
      </w:r>
      <w:r w:rsidRPr="00743E09">
        <w:rPr>
          <w:rFonts w:eastAsia="Times New Roman"/>
          <w:lang w:eastAsia="sk-SK"/>
        </w:rPr>
        <w:t xml:space="preserve">a týkajúce sa Diela, </w:t>
      </w:r>
      <w:r w:rsidRPr="006026E6">
        <w:rPr>
          <w:rFonts w:eastAsia="Times New Roman"/>
          <w:lang w:eastAsia="sk-SK"/>
        </w:rPr>
        <w:t>v súlade s touto zmluvou.</w:t>
      </w:r>
    </w:p>
    <w:p w14:paraId="68AFEFB9"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lastRenderedPageBreak/>
        <w:t>7.3.</w:t>
      </w:r>
      <w:r>
        <w:rPr>
          <w:rFonts w:eastAsia="Times New Roman"/>
          <w:lang w:eastAsia="sk-SK"/>
        </w:rPr>
        <w:t>4</w:t>
      </w:r>
      <w:r w:rsidRPr="00743E09">
        <w:rPr>
          <w:rFonts w:eastAsia="Times New Roman"/>
          <w:lang w:eastAsia="sk-SK"/>
        </w:rPr>
        <w:t>.</w:t>
      </w:r>
      <w:r w:rsidRPr="00743E09">
        <w:rPr>
          <w:rFonts w:eastAsia="Times New Roman"/>
          <w:lang w:eastAsia="sk-SK"/>
        </w:rPr>
        <w:tab/>
        <w:t xml:space="preserve">Zhotoviteľ je povinný sledovať obsah stavebného denníka a k zápisom v ňom uvedených sa vyjadriť do troch pracovných dní, inak sa má za to, že s obsahom zápisu súhlasí. </w:t>
      </w:r>
    </w:p>
    <w:p w14:paraId="408C6812"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5</w:t>
      </w:r>
      <w:r w:rsidRPr="00743E09">
        <w:rPr>
          <w:rFonts w:eastAsia="Times New Roman"/>
          <w:lang w:eastAsia="sk-SK"/>
        </w:rPr>
        <w:t>.</w:t>
      </w:r>
      <w:r w:rsidRPr="00743E09">
        <w:rPr>
          <w:rFonts w:eastAsia="Times New Roman"/>
          <w:lang w:eastAsia="sk-SK"/>
        </w:rPr>
        <w:tab/>
        <w:t xml:space="preserve">Ak pri zhotovovaní Diela dôjde k zakrytiu dovtedy vykonaných prác, alebo časti Diela, je </w:t>
      </w:r>
      <w:r>
        <w:rPr>
          <w:rFonts w:eastAsia="Times New Roman"/>
          <w:lang w:eastAsia="sk-SK"/>
        </w:rPr>
        <w:t>Z</w:t>
      </w:r>
      <w:r w:rsidRPr="00743E09">
        <w:rPr>
          <w:rFonts w:eastAsia="Times New Roman"/>
          <w:lang w:eastAsia="sk-SK"/>
        </w:rPr>
        <w:t xml:space="preserve">hotoviteľ povinný písomne vyzvať Objednávateľa na kontrolu realizovaného </w:t>
      </w:r>
      <w:r>
        <w:rPr>
          <w:rFonts w:eastAsia="Times New Roman"/>
          <w:lang w:eastAsia="sk-SK"/>
        </w:rPr>
        <w:t>D</w:t>
      </w:r>
      <w:r w:rsidRPr="00743E09">
        <w:rPr>
          <w:rFonts w:eastAsia="Times New Roman"/>
          <w:lang w:eastAsia="sk-SK"/>
        </w:rPr>
        <w:t>iela</w:t>
      </w:r>
      <w:r>
        <w:rPr>
          <w:rFonts w:eastAsia="Times New Roman"/>
          <w:lang w:eastAsia="sk-SK"/>
        </w:rPr>
        <w:t xml:space="preserve"> </w:t>
      </w:r>
      <w:r w:rsidRPr="00743E09">
        <w:rPr>
          <w:rFonts w:eastAsia="Times New Roman"/>
          <w:lang w:eastAsia="sk-SK"/>
        </w:rPr>
        <w:t xml:space="preserve">v stavebnom denníku. Z dôvodu operatívnosti </w:t>
      </w:r>
      <w:r>
        <w:rPr>
          <w:rFonts w:eastAsia="Times New Roman"/>
          <w:lang w:eastAsia="sk-SK"/>
        </w:rPr>
        <w:t>Z</w:t>
      </w:r>
      <w:r w:rsidRPr="00743E09">
        <w:rPr>
          <w:rFonts w:eastAsia="Times New Roman"/>
          <w:lang w:eastAsia="sk-SK"/>
        </w:rPr>
        <w:t>hotoviteľ v zápise oznámi min. jeden pracovný deň vopred predpokladanú hodinu a deň kontroly zakrývaných prác resp. časti Diela.</w:t>
      </w:r>
    </w:p>
    <w:p w14:paraId="6581488A"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6</w:t>
      </w:r>
      <w:r w:rsidRPr="00743E09">
        <w:rPr>
          <w:rFonts w:eastAsia="Times New Roman"/>
          <w:lang w:eastAsia="sk-SK"/>
        </w:rPr>
        <w:t>.</w:t>
      </w:r>
      <w:r w:rsidRPr="00743E09">
        <w:rPr>
          <w:rFonts w:eastAsia="Times New Roman"/>
          <w:lang w:eastAsia="sk-SK"/>
        </w:rPr>
        <w:tab/>
        <w:t xml:space="preserve">Zhotoviteľ je v súlade s § 551 zákona č.513/1991 Zb. – Obchodného zákonníka v znení neskorších predpisov povinný bez zbytočného odkladu upozorniť na nevhodnú povahu alebo vady vecí, podkladov, alebo pokynov týkajúcich sa Diela, ktoré mu dal Objednávateľ počas zhotovovania Diela, ak </w:t>
      </w:r>
      <w:r>
        <w:rPr>
          <w:rFonts w:eastAsia="Times New Roman"/>
          <w:lang w:eastAsia="sk-SK"/>
        </w:rPr>
        <w:t>Z</w:t>
      </w:r>
      <w:r w:rsidRPr="00743E09">
        <w:rPr>
          <w:rFonts w:eastAsia="Times New Roman"/>
          <w:lang w:eastAsia="sk-SK"/>
        </w:rPr>
        <w:t>hotoviteľ mohol túto nevhodnosť zistiť pri vynaložení odbornej starostlivosti.</w:t>
      </w:r>
    </w:p>
    <w:p w14:paraId="2BC8B358"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7</w:t>
      </w:r>
      <w:r w:rsidRPr="00743E09">
        <w:rPr>
          <w:rFonts w:eastAsia="Times New Roman"/>
          <w:lang w:eastAsia="sk-SK"/>
        </w:rPr>
        <w:t>.</w:t>
      </w:r>
      <w:r w:rsidRPr="00743E09">
        <w:rPr>
          <w:rFonts w:eastAsia="Times New Roman"/>
          <w:lang w:eastAsia="sk-SK"/>
        </w:rPr>
        <w:tab/>
        <w:t xml:space="preserve">Zhotoviteľ má právo na náhradu nákladov, ktoré mu vzniknú v súvislosti s prerušením zhotovovania </w:t>
      </w:r>
      <w:r>
        <w:rPr>
          <w:rFonts w:eastAsia="Times New Roman"/>
          <w:lang w:eastAsia="sk-SK"/>
        </w:rPr>
        <w:t>D</w:t>
      </w:r>
      <w:r w:rsidRPr="00743E09">
        <w:rPr>
          <w:rFonts w:eastAsia="Times New Roman"/>
          <w:lang w:eastAsia="sk-SK"/>
        </w:rPr>
        <w:t>iela pre nevhodnosť Objednávateľových pokynov alebo v súvislosti s použitím nevhodných vecí Objednávateľa až do času, keď takúto nevhodnosť mohol zistiť.</w:t>
      </w:r>
    </w:p>
    <w:p w14:paraId="4D950F4F"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8</w:t>
      </w:r>
      <w:r w:rsidRPr="00743E09">
        <w:rPr>
          <w:rFonts w:eastAsia="Times New Roman"/>
          <w:lang w:eastAsia="sk-SK"/>
        </w:rPr>
        <w:t>.</w:t>
      </w:r>
      <w:r w:rsidRPr="00743E09">
        <w:rPr>
          <w:rFonts w:eastAsia="Times New Roman"/>
          <w:lang w:eastAsia="sk-SK"/>
        </w:rPr>
        <w:tab/>
        <w:t xml:space="preserve">Ak </w:t>
      </w:r>
      <w:r>
        <w:rPr>
          <w:rFonts w:eastAsia="Times New Roman"/>
          <w:lang w:eastAsia="sk-SK"/>
        </w:rPr>
        <w:t>Z</w:t>
      </w:r>
      <w:r w:rsidRPr="00743E09">
        <w:rPr>
          <w:rFonts w:eastAsia="Times New Roman"/>
          <w:lang w:eastAsia="sk-SK"/>
        </w:rPr>
        <w:t xml:space="preserve">hotoviteľ zistí skryté prekážky na mieste kde má Dielo zhotoviť a ktoré mu bránia zhotoviť Dielo riadne, je povinný ihneď takéto prekážky oznámiť Objednávateľovi a projektantovi a ak sa nedajú odstrániť, navrhnúť </w:t>
      </w:r>
      <w:r>
        <w:rPr>
          <w:rFonts w:eastAsia="Times New Roman"/>
          <w:lang w:eastAsia="sk-SK"/>
        </w:rPr>
        <w:t>O</w:t>
      </w:r>
      <w:r w:rsidRPr="00743E09">
        <w:rPr>
          <w:rFonts w:eastAsia="Times New Roman"/>
          <w:lang w:eastAsia="sk-SK"/>
        </w:rPr>
        <w:t xml:space="preserve">bjednávateľovi zmenu </w:t>
      </w:r>
      <w:r w:rsidRPr="006026E6">
        <w:rPr>
          <w:rFonts w:eastAsia="Times New Roman"/>
          <w:lang w:eastAsia="sk-SK"/>
        </w:rPr>
        <w:t>zmluvy</w:t>
      </w:r>
      <w:r w:rsidRPr="00743E09">
        <w:rPr>
          <w:rFonts w:eastAsia="Times New Roman"/>
          <w:lang w:eastAsia="sk-SK"/>
        </w:rPr>
        <w:t>.</w:t>
      </w:r>
      <w:r>
        <w:rPr>
          <w:rFonts w:eastAsia="Times New Roman"/>
          <w:lang w:eastAsia="sk-SK"/>
        </w:rPr>
        <w:t xml:space="preserve"> Zmena  zmluvy sa uskutoční v súlade so zákonom o verejnom obstarávaní.</w:t>
      </w:r>
    </w:p>
    <w:p w14:paraId="6A792975"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9</w:t>
      </w:r>
      <w:r w:rsidRPr="00743E09">
        <w:rPr>
          <w:rFonts w:eastAsia="Times New Roman"/>
          <w:lang w:eastAsia="sk-SK"/>
        </w:rPr>
        <w:t>.</w:t>
      </w:r>
      <w:r w:rsidRPr="00743E09">
        <w:rPr>
          <w:rFonts w:eastAsia="Times New Roman"/>
          <w:lang w:eastAsia="sk-SK"/>
        </w:rPr>
        <w:tab/>
        <w:t xml:space="preserve">Zhotoviteľ je povinný zabezpečiť Dielo proti krádeži a poškodeniu. Zhotoviteľ znáša nebezpečenstvo škody na zhotovovanom Diele až do času písomného odovzdania Diela Objednávateľovi. Počas realizácie Diela </w:t>
      </w:r>
      <w:r>
        <w:rPr>
          <w:rFonts w:eastAsia="Times New Roman"/>
          <w:lang w:eastAsia="sk-SK"/>
        </w:rPr>
        <w:t>Z</w:t>
      </w:r>
      <w:r w:rsidRPr="00743E09">
        <w:rPr>
          <w:rFonts w:eastAsia="Times New Roman"/>
          <w:lang w:eastAsia="sk-SK"/>
        </w:rPr>
        <w:t xml:space="preserve">hotoviteľ zabezpečí čistotu komunikácie a priľahlých plôch a komunikácií. </w:t>
      </w:r>
      <w:r>
        <w:rPr>
          <w:rFonts w:eastAsia="Times New Roman"/>
          <w:lang w:eastAsia="sk-SK"/>
        </w:rPr>
        <w:t xml:space="preserve">V </w:t>
      </w:r>
      <w:r w:rsidRPr="0082182A">
        <w:rPr>
          <w:rFonts w:eastAsia="Times New Roman"/>
          <w:lang w:eastAsia="sk-SK"/>
        </w:rPr>
        <w:t xml:space="preserve">prípade znečistenia priľahlých miestnych komunikácií pri uskutočňovaní stavebných prác Zhotoviteľ zabezpečí ich pravidelné a bezodkladné čistenie a zároveň zabezpečí osvetlenie staveniska počas výstavby, čo je zahrnuté v cene </w:t>
      </w:r>
      <w:r>
        <w:rPr>
          <w:rFonts w:eastAsia="Times New Roman"/>
          <w:lang w:eastAsia="sk-SK"/>
        </w:rPr>
        <w:t>D</w:t>
      </w:r>
      <w:r w:rsidRPr="0082182A">
        <w:rPr>
          <w:rFonts w:eastAsia="Times New Roman"/>
          <w:lang w:eastAsia="sk-SK"/>
        </w:rPr>
        <w:t>iela.</w:t>
      </w:r>
      <w:r>
        <w:rPr>
          <w:rFonts w:eastAsia="Times New Roman"/>
          <w:lang w:eastAsia="sk-SK"/>
        </w:rPr>
        <w:t xml:space="preserve"> </w:t>
      </w:r>
      <w:r w:rsidRPr="00743E09">
        <w:rPr>
          <w:rFonts w:eastAsia="Times New Roman"/>
          <w:lang w:eastAsia="sk-SK"/>
        </w:rPr>
        <w:t xml:space="preserve">Zhotoviteľ je povinný zabezpečiť i </w:t>
      </w:r>
      <w:r w:rsidRPr="006026E6">
        <w:rPr>
          <w:rFonts w:eastAsia="Times New Roman"/>
          <w:b/>
          <w:lang w:eastAsia="sk-SK"/>
        </w:rPr>
        <w:t>poistenie všeobecnej zodpovednosti za škodu spôsobenú pri výkone činností</w:t>
      </w:r>
      <w:r w:rsidRPr="006026E6">
        <w:rPr>
          <w:rFonts w:eastAsia="Times New Roman"/>
          <w:lang w:eastAsia="sk-SK"/>
        </w:rPr>
        <w:t xml:space="preserve"> na dobu realizácie stavebného Diela.</w:t>
      </w:r>
      <w:r>
        <w:rPr>
          <w:rFonts w:eastAsia="Times New Roman"/>
          <w:lang w:eastAsia="sk-SK"/>
        </w:rPr>
        <w:t xml:space="preserve"> </w:t>
      </w:r>
      <w:r w:rsidRPr="0082182A">
        <w:rPr>
          <w:rFonts w:eastAsia="Times New Roman"/>
          <w:lang w:eastAsia="sk-SK"/>
        </w:rPr>
        <w:t xml:space="preserve">Zmluvu o poistení na realizáciu </w:t>
      </w:r>
      <w:r>
        <w:rPr>
          <w:rFonts w:eastAsia="Times New Roman"/>
          <w:lang w:eastAsia="sk-SK"/>
        </w:rPr>
        <w:t>D</w:t>
      </w:r>
      <w:r w:rsidRPr="0082182A">
        <w:rPr>
          <w:rFonts w:eastAsia="Times New Roman"/>
          <w:lang w:eastAsia="sk-SK"/>
        </w:rPr>
        <w:t xml:space="preserve">iela predloží Zhotoviteľ Objednávateľovi do 14 kalendárnych dní odo dňa nadobudnutia účinnosti </w:t>
      </w:r>
      <w:proofErr w:type="spellStart"/>
      <w:r w:rsidRPr="0082182A">
        <w:rPr>
          <w:rFonts w:eastAsia="Times New Roman"/>
          <w:lang w:eastAsia="sk-SK"/>
        </w:rPr>
        <w:t>ZoD</w:t>
      </w:r>
      <w:proofErr w:type="spellEnd"/>
      <w:r w:rsidRPr="0082182A">
        <w:rPr>
          <w:rFonts w:eastAsia="Times New Roman"/>
          <w:lang w:eastAsia="sk-SK"/>
        </w:rPr>
        <w:t>.</w:t>
      </w:r>
    </w:p>
    <w:p w14:paraId="45384C97" w14:textId="7BEA2E9D"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snapToGrid w:val="0"/>
          <w:lang w:eastAsia="sk-SK"/>
        </w:rPr>
      </w:pPr>
      <w:r w:rsidRPr="00743E09">
        <w:rPr>
          <w:rFonts w:eastAsia="Times New Roman"/>
          <w:lang w:eastAsia="sk-SK"/>
        </w:rPr>
        <w:t>7.3.</w:t>
      </w:r>
      <w:r>
        <w:rPr>
          <w:rFonts w:eastAsia="Times New Roman"/>
          <w:lang w:eastAsia="sk-SK"/>
        </w:rPr>
        <w:t>10</w:t>
      </w:r>
      <w:r w:rsidRPr="00743E09">
        <w:rPr>
          <w:rFonts w:eastAsia="Times New Roman"/>
          <w:lang w:eastAsia="sk-SK"/>
        </w:rPr>
        <w:t>.</w:t>
      </w:r>
      <w:r w:rsidRPr="00743E09">
        <w:rPr>
          <w:rFonts w:eastAsia="Times New Roman"/>
          <w:lang w:eastAsia="sk-SK"/>
        </w:rPr>
        <w:tab/>
        <w:t>Zhotoviteľ v plnom rozsahu zodpovedá za bezpečnosť a ochranu zdravia všetkých osôb</w:t>
      </w:r>
      <w:r>
        <w:rPr>
          <w:rFonts w:eastAsia="Times New Roman"/>
          <w:lang w:eastAsia="sk-SK"/>
        </w:rPr>
        <w:t xml:space="preserve">  </w:t>
      </w:r>
      <w:r w:rsidRPr="00743E09">
        <w:rPr>
          <w:rFonts w:eastAsia="Times New Roman"/>
          <w:lang w:eastAsia="sk-SK"/>
        </w:rPr>
        <w:t>v priestore staveniska a</w:t>
      </w:r>
      <w:r w:rsidRPr="00743E09">
        <w:rPr>
          <w:rFonts w:eastAsia="Times New Roman"/>
          <w:snapToGrid w:val="0"/>
          <w:lang w:eastAsia="sk-SK"/>
        </w:rPr>
        <w:t xml:space="preserve"> ochrannej zóne staveniska, vykoná také bezpečnostné opatrenia, aby nedošlo k ohrozeniu osôb v okolí staveniska (bezpečnostné pásky a pod.).</w:t>
      </w:r>
      <w:r>
        <w:rPr>
          <w:rFonts w:eastAsia="Times New Roman"/>
          <w:snapToGrid w:val="0"/>
          <w:lang w:eastAsia="sk-SK"/>
        </w:rPr>
        <w:t xml:space="preserve"> Akékoľvek škody a nároky poškodených znáša Zhotoviteľ.</w:t>
      </w:r>
    </w:p>
    <w:p w14:paraId="1BDF0397" w14:textId="77777777" w:rsidR="00F4574C" w:rsidRPr="00743E09"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7.3.</w:t>
      </w:r>
      <w:r>
        <w:rPr>
          <w:rFonts w:eastAsia="Times New Roman"/>
          <w:lang w:eastAsia="sk-SK"/>
        </w:rPr>
        <w:t>11</w:t>
      </w:r>
      <w:r w:rsidRPr="00743E09">
        <w:rPr>
          <w:rFonts w:eastAsia="Times New Roman"/>
          <w:lang w:eastAsia="sk-SK"/>
        </w:rPr>
        <w:t>.</w:t>
      </w:r>
      <w:r w:rsidRPr="00743E09">
        <w:rPr>
          <w:rFonts w:eastAsia="Times New Roman"/>
          <w:lang w:eastAsia="sk-SK"/>
        </w:rPr>
        <w:tab/>
        <w:t xml:space="preserve">Zhotoviteľ je povinný zabezpečiť na vlastné náklady osobné ochranné prostriedky na ochranu zdravia pracovníkov </w:t>
      </w:r>
      <w:r>
        <w:rPr>
          <w:rFonts w:eastAsia="Times New Roman"/>
          <w:lang w:eastAsia="sk-SK"/>
        </w:rPr>
        <w:t>Z</w:t>
      </w:r>
      <w:r w:rsidRPr="00743E09">
        <w:rPr>
          <w:rFonts w:eastAsia="Times New Roman"/>
          <w:lang w:eastAsia="sk-SK"/>
        </w:rPr>
        <w:t xml:space="preserve">hotoviteľa resp. jeho subdodávateľov. Odborné práce musia byť vykonané len pracovníkmi </w:t>
      </w:r>
      <w:r>
        <w:rPr>
          <w:rFonts w:eastAsia="Times New Roman"/>
          <w:lang w:eastAsia="sk-SK"/>
        </w:rPr>
        <w:t>Z</w:t>
      </w:r>
      <w:r w:rsidRPr="00743E09">
        <w:rPr>
          <w:rFonts w:eastAsia="Times New Roman"/>
          <w:lang w:eastAsia="sk-SK"/>
        </w:rPr>
        <w:t xml:space="preserve">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„BOZP“)  a dodržiavali predpisy, pokyny, zásady a pracovné postupy na zaistenie BOZP počas výstavby. </w:t>
      </w:r>
      <w:r>
        <w:rPr>
          <w:rFonts w:eastAsia="Times New Roman"/>
          <w:snapToGrid w:val="0"/>
          <w:lang w:eastAsia="sk-SK"/>
        </w:rPr>
        <w:t>Akékoľvek škody a nároky poškodených znáša Zhotoviteľ.</w:t>
      </w:r>
    </w:p>
    <w:p w14:paraId="55997D50"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12</w:t>
      </w:r>
      <w:r w:rsidRPr="00743E09">
        <w:rPr>
          <w:rFonts w:eastAsia="Times New Roman"/>
          <w:lang w:eastAsia="sk-SK"/>
        </w:rPr>
        <w:t>.</w:t>
      </w:r>
      <w:r w:rsidRPr="00743E09">
        <w:rPr>
          <w:rFonts w:eastAsia="Times New Roman"/>
          <w:lang w:eastAsia="sk-SK"/>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7C694E82" w14:textId="04D6E71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strike/>
          <w:lang w:eastAsia="sk-SK"/>
        </w:rPr>
      </w:pPr>
      <w:r w:rsidRPr="00743E09">
        <w:rPr>
          <w:rFonts w:eastAsia="Times New Roman"/>
          <w:lang w:eastAsia="sk-SK"/>
        </w:rPr>
        <w:t>7.3.</w:t>
      </w:r>
      <w:r>
        <w:rPr>
          <w:rFonts w:eastAsia="Times New Roman"/>
          <w:lang w:eastAsia="sk-SK"/>
        </w:rPr>
        <w:t>13</w:t>
      </w:r>
      <w:r w:rsidRPr="00743E09">
        <w:rPr>
          <w:rFonts w:eastAsia="Times New Roman"/>
          <w:lang w:eastAsia="sk-SK"/>
        </w:rPr>
        <w:t>.</w:t>
      </w:r>
      <w:r w:rsidRPr="00743E09">
        <w:rPr>
          <w:rFonts w:eastAsia="Times New Roman"/>
          <w:lang w:eastAsia="sk-SK"/>
        </w:rPr>
        <w:tab/>
        <w:t>Zhotoviteľ je povinný počas realizácie plne rešpektovať všeobecné technické požiadavky</w:t>
      </w:r>
      <w:r>
        <w:rPr>
          <w:rFonts w:eastAsia="Times New Roman"/>
          <w:lang w:eastAsia="sk-SK"/>
        </w:rPr>
        <w:t xml:space="preserve">   </w:t>
      </w:r>
      <w:r w:rsidRPr="00743E09">
        <w:rPr>
          <w:rFonts w:eastAsia="Times New Roman"/>
          <w:lang w:eastAsia="sk-SK"/>
        </w:rPr>
        <w:t>a obchodné podmienky stavebných prác a zhotoviť stavbu i jednotlivé práce a</w:t>
      </w:r>
      <w:r>
        <w:rPr>
          <w:rFonts w:eastAsia="Times New Roman"/>
          <w:lang w:eastAsia="sk-SK"/>
        </w:rPr>
        <w:t> </w:t>
      </w:r>
      <w:r w:rsidRPr="00743E09">
        <w:rPr>
          <w:rFonts w:eastAsia="Times New Roman"/>
          <w:lang w:eastAsia="sk-SK"/>
        </w:rPr>
        <w:t>postupy</w:t>
      </w:r>
      <w:r>
        <w:rPr>
          <w:rFonts w:eastAsia="Times New Roman"/>
          <w:lang w:eastAsia="sk-SK"/>
        </w:rPr>
        <w:t xml:space="preserve"> </w:t>
      </w:r>
      <w:r w:rsidRPr="00743E09">
        <w:rPr>
          <w:rFonts w:eastAsia="Times New Roman"/>
          <w:lang w:eastAsia="sk-SK"/>
        </w:rPr>
        <w:t xml:space="preserve">v súlade </w:t>
      </w:r>
      <w:r>
        <w:rPr>
          <w:rFonts w:eastAsia="Times New Roman"/>
          <w:lang w:eastAsia="sk-SK"/>
        </w:rPr>
        <w:t xml:space="preserve">  </w:t>
      </w:r>
      <w:r w:rsidRPr="00743E09">
        <w:rPr>
          <w:rFonts w:eastAsia="Times New Roman"/>
          <w:lang w:eastAsia="sk-SK"/>
        </w:rPr>
        <w:t xml:space="preserve">s nimi. Zhotoviteľ je viazaný akceptovať záväznosť všetkých slovenských technických noriem, vyhlášok a predpisov, ktoré sa týkajú predmetného </w:t>
      </w:r>
      <w:r>
        <w:rPr>
          <w:rFonts w:eastAsia="Times New Roman"/>
          <w:lang w:eastAsia="sk-SK"/>
        </w:rPr>
        <w:t>D</w:t>
      </w:r>
      <w:r w:rsidRPr="00743E09">
        <w:rPr>
          <w:rFonts w:eastAsia="Times New Roman"/>
          <w:lang w:eastAsia="sk-SK"/>
        </w:rPr>
        <w:t>iela. Všetky použité materiály a výrobky pri realizácii prác musia mať certifikát o preukázaní zhody platný pre Európsku úniu</w:t>
      </w:r>
      <w:r>
        <w:rPr>
          <w:rFonts w:eastAsia="Times New Roman"/>
          <w:lang w:eastAsia="sk-SK"/>
        </w:rPr>
        <w:t>.</w:t>
      </w:r>
      <w:r w:rsidRPr="00743E09">
        <w:rPr>
          <w:rFonts w:eastAsia="Times New Roman"/>
          <w:strike/>
          <w:lang w:eastAsia="sk-SK"/>
        </w:rPr>
        <w:t xml:space="preserve"> </w:t>
      </w:r>
    </w:p>
    <w:p w14:paraId="6EF5D95E"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7.3.</w:t>
      </w:r>
      <w:r>
        <w:rPr>
          <w:rFonts w:eastAsia="Times New Roman"/>
          <w:lang w:eastAsia="sk-SK"/>
        </w:rPr>
        <w:t>14</w:t>
      </w:r>
      <w:r w:rsidRPr="00743E09">
        <w:rPr>
          <w:rFonts w:eastAsia="Times New Roman"/>
          <w:lang w:eastAsia="sk-SK"/>
        </w:rPr>
        <w:t>.</w:t>
      </w:r>
      <w:r w:rsidRPr="00743E09">
        <w:rPr>
          <w:rFonts w:eastAsia="Times New Roman"/>
          <w:lang w:eastAsia="sk-SK"/>
        </w:rPr>
        <w:tab/>
        <w:t>Zhotoviteľ je povinný udržiavať všetky nástroje, zariadenia, stroje, a ostatné veci, potrebné na realizáciu predmetu zmluvy, v náležitom technickom stave, bude udržiavať všestranný poriadok na mieste realizácie predmetu zmluvy (stavbe) a zabezpečiť koordináciu svojich prípadných subdodávateľov (ak ich využije).</w:t>
      </w:r>
    </w:p>
    <w:p w14:paraId="68A0ECFF"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color w:val="000000"/>
          <w:lang w:eastAsia="sk-SK"/>
        </w:rPr>
      </w:pPr>
      <w:r w:rsidRPr="00743E09">
        <w:rPr>
          <w:rFonts w:eastAsia="Times New Roman"/>
          <w:lang w:eastAsia="sk-SK"/>
        </w:rPr>
        <w:t>7.3.</w:t>
      </w:r>
      <w:r>
        <w:rPr>
          <w:rFonts w:eastAsia="Times New Roman"/>
          <w:lang w:eastAsia="sk-SK"/>
        </w:rPr>
        <w:t>15</w:t>
      </w:r>
      <w:r w:rsidRPr="00743E09">
        <w:rPr>
          <w:rFonts w:eastAsia="Times New Roman"/>
          <w:lang w:eastAsia="sk-SK"/>
        </w:rPr>
        <w:t>.</w:t>
      </w:r>
      <w:r w:rsidRPr="00743E09">
        <w:rPr>
          <w:rFonts w:eastAsia="Times New Roman"/>
          <w:color w:val="000000"/>
          <w:lang w:eastAsia="sk-SK"/>
        </w:rPr>
        <w:tab/>
        <w:t xml:space="preserve">Zhotoviteľ sa zaväzuje, že pri uskutočňovaní </w:t>
      </w:r>
      <w:r>
        <w:rPr>
          <w:rFonts w:eastAsia="Times New Roman"/>
          <w:color w:val="000000"/>
          <w:lang w:eastAsia="sk-SK"/>
        </w:rPr>
        <w:t>D</w:t>
      </w:r>
      <w:r w:rsidRPr="00743E09">
        <w:rPr>
          <w:rFonts w:eastAsia="Times New Roman"/>
          <w:color w:val="000000"/>
          <w:lang w:eastAsia="sk-SK"/>
        </w:rPr>
        <w:t>iela nepoužije materiály, prvky, stroje, zariadenia alebo konštrukcie, ktoré sú chránené patentovými alebo autorskými právami, bez súhlasu oprávnených osôb.</w:t>
      </w:r>
    </w:p>
    <w:p w14:paraId="00B0EA9A" w14:textId="77777777" w:rsidR="00F4574C" w:rsidRDefault="00F4574C" w:rsidP="00F4574C">
      <w:pPr>
        <w:pStyle w:val="Odsekzoznamu"/>
        <w:tabs>
          <w:tab w:val="left" w:pos="2304"/>
          <w:tab w:val="left" w:pos="3456"/>
          <w:tab w:val="left" w:pos="4608"/>
          <w:tab w:val="left" w:pos="5760"/>
          <w:tab w:val="left" w:pos="6912"/>
          <w:tab w:val="left" w:pos="8064"/>
        </w:tabs>
        <w:adjustRightInd w:val="0"/>
        <w:ind w:left="709" w:right="144" w:hanging="709"/>
        <w:contextualSpacing/>
        <w:rPr>
          <w:color w:val="000000"/>
        </w:rPr>
      </w:pPr>
      <w:r w:rsidRPr="006008F2">
        <w:rPr>
          <w:color w:val="000000"/>
        </w:rPr>
        <w:lastRenderedPageBreak/>
        <w:t>7.3.16.</w:t>
      </w:r>
      <w:r>
        <w:rPr>
          <w:color w:val="000000"/>
        </w:rPr>
        <w:t xml:space="preserve"> </w:t>
      </w:r>
      <w:r w:rsidRPr="00657937">
        <w:rPr>
          <w:color w:val="000000"/>
        </w:rPr>
        <w:t xml:space="preserve">Zhotoviteľ je pri vykonávaní Diela povinný oznámiť miesto a názov certifikovanej skládky na ktorú bude zo stavby odvážať stavebný odpad, stavebnú </w:t>
      </w:r>
      <w:proofErr w:type="spellStart"/>
      <w:r w:rsidRPr="00657937">
        <w:rPr>
          <w:color w:val="000000"/>
        </w:rPr>
        <w:t>suť</w:t>
      </w:r>
      <w:proofErr w:type="spellEnd"/>
      <w:r w:rsidRPr="00657937">
        <w:rPr>
          <w:color w:val="000000"/>
        </w:rPr>
        <w:t>, TKO a pod.</w:t>
      </w:r>
    </w:p>
    <w:p w14:paraId="1E24C201" w14:textId="77777777" w:rsidR="00F4574C" w:rsidRPr="00657937" w:rsidRDefault="00F4574C" w:rsidP="00F4574C">
      <w:pPr>
        <w:pStyle w:val="Odsekzoznamu"/>
        <w:tabs>
          <w:tab w:val="left" w:pos="2304"/>
          <w:tab w:val="left" w:pos="3456"/>
          <w:tab w:val="left" w:pos="4608"/>
          <w:tab w:val="left" w:pos="5760"/>
          <w:tab w:val="left" w:pos="6912"/>
          <w:tab w:val="left" w:pos="8064"/>
        </w:tabs>
        <w:adjustRightInd w:val="0"/>
        <w:ind w:left="709" w:right="144" w:hanging="709"/>
        <w:contextualSpacing/>
        <w:rPr>
          <w:color w:val="000000"/>
        </w:rPr>
      </w:pPr>
      <w:r>
        <w:rPr>
          <w:color w:val="000000"/>
        </w:rPr>
        <w:t>7.3.17.</w:t>
      </w:r>
      <w:r>
        <w:rPr>
          <w:color w:val="000000"/>
        </w:rPr>
        <w:tab/>
      </w:r>
      <w:r w:rsidRPr="00657937">
        <w:rPr>
          <w:color w:val="000000"/>
        </w:rPr>
        <w:t>Zhotoviteľ je povinný dokladovať kvalitu vykonaných prác a dodávok od začiatku realizácie  Diela až po jeho protokolárne odovzdanie Objednávateľovi predložením na vyžiadanie Objednávateľa dokladov /3x v tlačenej forme a 3x na DVD nosiči v digitálnej forme/ uvedených v článku III, bodu č. 2.</w:t>
      </w:r>
    </w:p>
    <w:p w14:paraId="033372B7" w14:textId="77777777" w:rsidR="00F4574C" w:rsidRPr="006008F2" w:rsidRDefault="00F4574C" w:rsidP="00F4574C">
      <w:pPr>
        <w:tabs>
          <w:tab w:val="left" w:pos="2304"/>
          <w:tab w:val="left" w:pos="3456"/>
          <w:tab w:val="left" w:pos="4608"/>
          <w:tab w:val="left" w:pos="5760"/>
          <w:tab w:val="left" w:pos="6912"/>
          <w:tab w:val="left" w:pos="8064"/>
        </w:tabs>
        <w:adjustRightInd w:val="0"/>
        <w:ind w:left="709" w:right="144" w:hanging="709"/>
        <w:jc w:val="both"/>
        <w:rPr>
          <w:color w:val="000000"/>
        </w:rPr>
      </w:pPr>
      <w:r>
        <w:rPr>
          <w:color w:val="000000"/>
        </w:rPr>
        <w:tab/>
      </w:r>
      <w:r w:rsidRPr="00657937">
        <w:rPr>
          <w:color w:val="000000"/>
        </w:rPr>
        <w:t xml:space="preserve">Okrem uvedených dokladov je povinný doložiť potvrdenia správcu registrovanej skládky formou vážnych lístkov o prijatí stavebných odpadov, stavebnej </w:t>
      </w:r>
      <w:proofErr w:type="spellStart"/>
      <w:r w:rsidRPr="00657937">
        <w:rPr>
          <w:color w:val="000000"/>
        </w:rPr>
        <w:t>sute</w:t>
      </w:r>
      <w:proofErr w:type="spellEnd"/>
      <w:r w:rsidRPr="00657937">
        <w:rPr>
          <w:color w:val="000000"/>
        </w:rPr>
        <w:t xml:space="preserve">, tuhého komunálneho odpadu vo fakturovanom množstve. Vážny lístok musí obsahovať : názov certifikovanej skládky, dátum odberu, kód odpadu, ŠPZ auta, navážené množstvo (v štruktúre: brutto, </w:t>
      </w:r>
      <w:proofErr w:type="spellStart"/>
      <w:r w:rsidRPr="00657937">
        <w:rPr>
          <w:color w:val="000000"/>
        </w:rPr>
        <w:t>tara</w:t>
      </w:r>
      <w:proofErr w:type="spellEnd"/>
      <w:r w:rsidRPr="00657937">
        <w:rPr>
          <w:color w:val="000000"/>
        </w:rPr>
        <w:t>, netto), meno pracovníka obsluhy váhy, názov stavby z ktorej odpad pochádza.</w:t>
      </w:r>
    </w:p>
    <w:p w14:paraId="67C486FF" w14:textId="77777777" w:rsidR="00F4574C" w:rsidRPr="006026E6" w:rsidRDefault="00F4574C" w:rsidP="00F4574C">
      <w:pPr>
        <w:tabs>
          <w:tab w:val="left" w:pos="2304"/>
          <w:tab w:val="left" w:pos="3456"/>
          <w:tab w:val="left" w:pos="4608"/>
          <w:tab w:val="left" w:pos="5760"/>
          <w:tab w:val="left" w:pos="6912"/>
          <w:tab w:val="left" w:pos="8064"/>
        </w:tabs>
        <w:ind w:left="709" w:right="-29" w:hanging="709"/>
        <w:jc w:val="both"/>
        <w:rPr>
          <w:rFonts w:eastAsia="Times New Roman"/>
          <w:snapToGrid w:val="0"/>
          <w:lang w:eastAsia="sk-SK"/>
        </w:rPr>
      </w:pPr>
      <w:r w:rsidRPr="006026E6">
        <w:rPr>
          <w:rFonts w:eastAsia="Times New Roman"/>
          <w:snapToGrid w:val="0"/>
          <w:lang w:eastAsia="sk-SK"/>
        </w:rPr>
        <w:t>7.3.</w:t>
      </w:r>
      <w:r>
        <w:rPr>
          <w:rFonts w:eastAsia="Times New Roman"/>
          <w:snapToGrid w:val="0"/>
          <w:lang w:eastAsia="sk-SK"/>
        </w:rPr>
        <w:t>18</w:t>
      </w:r>
      <w:r w:rsidRPr="006026E6">
        <w:rPr>
          <w:rFonts w:eastAsia="Times New Roman"/>
          <w:snapToGrid w:val="0"/>
          <w:lang w:eastAsia="sk-SK"/>
        </w:rPr>
        <w:t>.</w:t>
      </w:r>
      <w:r w:rsidRPr="006026E6">
        <w:rPr>
          <w:rFonts w:eastAsia="Times New Roman"/>
          <w:snapToGrid w:val="0"/>
          <w:lang w:eastAsia="sk-SK"/>
        </w:rPr>
        <w:tab/>
        <w:t xml:space="preserve">Prípadná zmena subdodávateľa musí byť vopred písomne oznámená Objednávateľovi, resp. osobe podľa čl. 1., bodu 1.1, písm. b) tejto zmluvy, inak to bude považované za podstatné porušenie zmluvy. Nový subdodávateľ musí byť zapísaný v registri partnerov verejného sektora </w:t>
      </w:r>
      <w:r>
        <w:rPr>
          <w:rFonts w:eastAsia="Times New Roman"/>
          <w:snapToGrid w:val="0"/>
          <w:lang w:eastAsia="sk-SK"/>
        </w:rPr>
        <w:t xml:space="preserve">   </w:t>
      </w:r>
      <w:r w:rsidRPr="006026E6">
        <w:rPr>
          <w:rFonts w:eastAsia="Times New Roman"/>
          <w:snapToGrid w:val="0"/>
          <w:lang w:eastAsia="sk-SK"/>
        </w:rPr>
        <w:t>v zmysle zákona č. 315/2016 Z. z. o registri partnerov verejného sektora a o zmene a doplnení niektorých zákonov, ak mu takúto povinnosť zákon ukladá. Prípadné zmeny subdodávateľov budú riešené formou dodatku k zmluve.</w:t>
      </w:r>
    </w:p>
    <w:p w14:paraId="797BC2C9" w14:textId="77777777" w:rsidR="00F4574C" w:rsidRPr="006026E6" w:rsidRDefault="00F4574C" w:rsidP="00F4574C">
      <w:pPr>
        <w:tabs>
          <w:tab w:val="left" w:pos="2304"/>
          <w:tab w:val="left" w:pos="3456"/>
          <w:tab w:val="left" w:pos="4608"/>
          <w:tab w:val="left" w:pos="5760"/>
          <w:tab w:val="left" w:pos="6912"/>
          <w:tab w:val="left" w:pos="8064"/>
        </w:tabs>
        <w:ind w:left="709" w:right="-29" w:hanging="709"/>
        <w:jc w:val="both"/>
        <w:rPr>
          <w:rFonts w:eastAsia="Times New Roman"/>
          <w:snapToGrid w:val="0"/>
          <w:lang w:eastAsia="sk-SK"/>
        </w:rPr>
      </w:pPr>
      <w:r w:rsidRPr="006026E6">
        <w:rPr>
          <w:rFonts w:eastAsia="Times New Roman"/>
          <w:snapToGrid w:val="0"/>
          <w:lang w:eastAsia="sk-SK"/>
        </w:rPr>
        <w:tab/>
        <w:t>Písomné oznámenie o zmene subdodávateľa obsahuje:</w:t>
      </w:r>
    </w:p>
    <w:p w14:paraId="1BEC7F86" w14:textId="77777777" w:rsidR="00F4574C"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obchodné meno</w:t>
      </w:r>
      <w:r>
        <w:rPr>
          <w:rFonts w:eastAsia="Times New Roman"/>
          <w:snapToGrid w:val="0"/>
          <w:lang w:eastAsia="sk-SK"/>
        </w:rPr>
        <w:t>/</w:t>
      </w:r>
      <w:r w:rsidRPr="006026E6">
        <w:rPr>
          <w:rFonts w:eastAsia="Times New Roman"/>
          <w:snapToGrid w:val="0"/>
          <w:lang w:eastAsia="sk-SK"/>
        </w:rPr>
        <w:t>názov subdodávateľa,</w:t>
      </w:r>
    </w:p>
    <w:p w14:paraId="5AE4FDBC" w14:textId="77777777" w:rsidR="00F4574C" w:rsidRPr="006026E6"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425032">
        <w:rPr>
          <w:rFonts w:eastAsia="Times New Roman"/>
          <w:snapToGrid w:val="0"/>
          <w:lang w:eastAsia="sk-SK"/>
        </w:rPr>
        <w:t xml:space="preserve">- </w:t>
      </w:r>
      <w:r>
        <w:rPr>
          <w:rFonts w:eastAsia="Times New Roman"/>
          <w:snapToGrid w:val="0"/>
          <w:lang w:eastAsia="sk-SK"/>
        </w:rPr>
        <w:tab/>
      </w:r>
      <w:r w:rsidRPr="00425032">
        <w:rPr>
          <w:rFonts w:eastAsia="Times New Roman"/>
          <w:snapToGrid w:val="0"/>
          <w:lang w:eastAsia="sk-SK"/>
        </w:rPr>
        <w:t>údaje o osobe oprávnenej konať za subdodávateľa v rozsahu meno, priezvisko, adresa pobytu, dátum narodenia,</w:t>
      </w:r>
    </w:p>
    <w:p w14:paraId="1DE70F22" w14:textId="77777777" w:rsidR="00F4574C" w:rsidRPr="006026E6"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rozsah subdodávky vyjadrený v Eurách,</w:t>
      </w:r>
    </w:p>
    <w:p w14:paraId="443C4C2A" w14:textId="77777777" w:rsidR="00F4574C" w:rsidRPr="006026E6"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skutočnosť, či je subdodávateľ zapísaný v Registri partnerov verejného sektora, ak takúto povinnosť má podľa osobitných predpisov,</w:t>
      </w:r>
    </w:p>
    <w:p w14:paraId="5842C5AB" w14:textId="77777777" w:rsidR="00F4574C" w:rsidRPr="006026E6"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doklad o oprávnení realizovať plnenie,</w:t>
      </w:r>
    </w:p>
    <w:p w14:paraId="14A605DE" w14:textId="77777777" w:rsidR="00F4574C"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6026E6">
        <w:rPr>
          <w:rFonts w:eastAsia="Times New Roman"/>
          <w:snapToGrid w:val="0"/>
          <w:lang w:eastAsia="sk-SK"/>
        </w:rPr>
        <w:t xml:space="preserve">- </w:t>
      </w:r>
      <w:r>
        <w:rPr>
          <w:rFonts w:eastAsia="Times New Roman"/>
          <w:snapToGrid w:val="0"/>
          <w:lang w:eastAsia="sk-SK"/>
        </w:rPr>
        <w:tab/>
      </w:r>
      <w:r w:rsidRPr="006026E6">
        <w:rPr>
          <w:rFonts w:eastAsia="Times New Roman"/>
          <w:snapToGrid w:val="0"/>
          <w:lang w:eastAsia="sk-SK"/>
        </w:rPr>
        <w:t>dôvod zmeny pôvodného dodávateľa</w:t>
      </w:r>
      <w:r>
        <w:rPr>
          <w:rFonts w:eastAsia="Times New Roman"/>
          <w:snapToGrid w:val="0"/>
          <w:lang w:eastAsia="sk-SK"/>
        </w:rPr>
        <w:t>,</w:t>
      </w:r>
    </w:p>
    <w:p w14:paraId="403BD9D5" w14:textId="77777777" w:rsidR="00F4574C" w:rsidRPr="006026E6"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Pr>
          <w:rFonts w:eastAsia="Times New Roman"/>
          <w:snapToGrid w:val="0"/>
          <w:lang w:eastAsia="sk-SK"/>
        </w:rPr>
        <w:t xml:space="preserve">- </w:t>
      </w:r>
      <w:r>
        <w:rPr>
          <w:rFonts w:eastAsia="Times New Roman"/>
          <w:snapToGrid w:val="0"/>
          <w:lang w:eastAsia="sk-SK"/>
        </w:rPr>
        <w:tab/>
        <w:t>dátum zmeny alebo pribratia subdodávateľa.</w:t>
      </w:r>
    </w:p>
    <w:p w14:paraId="5320A575"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snapToGrid w:val="0"/>
          <w:lang w:eastAsia="sk-SK"/>
        </w:rPr>
        <w:t>7.3.</w:t>
      </w:r>
      <w:r>
        <w:rPr>
          <w:rFonts w:eastAsia="Times New Roman"/>
          <w:snapToGrid w:val="0"/>
          <w:lang w:eastAsia="sk-SK"/>
        </w:rPr>
        <w:t>19.</w:t>
      </w:r>
      <w:r w:rsidRPr="00743E09">
        <w:rPr>
          <w:rFonts w:eastAsia="Times New Roman"/>
          <w:snapToGrid w:val="0"/>
          <w:lang w:eastAsia="sk-SK"/>
        </w:rPr>
        <w:tab/>
        <w:t xml:space="preserve">Stavenisko, ochranné pásmo staveniska a všetky dotknuté vstupy musia byť zabezpečené tak, aby neprišlo k ohrozeniu tretích osôb. Zo staveniska je </w:t>
      </w:r>
      <w:r>
        <w:rPr>
          <w:rFonts w:eastAsia="Times New Roman"/>
          <w:snapToGrid w:val="0"/>
          <w:lang w:eastAsia="sk-SK"/>
        </w:rPr>
        <w:t>Z</w:t>
      </w:r>
      <w:r w:rsidRPr="00743E09">
        <w:rPr>
          <w:rFonts w:eastAsia="Times New Roman"/>
          <w:snapToGrid w:val="0"/>
          <w:lang w:eastAsia="sk-SK"/>
        </w:rPr>
        <w:t xml:space="preserve">hotoviteľ  povinný vylúčiť nadmerné zaťažovanie </w:t>
      </w:r>
      <w:r>
        <w:rPr>
          <w:rFonts w:eastAsia="Times New Roman"/>
          <w:snapToGrid w:val="0"/>
          <w:lang w:eastAsia="sk-SK"/>
        </w:rPr>
        <w:t>životného prostredia (napr. hlukom, prašnosťou)</w:t>
      </w:r>
      <w:r w:rsidRPr="00743E09">
        <w:rPr>
          <w:rFonts w:eastAsia="Times New Roman"/>
          <w:snapToGrid w:val="0"/>
          <w:lang w:eastAsia="sk-SK"/>
        </w:rPr>
        <w:t>.</w:t>
      </w:r>
      <w:r w:rsidRPr="00743E09">
        <w:rPr>
          <w:rFonts w:eastAsia="Times New Roman"/>
          <w:lang w:eastAsia="sk-SK"/>
        </w:rPr>
        <w:t xml:space="preserve"> </w:t>
      </w:r>
      <w:r>
        <w:rPr>
          <w:rFonts w:eastAsia="Times New Roman"/>
          <w:snapToGrid w:val="0"/>
          <w:lang w:eastAsia="sk-SK"/>
        </w:rPr>
        <w:t>Akékoľvek škody a nároky poškodených znáša Zhotoviteľ.</w:t>
      </w:r>
    </w:p>
    <w:p w14:paraId="2678549E"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7.3.20.</w:t>
      </w:r>
      <w:r>
        <w:rPr>
          <w:rFonts w:eastAsia="Times New Roman"/>
          <w:snapToGrid w:val="0"/>
          <w:lang w:eastAsia="sk-SK"/>
        </w:rPr>
        <w:tab/>
      </w:r>
      <w:r w:rsidRPr="00743E09">
        <w:rPr>
          <w:rFonts w:eastAsia="Times New Roman"/>
          <w:snapToGrid w:val="0"/>
          <w:lang w:eastAsia="sk-SK"/>
        </w:rPr>
        <w:t xml:space="preserve">Zhotoviteľ je povinný do 7 dní od účinnosti zmluvy o dielo vypracovať kontrolný a skúšobný plán na dobu realizácie stavby, ktorý musí byť Objednávateľom a projektantom schválený do 3 pracovných dní. Tento plán je </w:t>
      </w:r>
      <w:r>
        <w:rPr>
          <w:rFonts w:eastAsia="Times New Roman"/>
          <w:snapToGrid w:val="0"/>
          <w:lang w:eastAsia="sk-SK"/>
        </w:rPr>
        <w:t>Z</w:t>
      </w:r>
      <w:r w:rsidRPr="00743E09">
        <w:rPr>
          <w:rFonts w:eastAsia="Times New Roman"/>
          <w:snapToGrid w:val="0"/>
          <w:lang w:eastAsia="sk-SK"/>
        </w:rPr>
        <w:t xml:space="preserve">hotoviteľ povinný v priebehu výstavby priebežne vypĺňať. Nepredloženie kontrolného a skúšobného plánu zo strany </w:t>
      </w:r>
      <w:r>
        <w:rPr>
          <w:rFonts w:eastAsia="Times New Roman"/>
          <w:snapToGrid w:val="0"/>
          <w:lang w:eastAsia="sk-SK"/>
        </w:rPr>
        <w:t>Z</w:t>
      </w:r>
      <w:r w:rsidRPr="00743E09">
        <w:rPr>
          <w:rFonts w:eastAsia="Times New Roman"/>
          <w:snapToGrid w:val="0"/>
          <w:lang w:eastAsia="sk-SK"/>
        </w:rPr>
        <w:t>hotoviteľa sa považuje za podstatné porušenie zmluvy o dielo.</w:t>
      </w:r>
    </w:p>
    <w:p w14:paraId="71530670" w14:textId="20FD0D84"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7.3.21.</w:t>
      </w:r>
      <w:r>
        <w:rPr>
          <w:rFonts w:eastAsia="Times New Roman"/>
          <w:snapToGrid w:val="0"/>
          <w:lang w:eastAsia="sk-SK"/>
        </w:rPr>
        <w:tab/>
      </w:r>
      <w:r w:rsidRPr="00743E09">
        <w:rPr>
          <w:rFonts w:eastAsia="Times New Roman"/>
          <w:snapToGrid w:val="0"/>
          <w:lang w:eastAsia="sk-SK"/>
        </w:rPr>
        <w:t xml:space="preserve">Zhotoviteľ je povinný realizovať Dielo s odbornou starostlivosťou v zmysle projektovej dokumentácie, požiadaviek Objednávateľa </w:t>
      </w:r>
      <w:r>
        <w:rPr>
          <w:rFonts w:eastAsia="Times New Roman"/>
          <w:snapToGrid w:val="0"/>
          <w:lang w:eastAsia="sk-SK"/>
        </w:rPr>
        <w:t xml:space="preserve">podľa tejto zmluvy, správcov inžinierskych sietí  a </w:t>
      </w:r>
      <w:r w:rsidRPr="00743E09">
        <w:rPr>
          <w:rFonts w:eastAsia="Times New Roman"/>
          <w:snapToGrid w:val="0"/>
          <w:lang w:eastAsia="sk-SK"/>
        </w:rPr>
        <w:t>dotknutých štátnych orgánov</w:t>
      </w:r>
      <w:r>
        <w:rPr>
          <w:rFonts w:eastAsia="Times New Roman"/>
          <w:snapToGrid w:val="0"/>
          <w:lang w:eastAsia="sk-SK"/>
        </w:rPr>
        <w:t xml:space="preserve"> ako účastníkov povoľovacieho konania stavby.</w:t>
      </w:r>
    </w:p>
    <w:p w14:paraId="192AFD1D" w14:textId="2E465CAE"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7.3.22.</w:t>
      </w:r>
      <w:r>
        <w:rPr>
          <w:rFonts w:eastAsia="Times New Roman"/>
          <w:snapToGrid w:val="0"/>
          <w:lang w:eastAsia="sk-SK"/>
        </w:rPr>
        <w:tab/>
      </w:r>
      <w:r w:rsidRPr="00743E09">
        <w:rPr>
          <w:rFonts w:eastAsia="Times New Roman"/>
          <w:snapToGrid w:val="0"/>
          <w:lang w:eastAsia="sk-SK"/>
        </w:rPr>
        <w:t>Zhotoviteľ je povinný vypracovať návrh plánu užívania verejnej práce za účasti projektanta</w:t>
      </w:r>
      <w:r>
        <w:rPr>
          <w:rFonts w:eastAsia="Times New Roman"/>
          <w:snapToGrid w:val="0"/>
          <w:lang w:eastAsia="sk-SK"/>
        </w:rPr>
        <w:t xml:space="preserve">   a</w:t>
      </w:r>
      <w:r w:rsidRPr="00743E09">
        <w:rPr>
          <w:rFonts w:eastAsia="Times New Roman"/>
          <w:snapToGrid w:val="0"/>
          <w:lang w:eastAsia="sk-SK"/>
        </w:rPr>
        <w:t xml:space="preserve"> Objednávateľa, ktorých prizve k jeho prerokovaniu. Plán užívania verejnej práce bude súčasťou odovzdania a prevzatia Diela.</w:t>
      </w:r>
    </w:p>
    <w:p w14:paraId="213CEFEB"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7.3.23.</w:t>
      </w:r>
      <w:r>
        <w:rPr>
          <w:rFonts w:eastAsia="Times New Roman"/>
          <w:snapToGrid w:val="0"/>
          <w:lang w:eastAsia="sk-SK"/>
        </w:rPr>
        <w:tab/>
      </w:r>
      <w:r w:rsidRPr="00743E09">
        <w:rPr>
          <w:rFonts w:eastAsia="Times New Roman"/>
          <w:snapToGrid w:val="0"/>
          <w:lang w:eastAsia="sk-SK"/>
        </w:rPr>
        <w:t xml:space="preserve">Všetky náklady za realizáciu činností spadajúcich pod plán organizácie výstavby znáša </w:t>
      </w:r>
      <w:r>
        <w:rPr>
          <w:rFonts w:eastAsia="Times New Roman"/>
          <w:snapToGrid w:val="0"/>
          <w:lang w:eastAsia="sk-SK"/>
        </w:rPr>
        <w:t>Z</w:t>
      </w:r>
      <w:r w:rsidRPr="00743E09">
        <w:rPr>
          <w:rFonts w:eastAsia="Times New Roman"/>
          <w:snapToGrid w:val="0"/>
          <w:lang w:eastAsia="sk-SK"/>
        </w:rPr>
        <w:t>hotoviteľ.</w:t>
      </w:r>
    </w:p>
    <w:p w14:paraId="39CCCE8E"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7.3.24.</w:t>
      </w:r>
      <w:r>
        <w:rPr>
          <w:rFonts w:eastAsia="Times New Roman"/>
          <w:snapToGrid w:val="0"/>
          <w:lang w:eastAsia="sk-SK"/>
        </w:rPr>
        <w:tab/>
      </w:r>
      <w:r w:rsidRPr="00743E09">
        <w:rPr>
          <w:rFonts w:eastAsia="Times New Roman"/>
          <w:snapToGrid w:val="0"/>
          <w:lang w:eastAsia="sk-SK"/>
        </w:rPr>
        <w:t xml:space="preserve">Zhotoviteľ je povinný si zrealizovať fotodokumentáciu počas výstavby Diela na CD nosič, pričom kópiu (CD) odovzdá zástupcovi </w:t>
      </w:r>
      <w:r>
        <w:rPr>
          <w:rFonts w:eastAsia="Times New Roman"/>
          <w:snapToGrid w:val="0"/>
          <w:lang w:eastAsia="sk-SK"/>
        </w:rPr>
        <w:t>O</w:t>
      </w:r>
      <w:r w:rsidRPr="00743E09">
        <w:rPr>
          <w:rFonts w:eastAsia="Times New Roman"/>
          <w:snapToGrid w:val="0"/>
          <w:lang w:eastAsia="sk-SK"/>
        </w:rPr>
        <w:t xml:space="preserve">bjednávateľa pred odovzdaním a prevzatím </w:t>
      </w:r>
      <w:r>
        <w:rPr>
          <w:rFonts w:eastAsia="Times New Roman"/>
          <w:snapToGrid w:val="0"/>
          <w:lang w:eastAsia="sk-SK"/>
        </w:rPr>
        <w:t>D</w:t>
      </w:r>
      <w:r w:rsidRPr="00743E09">
        <w:rPr>
          <w:rFonts w:eastAsia="Times New Roman"/>
          <w:snapToGrid w:val="0"/>
          <w:lang w:eastAsia="sk-SK"/>
        </w:rPr>
        <w:t>iela.</w:t>
      </w:r>
    </w:p>
    <w:p w14:paraId="011D02AB" w14:textId="6146895A"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7.3.25.</w:t>
      </w:r>
      <w:r>
        <w:rPr>
          <w:rFonts w:eastAsia="Times New Roman"/>
          <w:snapToGrid w:val="0"/>
          <w:lang w:eastAsia="sk-SK"/>
        </w:rPr>
        <w:tab/>
      </w:r>
      <w:r w:rsidRPr="00743E09">
        <w:rPr>
          <w:rFonts w:eastAsia="Times New Roman"/>
          <w:snapToGrid w:val="0"/>
          <w:lang w:eastAsia="sk-SK"/>
        </w:rPr>
        <w:t xml:space="preserve">Zhotoviteľ umožní orgánom </w:t>
      </w:r>
      <w:r>
        <w:rPr>
          <w:rFonts w:eastAsia="Times New Roman"/>
          <w:snapToGrid w:val="0"/>
          <w:lang w:eastAsia="sk-SK"/>
        </w:rPr>
        <w:t xml:space="preserve">štátnej správy </w:t>
      </w:r>
      <w:r w:rsidRPr="00743E09">
        <w:rPr>
          <w:rFonts w:eastAsia="Times New Roman"/>
          <w:snapToGrid w:val="0"/>
          <w:lang w:eastAsia="sk-SK"/>
        </w:rPr>
        <w:t>a nimi prizvaným znalco</w:t>
      </w:r>
      <w:r>
        <w:rPr>
          <w:rFonts w:eastAsia="Times New Roman"/>
          <w:snapToGrid w:val="0"/>
          <w:lang w:eastAsia="sk-SK"/>
        </w:rPr>
        <w:t xml:space="preserve">m </w:t>
      </w:r>
      <w:r w:rsidRPr="00743E09">
        <w:rPr>
          <w:rFonts w:eastAsia="Times New Roman"/>
          <w:snapToGrid w:val="0"/>
          <w:lang w:eastAsia="sk-SK"/>
        </w:rPr>
        <w:t>prístup na stavenisko</w:t>
      </w:r>
      <w:r>
        <w:rPr>
          <w:rFonts w:eastAsia="Times New Roman"/>
          <w:snapToGrid w:val="0"/>
          <w:lang w:eastAsia="sk-SK"/>
        </w:rPr>
        <w:t xml:space="preserve">  </w:t>
      </w:r>
      <w:r w:rsidRPr="00743E09">
        <w:rPr>
          <w:rFonts w:eastAsia="Times New Roman"/>
          <w:snapToGrid w:val="0"/>
          <w:lang w:eastAsia="sk-SK"/>
        </w:rPr>
        <w:t>a stavbu</w:t>
      </w:r>
      <w:r>
        <w:rPr>
          <w:rFonts w:eastAsia="Times New Roman"/>
          <w:snapToGrid w:val="0"/>
          <w:lang w:eastAsia="sk-SK"/>
        </w:rPr>
        <w:t xml:space="preserve"> </w:t>
      </w:r>
      <w:r w:rsidRPr="00743E09">
        <w:rPr>
          <w:rFonts w:eastAsia="Times New Roman"/>
          <w:snapToGrid w:val="0"/>
          <w:lang w:eastAsia="sk-SK"/>
        </w:rPr>
        <w:t xml:space="preserve">a vytvorí podmienky pre výkon dohľadu </w:t>
      </w:r>
      <w:r>
        <w:rPr>
          <w:rFonts w:eastAsia="Times New Roman"/>
          <w:snapToGrid w:val="0"/>
          <w:lang w:eastAsia="sk-SK"/>
        </w:rPr>
        <w:t>(napr. štátny stavebný dohľad, Inšpektorát životného prostredia, Inšpektorát práce, oprávnené osoby podľa bodu 7.3.24. tohto článku)</w:t>
      </w:r>
      <w:r w:rsidRPr="00743E09">
        <w:rPr>
          <w:rFonts w:eastAsia="Times New Roman"/>
          <w:snapToGrid w:val="0"/>
          <w:lang w:eastAsia="sk-SK"/>
        </w:rPr>
        <w:t>.</w:t>
      </w:r>
    </w:p>
    <w:p w14:paraId="50FC0EDF" w14:textId="77777777" w:rsidR="00F4574C" w:rsidRPr="00EC11F3"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EC11F3">
        <w:rPr>
          <w:rFonts w:eastAsia="Times New Roman"/>
          <w:snapToGrid w:val="0"/>
          <w:lang w:eastAsia="sk-SK"/>
        </w:rPr>
        <w:t>7.3.26. Zhotoviteľ je povinný strpieť výkon dohľadu súvisiaceho s dodávanými prácami kedykoľvek počas platnosti a účinnosti Zmluvy o poskytnutí NFP, a to oprávnenými osobami a poskytnúť im všetku stavebnú súčinnosť. Oprávnené osoby na výkon kontroly/auditu sú najmä:</w:t>
      </w:r>
    </w:p>
    <w:p w14:paraId="70D3560E" w14:textId="77777777" w:rsidR="00F4574C" w:rsidRPr="00EC11F3"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a) </w:t>
      </w:r>
      <w:r w:rsidRPr="00EC11F3">
        <w:rPr>
          <w:rFonts w:eastAsia="Times New Roman"/>
          <w:snapToGrid w:val="0"/>
          <w:lang w:eastAsia="sk-SK"/>
        </w:rPr>
        <w:tab/>
        <w:t>poskytovateľ a ním poverené osoby,</w:t>
      </w:r>
    </w:p>
    <w:p w14:paraId="7699429B" w14:textId="77777777" w:rsidR="00F4574C" w:rsidRPr="00EC11F3"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b) Útvar vnútorného auditu Riadiaceho orgánu alebo Sprostredkovateľského orgánu a nimi  poverené </w:t>
      </w:r>
      <w:r w:rsidRPr="00EC11F3">
        <w:rPr>
          <w:rFonts w:eastAsia="Times New Roman"/>
          <w:snapToGrid w:val="0"/>
          <w:lang w:eastAsia="sk-SK"/>
        </w:rPr>
        <w:lastRenderedPageBreak/>
        <w:t>osoby,</w:t>
      </w:r>
    </w:p>
    <w:p w14:paraId="709D2752" w14:textId="77777777" w:rsidR="00F4574C" w:rsidRPr="00EC11F3"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c) </w:t>
      </w:r>
      <w:r w:rsidRPr="00EC11F3">
        <w:rPr>
          <w:rFonts w:eastAsia="Times New Roman"/>
          <w:snapToGrid w:val="0"/>
          <w:lang w:eastAsia="sk-SK"/>
        </w:rPr>
        <w:tab/>
        <w:t>Najvyšší kontrolný úrad SR, Úrad vládneho auditu, Certifikačný orgán a nimi poverené osoby,</w:t>
      </w:r>
    </w:p>
    <w:p w14:paraId="57FA6E19" w14:textId="77777777" w:rsidR="00F4574C" w:rsidRPr="00EC11F3"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d) </w:t>
      </w:r>
      <w:r w:rsidRPr="00EC11F3">
        <w:rPr>
          <w:rFonts w:eastAsia="Times New Roman"/>
          <w:snapToGrid w:val="0"/>
          <w:lang w:eastAsia="sk-SK"/>
        </w:rPr>
        <w:tab/>
        <w:t>Orgán auditu, jeho spolupracujúce orgány a osoby poverené na výkon kontroly/auditu,</w:t>
      </w:r>
    </w:p>
    <w:p w14:paraId="3D5E91EB" w14:textId="77777777" w:rsidR="00F4574C" w:rsidRPr="00EC11F3"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e) </w:t>
      </w:r>
      <w:r w:rsidRPr="00EC11F3">
        <w:rPr>
          <w:rFonts w:eastAsia="Times New Roman"/>
          <w:snapToGrid w:val="0"/>
          <w:lang w:eastAsia="sk-SK"/>
        </w:rPr>
        <w:tab/>
        <w:t>Splnomocnení zástupcovia Európskej Komisie a Európskeho dvora audítorov</w:t>
      </w:r>
    </w:p>
    <w:p w14:paraId="7010C03B" w14:textId="77777777" w:rsidR="00F4574C" w:rsidRPr="00EC11F3"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f) </w:t>
      </w:r>
      <w:r w:rsidRPr="00EC11F3">
        <w:rPr>
          <w:rFonts w:eastAsia="Times New Roman"/>
          <w:snapToGrid w:val="0"/>
          <w:lang w:eastAsia="sk-SK"/>
        </w:rPr>
        <w:tab/>
        <w:t>Orgán zabezpečujúci ochranu finančných záujmov EÚ,</w:t>
      </w:r>
    </w:p>
    <w:p w14:paraId="4DAB8BCC" w14:textId="77777777" w:rsidR="00F4574C" w:rsidRDefault="00F4574C" w:rsidP="00F4574C">
      <w:pPr>
        <w:tabs>
          <w:tab w:val="left" w:pos="2304"/>
          <w:tab w:val="left" w:pos="3456"/>
          <w:tab w:val="left" w:pos="4608"/>
          <w:tab w:val="left" w:pos="5760"/>
          <w:tab w:val="left" w:pos="6912"/>
          <w:tab w:val="left" w:pos="8064"/>
        </w:tabs>
        <w:ind w:left="993" w:right="-29" w:hanging="284"/>
        <w:jc w:val="both"/>
        <w:rPr>
          <w:rFonts w:eastAsia="Times New Roman"/>
          <w:snapToGrid w:val="0"/>
          <w:lang w:eastAsia="sk-SK"/>
        </w:rPr>
      </w:pPr>
      <w:r w:rsidRPr="00EC11F3">
        <w:rPr>
          <w:rFonts w:eastAsia="Times New Roman"/>
          <w:snapToGrid w:val="0"/>
          <w:lang w:eastAsia="sk-SK"/>
        </w:rPr>
        <w:t xml:space="preserve">g) </w:t>
      </w:r>
      <w:r w:rsidRPr="00EC11F3">
        <w:rPr>
          <w:rFonts w:eastAsia="Times New Roman"/>
          <w:snapToGrid w:val="0"/>
          <w:lang w:eastAsia="sk-SK"/>
        </w:rPr>
        <w:tab/>
        <w:t>Osoby prizvané orgánmi uvedenými v písm. a) až f) v súlade s príslušnými právnymi predpismi SR a právnymi aktmi EÚ.</w:t>
      </w:r>
    </w:p>
    <w:p w14:paraId="491EEE65" w14:textId="4D648051"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eastAsia="Times New Roman"/>
          <w:snapToGrid w:val="0"/>
          <w:lang w:eastAsia="sk-SK"/>
        </w:rPr>
        <w:t>7.3.27.</w:t>
      </w:r>
      <w:r>
        <w:rPr>
          <w:rFonts w:eastAsia="Times New Roman"/>
          <w:snapToGrid w:val="0"/>
          <w:lang w:eastAsia="sk-SK"/>
        </w:rPr>
        <w:tab/>
        <w:t>Zhotoviteľ v</w:t>
      </w:r>
      <w:r w:rsidRPr="00F56635">
        <w:rPr>
          <w:rFonts w:cs="Arial"/>
          <w:snapToGrid w:val="0"/>
        </w:rPr>
        <w:t> zmysle nariadenia vlády SR č. 396/2006 Z. z. o minimálnych bezpečnostných a zdravotných požiadavkách na stavenisko, zabezpečí koordinátora dokumentácie, koordinátora bezpečnosti práce a zároveň zaobstará vypracovanie plánu bezpečnosti a ochrany zdravia pri práci, ktorým sa ustanovia pravidlá na vykonávanie prác na stavenisku, pričom všetky náklady</w:t>
      </w:r>
      <w:r>
        <w:rPr>
          <w:rFonts w:cs="Arial"/>
          <w:snapToGrid w:val="0"/>
        </w:rPr>
        <w:t xml:space="preserve">  </w:t>
      </w:r>
      <w:r w:rsidRPr="00F56635">
        <w:rPr>
          <w:rFonts w:cs="Arial"/>
          <w:snapToGrid w:val="0"/>
        </w:rPr>
        <w:t xml:space="preserve">s tým spojené sú zahrnuté v cene </w:t>
      </w:r>
      <w:r>
        <w:rPr>
          <w:rFonts w:cs="Arial"/>
          <w:snapToGrid w:val="0"/>
        </w:rPr>
        <w:t>D</w:t>
      </w:r>
      <w:r w:rsidRPr="00F56635">
        <w:rPr>
          <w:rFonts w:cs="Arial"/>
          <w:snapToGrid w:val="0"/>
        </w:rPr>
        <w:t>iela.</w:t>
      </w:r>
    </w:p>
    <w:p w14:paraId="42AC7800"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cs="Arial"/>
          <w:snapToGrid w:val="0"/>
        </w:rPr>
      </w:pPr>
      <w:r w:rsidRPr="00F56635">
        <w:rPr>
          <w:rFonts w:cs="Arial"/>
          <w:snapToGrid w:val="0"/>
        </w:rPr>
        <w:t>7.3.</w:t>
      </w:r>
      <w:r>
        <w:rPr>
          <w:rFonts w:cs="Arial"/>
          <w:snapToGrid w:val="0"/>
        </w:rPr>
        <w:t>28</w:t>
      </w:r>
      <w:r w:rsidRPr="00F56635">
        <w:rPr>
          <w:rFonts w:cs="Arial"/>
          <w:snapToGrid w:val="0"/>
        </w:rPr>
        <w:t>.</w:t>
      </w:r>
      <w:r w:rsidRPr="00F56635">
        <w:rPr>
          <w:rFonts w:cs="Arial"/>
          <w:snapToGrid w:val="0"/>
        </w:rPr>
        <w:tab/>
        <w:t xml:space="preserve">Zhotoviteľ počas realizácie stavby zabezpečí také opatrenia, ktorými bude minimalizovaný negatívny vplyv stavby na okolie a životné prostredie a nedôjde k spôsobeniu škôd na cudzom majetku a aby neprišlo k ohrozeniu tretích osôb. Zhotoviteľ zabezpečí ochranu stromov, koreňových systémov v čase realizácie </w:t>
      </w:r>
      <w:r>
        <w:rPr>
          <w:rFonts w:cs="Arial"/>
          <w:snapToGrid w:val="0"/>
        </w:rPr>
        <w:t>D</w:t>
      </w:r>
      <w:r w:rsidRPr="00F56635">
        <w:rPr>
          <w:rFonts w:cs="Arial"/>
          <w:snapToGrid w:val="0"/>
        </w:rPr>
        <w:t>iela.</w:t>
      </w:r>
    </w:p>
    <w:p w14:paraId="6D8473A3" w14:textId="78D919B3" w:rsidR="00F4574C" w:rsidRDefault="00F4574C" w:rsidP="00F4574C">
      <w:pPr>
        <w:tabs>
          <w:tab w:val="left" w:pos="2304"/>
          <w:tab w:val="left" w:pos="3456"/>
          <w:tab w:val="left" w:pos="4608"/>
          <w:tab w:val="left" w:pos="5760"/>
          <w:tab w:val="left" w:pos="6912"/>
          <w:tab w:val="left" w:pos="8064"/>
        </w:tabs>
        <w:ind w:left="720" w:right="-29" w:hanging="720"/>
        <w:jc w:val="both"/>
        <w:rPr>
          <w:rFonts w:cs="Arial"/>
        </w:rPr>
      </w:pPr>
      <w:r>
        <w:rPr>
          <w:rFonts w:cs="Arial"/>
          <w:snapToGrid w:val="0"/>
        </w:rPr>
        <w:t>7.3.29.</w:t>
      </w:r>
      <w:r>
        <w:rPr>
          <w:rFonts w:cs="Arial"/>
          <w:snapToGrid w:val="0"/>
        </w:rPr>
        <w:tab/>
      </w:r>
      <w:r w:rsidRPr="00F56635">
        <w:rPr>
          <w:rFonts w:cs="Arial"/>
          <w:snapToGrid w:val="0"/>
        </w:rPr>
        <w:t>Zhotoviteľ j</w:t>
      </w:r>
      <w:r w:rsidRPr="00F56635">
        <w:rPr>
          <w:rFonts w:cs="Arial"/>
        </w:rPr>
        <w:t>e povinný do 7 dní od účinnosti zmluvy predložiť plán organizácie výstavby</w:t>
      </w:r>
      <w:r w:rsidR="006C7C82">
        <w:rPr>
          <w:rFonts w:cs="Arial"/>
        </w:rPr>
        <w:t xml:space="preserve">   </w:t>
      </w:r>
      <w:r>
        <w:rPr>
          <w:rFonts w:cs="Arial"/>
        </w:rPr>
        <w:t xml:space="preserve"> </w:t>
      </w:r>
      <w:r w:rsidRPr="00F56635">
        <w:rPr>
          <w:rFonts w:cs="Arial"/>
        </w:rPr>
        <w:t xml:space="preserve">s podrobným riešením postupov výstavby, vrátane zariadenia staveniska na schválenie </w:t>
      </w:r>
      <w:r>
        <w:rPr>
          <w:rFonts w:cs="Arial"/>
        </w:rPr>
        <w:t>O</w:t>
      </w:r>
      <w:r w:rsidRPr="00F56635">
        <w:rPr>
          <w:rFonts w:cs="Arial"/>
        </w:rPr>
        <w:t xml:space="preserve">bjednávateľovi, v opačnom prípade to bude </w:t>
      </w:r>
      <w:r>
        <w:rPr>
          <w:rFonts w:cs="Arial"/>
        </w:rPr>
        <w:t>O</w:t>
      </w:r>
      <w:r w:rsidRPr="00F56635">
        <w:rPr>
          <w:rFonts w:cs="Arial"/>
        </w:rPr>
        <w:t>bjednávateľ pokladať za podstatné porušenie tejto zmluvy. Všetky náklady za realizáciu činností spadajúcich pod plán organizácie výstavby znáša Zhotoviteľ.</w:t>
      </w:r>
    </w:p>
    <w:p w14:paraId="0D5513AD"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Pr>
          <w:rFonts w:cs="Arial"/>
        </w:rPr>
        <w:t>7.3.30.</w:t>
      </w:r>
      <w:r>
        <w:rPr>
          <w:rFonts w:cs="Arial"/>
        </w:rPr>
        <w:tab/>
      </w:r>
      <w:r w:rsidRPr="00BE3DC7">
        <w:rPr>
          <w:rFonts w:eastAsia="Times New Roman"/>
          <w:snapToGrid w:val="0"/>
          <w:lang w:eastAsia="sk-SK"/>
        </w:rPr>
        <w:t>Zhotoviteľ je povinný zúčastniť sa 1x za 2 týždne kontrolného dňa stavby na základe pozvánky Objednávateľa.</w:t>
      </w:r>
    </w:p>
    <w:p w14:paraId="13E09736"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lang w:eastAsia="sk-SK"/>
        </w:rPr>
      </w:pPr>
      <w:r>
        <w:rPr>
          <w:rFonts w:eastAsia="Times New Roman"/>
          <w:snapToGrid w:val="0"/>
          <w:lang w:eastAsia="sk-SK"/>
        </w:rPr>
        <w:t>7.3.31.</w:t>
      </w:r>
      <w:r>
        <w:rPr>
          <w:rFonts w:eastAsia="Times New Roman"/>
          <w:snapToGrid w:val="0"/>
          <w:lang w:eastAsia="sk-SK"/>
        </w:rPr>
        <w:tab/>
      </w:r>
      <w:r w:rsidRPr="00B35B79">
        <w:rPr>
          <w:rFonts w:eastAsia="Times New Roman"/>
          <w:lang w:eastAsia="sk-SK"/>
        </w:rPr>
        <w:t>Zhotoviteľ je povinný na viditeľné miesto pri vstupe na stavenisko osadiť orientačnú tabuľu s identifikačnými údajmi o stavbe v zmysle zákona č.50/1976 Z. z. o územnom plánovaní a stavebnom poriadku (stavebný zákon) v znení neskorších predpisov.</w:t>
      </w:r>
    </w:p>
    <w:p w14:paraId="2A15B169" w14:textId="77777777" w:rsidR="00F4574C" w:rsidRDefault="00F4574C" w:rsidP="00F4574C">
      <w:pPr>
        <w:tabs>
          <w:tab w:val="left" w:pos="2304"/>
          <w:tab w:val="left" w:pos="3456"/>
          <w:tab w:val="left" w:pos="4608"/>
          <w:tab w:val="left" w:pos="5760"/>
          <w:tab w:val="left" w:pos="6912"/>
          <w:tab w:val="left" w:pos="8064"/>
        </w:tabs>
        <w:ind w:left="720" w:right="-29" w:hanging="720"/>
        <w:jc w:val="both"/>
        <w:rPr>
          <w:rFonts w:cs="Arial"/>
          <w:snapToGrid w:val="0"/>
        </w:rPr>
      </w:pPr>
      <w:r>
        <w:rPr>
          <w:rFonts w:eastAsia="Times New Roman"/>
          <w:lang w:eastAsia="sk-SK"/>
        </w:rPr>
        <w:t>7.3.32.</w:t>
      </w:r>
      <w:r>
        <w:rPr>
          <w:rFonts w:eastAsia="Times New Roman"/>
          <w:lang w:eastAsia="sk-SK"/>
        </w:rPr>
        <w:tab/>
      </w:r>
      <w:r w:rsidRPr="00897DB1">
        <w:rPr>
          <w:rFonts w:cs="Arial"/>
          <w:snapToGrid w:val="0"/>
        </w:rPr>
        <w:t>Zhotoviteľ je povinný zabezpečiť počas výstavby voľný prejazd automobilov s</w:t>
      </w:r>
      <w:r>
        <w:rPr>
          <w:rFonts w:cs="Arial"/>
          <w:snapToGrid w:val="0"/>
        </w:rPr>
        <w:t> </w:t>
      </w:r>
      <w:r w:rsidRPr="00897DB1">
        <w:rPr>
          <w:rFonts w:cs="Arial"/>
          <w:snapToGrid w:val="0"/>
        </w:rPr>
        <w:t>prednostným</w:t>
      </w:r>
      <w:r>
        <w:rPr>
          <w:rFonts w:cs="Arial"/>
          <w:snapToGrid w:val="0"/>
        </w:rPr>
        <w:t xml:space="preserve"> </w:t>
      </w:r>
      <w:r w:rsidRPr="00897DB1">
        <w:rPr>
          <w:rFonts w:cs="Arial"/>
          <w:snapToGrid w:val="0"/>
        </w:rPr>
        <w:t>právom jazdy. Zhotoviteľ je povinný počas realizácie Diela zabezpečiť /respektíve neobmedziť/</w:t>
      </w:r>
      <w:r>
        <w:rPr>
          <w:rFonts w:cs="Arial"/>
          <w:snapToGrid w:val="0"/>
        </w:rPr>
        <w:t xml:space="preserve"> prístup obyvateľov bytových domov </w:t>
      </w:r>
      <w:r w:rsidRPr="00897DB1">
        <w:rPr>
          <w:rFonts w:cs="Arial"/>
          <w:snapToGrid w:val="0"/>
        </w:rPr>
        <w:t>dočasnými</w:t>
      </w:r>
      <w:r>
        <w:rPr>
          <w:rFonts w:cs="Arial"/>
          <w:snapToGrid w:val="0"/>
        </w:rPr>
        <w:t xml:space="preserve"> </w:t>
      </w:r>
      <w:r w:rsidRPr="00897DB1">
        <w:rPr>
          <w:rFonts w:cs="Arial"/>
          <w:snapToGrid w:val="0"/>
        </w:rPr>
        <w:t xml:space="preserve">prechodmi, </w:t>
      </w:r>
      <w:r>
        <w:rPr>
          <w:rFonts w:cs="Arial"/>
          <w:snapToGrid w:val="0"/>
        </w:rPr>
        <w:t>premosteniami výkopov</w:t>
      </w:r>
      <w:r w:rsidRPr="00897DB1">
        <w:rPr>
          <w:rFonts w:cs="Arial"/>
          <w:snapToGrid w:val="0"/>
        </w:rPr>
        <w:t>.</w:t>
      </w:r>
    </w:p>
    <w:p w14:paraId="1D43C4DD" w14:textId="77777777" w:rsidR="00F4574C" w:rsidRPr="002C4684" w:rsidRDefault="00F4574C" w:rsidP="00F4574C">
      <w:pPr>
        <w:tabs>
          <w:tab w:val="left" w:pos="2304"/>
          <w:tab w:val="left" w:pos="3456"/>
          <w:tab w:val="left" w:pos="4608"/>
          <w:tab w:val="left" w:pos="5760"/>
          <w:tab w:val="left" w:pos="6912"/>
          <w:tab w:val="left" w:pos="8064"/>
        </w:tabs>
        <w:ind w:left="720" w:right="-29" w:hanging="720"/>
        <w:jc w:val="both"/>
        <w:rPr>
          <w:rFonts w:cs="Arial"/>
          <w:snapToGrid w:val="0"/>
        </w:rPr>
      </w:pPr>
      <w:r w:rsidRPr="002C4684">
        <w:rPr>
          <w:rFonts w:cs="Arial"/>
          <w:snapToGrid w:val="0"/>
        </w:rPr>
        <w:t>7.3.</w:t>
      </w:r>
      <w:r>
        <w:rPr>
          <w:rFonts w:cs="Arial"/>
          <w:snapToGrid w:val="0"/>
        </w:rPr>
        <w:t>33</w:t>
      </w:r>
      <w:r w:rsidRPr="002C4684">
        <w:rPr>
          <w:rFonts w:cs="Arial"/>
          <w:snapToGrid w:val="0"/>
        </w:rPr>
        <w:t>. Zhotoviteľ musí práce realizovať v zmysle povolení k stavbe:</w:t>
      </w:r>
    </w:p>
    <w:p w14:paraId="4BE42335" w14:textId="77777777" w:rsidR="00F4574C" w:rsidRPr="00CA46E5" w:rsidRDefault="00F4574C" w:rsidP="00F4574C">
      <w:pPr>
        <w:ind w:left="709"/>
        <w:jc w:val="both"/>
        <w:rPr>
          <w:rFonts w:cs="Arial"/>
          <w:snapToGrid w:val="0"/>
        </w:rPr>
      </w:pPr>
      <w:r w:rsidRPr="00CA46E5">
        <w:rPr>
          <w:rFonts w:cs="Arial"/>
          <w:snapToGrid w:val="0"/>
        </w:rPr>
        <w:t xml:space="preserve">- Stavebné povolenie č. </w:t>
      </w:r>
      <w:proofErr w:type="spellStart"/>
      <w:r w:rsidRPr="00CA46E5">
        <w:rPr>
          <w:rFonts w:cs="Arial"/>
          <w:snapToGrid w:val="0"/>
        </w:rPr>
        <w:t>OSaŽP</w:t>
      </w:r>
      <w:proofErr w:type="spellEnd"/>
      <w:r w:rsidRPr="00CA46E5">
        <w:rPr>
          <w:rFonts w:cs="Arial"/>
          <w:snapToGrid w:val="0"/>
        </w:rPr>
        <w:t>/134</w:t>
      </w:r>
      <w:r>
        <w:rPr>
          <w:rFonts w:cs="Arial"/>
          <w:snapToGrid w:val="0"/>
        </w:rPr>
        <w:t>4</w:t>
      </w:r>
      <w:r w:rsidRPr="00CA46E5">
        <w:rPr>
          <w:rFonts w:cs="Arial"/>
          <w:snapToGrid w:val="0"/>
        </w:rPr>
        <w:t>-</w:t>
      </w:r>
      <w:r>
        <w:rPr>
          <w:rFonts w:cs="Arial"/>
          <w:snapToGrid w:val="0"/>
        </w:rPr>
        <w:t>14109</w:t>
      </w:r>
      <w:r w:rsidRPr="00CA46E5">
        <w:rPr>
          <w:rFonts w:cs="Arial"/>
          <w:snapToGrid w:val="0"/>
        </w:rPr>
        <w:t xml:space="preserve">/2019/MH zo dňa </w:t>
      </w:r>
      <w:r>
        <w:rPr>
          <w:rFonts w:cs="Arial"/>
          <w:snapToGrid w:val="0"/>
        </w:rPr>
        <w:t>5</w:t>
      </w:r>
      <w:r w:rsidRPr="00CA46E5">
        <w:rPr>
          <w:rFonts w:cs="Arial"/>
          <w:snapToGrid w:val="0"/>
        </w:rPr>
        <w:t>.3.2019,</w:t>
      </w:r>
    </w:p>
    <w:p w14:paraId="0A2788B1" w14:textId="77777777" w:rsidR="00F4574C" w:rsidRPr="00CA46E5" w:rsidRDefault="00F4574C" w:rsidP="00F4574C">
      <w:pPr>
        <w:ind w:left="709"/>
        <w:jc w:val="both"/>
        <w:rPr>
          <w:rFonts w:cs="Arial"/>
          <w:snapToGrid w:val="0"/>
        </w:rPr>
      </w:pPr>
      <w:r w:rsidRPr="00CA46E5">
        <w:rPr>
          <w:rFonts w:cs="Arial"/>
          <w:snapToGrid w:val="0"/>
        </w:rPr>
        <w:t xml:space="preserve">- Stavebné povolenie č. </w:t>
      </w:r>
      <w:proofErr w:type="spellStart"/>
      <w:r w:rsidRPr="00CA46E5">
        <w:rPr>
          <w:rFonts w:cs="Arial"/>
          <w:snapToGrid w:val="0"/>
        </w:rPr>
        <w:t>OSaŽP</w:t>
      </w:r>
      <w:proofErr w:type="spellEnd"/>
      <w:r w:rsidRPr="00CA46E5">
        <w:rPr>
          <w:rFonts w:cs="Arial"/>
          <w:snapToGrid w:val="0"/>
        </w:rPr>
        <w:t>/133</w:t>
      </w:r>
      <w:r>
        <w:rPr>
          <w:rFonts w:cs="Arial"/>
          <w:snapToGrid w:val="0"/>
        </w:rPr>
        <w:t>2</w:t>
      </w:r>
      <w:r w:rsidRPr="00CA46E5">
        <w:rPr>
          <w:rFonts w:cs="Arial"/>
          <w:snapToGrid w:val="0"/>
        </w:rPr>
        <w:t>-12</w:t>
      </w:r>
      <w:r>
        <w:rPr>
          <w:rFonts w:cs="Arial"/>
          <w:snapToGrid w:val="0"/>
        </w:rPr>
        <w:t>326</w:t>
      </w:r>
      <w:r w:rsidRPr="00CA46E5">
        <w:rPr>
          <w:rFonts w:cs="Arial"/>
          <w:snapToGrid w:val="0"/>
        </w:rPr>
        <w:t>/2019/</w:t>
      </w:r>
      <w:proofErr w:type="spellStart"/>
      <w:r w:rsidRPr="00CA46E5">
        <w:rPr>
          <w:rFonts w:cs="Arial"/>
          <w:snapToGrid w:val="0"/>
        </w:rPr>
        <w:t>Bj</w:t>
      </w:r>
      <w:proofErr w:type="spellEnd"/>
      <w:r w:rsidRPr="00CA46E5">
        <w:rPr>
          <w:rFonts w:cs="Arial"/>
          <w:snapToGrid w:val="0"/>
        </w:rPr>
        <w:t xml:space="preserve"> zo dňa 22.2.2019,</w:t>
      </w:r>
    </w:p>
    <w:p w14:paraId="29B39903" w14:textId="77777777" w:rsidR="00F4574C" w:rsidRPr="00CA46E5" w:rsidRDefault="00F4574C" w:rsidP="00F4574C">
      <w:pPr>
        <w:ind w:left="709"/>
        <w:jc w:val="both"/>
        <w:rPr>
          <w:rFonts w:cs="Arial"/>
          <w:snapToGrid w:val="0"/>
        </w:rPr>
      </w:pPr>
      <w:r w:rsidRPr="00CA46E5">
        <w:rPr>
          <w:rFonts w:cs="Arial"/>
          <w:snapToGrid w:val="0"/>
        </w:rPr>
        <w:t xml:space="preserve">- Rozhodnutie /súhlas na výrub/ č. </w:t>
      </w:r>
      <w:proofErr w:type="spellStart"/>
      <w:r w:rsidRPr="00CA46E5">
        <w:rPr>
          <w:rFonts w:cs="Arial"/>
          <w:snapToGrid w:val="0"/>
        </w:rPr>
        <w:t>OSaŽP</w:t>
      </w:r>
      <w:proofErr w:type="spellEnd"/>
      <w:r w:rsidRPr="00CA46E5">
        <w:rPr>
          <w:rFonts w:cs="Arial"/>
          <w:snapToGrid w:val="0"/>
        </w:rPr>
        <w:t>/341</w:t>
      </w:r>
      <w:r>
        <w:rPr>
          <w:rFonts w:cs="Arial"/>
          <w:snapToGrid w:val="0"/>
        </w:rPr>
        <w:t>0</w:t>
      </w:r>
      <w:r w:rsidRPr="00CA46E5">
        <w:rPr>
          <w:rFonts w:cs="Arial"/>
          <w:snapToGrid w:val="0"/>
        </w:rPr>
        <w:t>6-83</w:t>
      </w:r>
      <w:r>
        <w:rPr>
          <w:rFonts w:cs="Arial"/>
          <w:snapToGrid w:val="0"/>
        </w:rPr>
        <w:t>437</w:t>
      </w:r>
      <w:r w:rsidRPr="00CA46E5">
        <w:rPr>
          <w:rFonts w:cs="Arial"/>
          <w:snapToGrid w:val="0"/>
        </w:rPr>
        <w:t>/2018/</w:t>
      </w:r>
      <w:proofErr w:type="spellStart"/>
      <w:r w:rsidRPr="00CA46E5">
        <w:rPr>
          <w:rFonts w:cs="Arial"/>
          <w:snapToGrid w:val="0"/>
        </w:rPr>
        <w:t>Gká</w:t>
      </w:r>
      <w:proofErr w:type="spellEnd"/>
      <w:r w:rsidRPr="00CA46E5">
        <w:rPr>
          <w:rFonts w:cs="Arial"/>
          <w:snapToGrid w:val="0"/>
        </w:rPr>
        <w:t xml:space="preserve"> zo dňa 2</w:t>
      </w:r>
      <w:r>
        <w:rPr>
          <w:rFonts w:cs="Arial"/>
          <w:snapToGrid w:val="0"/>
        </w:rPr>
        <w:t>4</w:t>
      </w:r>
      <w:r w:rsidRPr="00CA46E5">
        <w:rPr>
          <w:rFonts w:cs="Arial"/>
          <w:snapToGrid w:val="0"/>
        </w:rPr>
        <w:t>.9.2018.</w:t>
      </w:r>
    </w:p>
    <w:p w14:paraId="6A01D018" w14:textId="77777777" w:rsidR="00F4574C" w:rsidRPr="002C4684" w:rsidRDefault="00F4574C" w:rsidP="00F4574C">
      <w:pPr>
        <w:ind w:left="600"/>
        <w:jc w:val="both"/>
        <w:rPr>
          <w:rFonts w:cs="Arial"/>
          <w:snapToGrid w:val="0"/>
        </w:rPr>
      </w:pPr>
      <w:r w:rsidRPr="00CA46E5">
        <w:rPr>
          <w:rFonts w:cs="Arial"/>
          <w:snapToGrid w:val="0"/>
        </w:rPr>
        <w:t>Stavebné práce na stavbe budú realizované:</w:t>
      </w:r>
    </w:p>
    <w:p w14:paraId="629917E9" w14:textId="77777777" w:rsidR="00F4574C" w:rsidRPr="002C4684" w:rsidRDefault="00F4574C" w:rsidP="00F4574C">
      <w:pPr>
        <w:ind w:left="709"/>
        <w:jc w:val="both"/>
        <w:rPr>
          <w:rFonts w:cs="Arial"/>
          <w:snapToGrid w:val="0"/>
        </w:rPr>
      </w:pPr>
      <w:r w:rsidRPr="002C4684">
        <w:rPr>
          <w:rFonts w:cs="Arial"/>
          <w:snapToGrid w:val="0"/>
        </w:rPr>
        <w:t>- v pracovných dňoch v čase od 07.00 do 18.00 hod.,</w:t>
      </w:r>
    </w:p>
    <w:p w14:paraId="263734C4" w14:textId="77777777" w:rsidR="00F4574C" w:rsidRPr="002C4684" w:rsidRDefault="00F4574C" w:rsidP="00F4574C">
      <w:pPr>
        <w:ind w:left="709"/>
        <w:jc w:val="both"/>
        <w:rPr>
          <w:rFonts w:cs="Arial"/>
          <w:snapToGrid w:val="0"/>
        </w:rPr>
      </w:pPr>
      <w:r w:rsidRPr="002C4684">
        <w:rPr>
          <w:rFonts w:cs="Arial"/>
          <w:snapToGrid w:val="0"/>
        </w:rPr>
        <w:t>- v sobotu v čase od 07.00 do 13.00 hod.,</w:t>
      </w:r>
    </w:p>
    <w:p w14:paraId="2EF004FE" w14:textId="77777777" w:rsidR="00F4574C" w:rsidRDefault="00F4574C" w:rsidP="00F4574C">
      <w:pPr>
        <w:ind w:left="709"/>
        <w:jc w:val="both"/>
        <w:rPr>
          <w:rFonts w:cs="Arial"/>
          <w:snapToGrid w:val="0"/>
        </w:rPr>
      </w:pPr>
      <w:r w:rsidRPr="002C4684">
        <w:rPr>
          <w:rFonts w:cs="Arial"/>
          <w:snapToGrid w:val="0"/>
        </w:rPr>
        <w:t xml:space="preserve">- v nedeľu a v dňoch pracovného voľna (sviatky) sa nebudú vykonávať. </w:t>
      </w:r>
    </w:p>
    <w:p w14:paraId="48FC4A2E" w14:textId="77777777" w:rsidR="00F4574C" w:rsidRPr="00B35B79" w:rsidRDefault="00F4574C" w:rsidP="00F4574C">
      <w:pPr>
        <w:ind w:left="600" w:hanging="600"/>
        <w:jc w:val="both"/>
        <w:rPr>
          <w:rFonts w:cs="Arial"/>
          <w:snapToGrid w:val="0"/>
        </w:rPr>
      </w:pPr>
      <w:r>
        <w:rPr>
          <w:rFonts w:cs="Arial"/>
          <w:snapToGrid w:val="0"/>
        </w:rPr>
        <w:t xml:space="preserve">7.4. </w:t>
      </w:r>
      <w:r>
        <w:rPr>
          <w:rFonts w:cs="Arial"/>
          <w:snapToGrid w:val="0"/>
        </w:rPr>
        <w:tab/>
      </w:r>
      <w:r w:rsidRPr="00B35B79">
        <w:rPr>
          <w:snapToGrid w:val="0"/>
        </w:rPr>
        <w:t>Nesplnenie povinností podľa čl. 7.3. je podstatným porušením zmluvy.</w:t>
      </w:r>
    </w:p>
    <w:p w14:paraId="11B6B29C" w14:textId="305EECE9" w:rsidR="00BC3146" w:rsidRPr="00BC3146" w:rsidRDefault="00F4574C" w:rsidP="00BC3146">
      <w:pPr>
        <w:widowControl/>
        <w:numPr>
          <w:ilvl w:val="1"/>
          <w:numId w:val="24"/>
        </w:numPr>
        <w:autoSpaceDE/>
        <w:autoSpaceDN/>
        <w:jc w:val="both"/>
        <w:rPr>
          <w:rFonts w:cs="Arial"/>
          <w:snapToGrid w:val="0"/>
        </w:rPr>
      </w:pPr>
      <w:r w:rsidRPr="00B35B79">
        <w:rPr>
          <w:snapToGrid w:val="0"/>
        </w:rPr>
        <w:t>Podstatné porušenie tejto zmluvy alebo jej opakované porušenia, ktoré nie sú podstatné predstavujú závažné porušenie profesijných povinností v zmysle bodu 101 preambuly smernice Európskeho parlamentu a Rady 2014/24/EÚ z 26. februára 2014 o verejnom obstarávaní  a o zrušení smernice 2004/18/ES.</w:t>
      </w:r>
    </w:p>
    <w:p w14:paraId="28EED3BB" w14:textId="77777777" w:rsidR="00F4574C" w:rsidRPr="00B06C6A"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6D3D643A" w14:textId="77777777" w:rsidR="00F4574C" w:rsidRPr="00A8795D"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A8795D">
        <w:rPr>
          <w:rFonts w:eastAsia="Times New Roman"/>
          <w:b/>
          <w:bCs/>
          <w:lang w:eastAsia="sk-SK"/>
        </w:rPr>
        <w:t>Čl. 8.</w:t>
      </w:r>
    </w:p>
    <w:p w14:paraId="673B0738"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A8795D">
        <w:rPr>
          <w:rFonts w:eastAsia="Times New Roman"/>
          <w:b/>
          <w:bCs/>
          <w:lang w:eastAsia="sk-SK"/>
        </w:rPr>
        <w:t>ODOVZDANIE A PREVZATIE DIELA</w:t>
      </w:r>
    </w:p>
    <w:p w14:paraId="5E90DCD0"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7673FFDC"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b/>
          <w:bCs/>
          <w:lang w:eastAsia="sk-SK"/>
        </w:rPr>
      </w:pPr>
      <w:r w:rsidRPr="00743E09">
        <w:rPr>
          <w:rFonts w:eastAsia="Times New Roman"/>
          <w:lang w:eastAsia="sk-SK"/>
        </w:rPr>
        <w:t>8.1.</w:t>
      </w:r>
      <w:r w:rsidRPr="00743E09">
        <w:rPr>
          <w:rFonts w:eastAsia="Times New Roman"/>
          <w:lang w:eastAsia="sk-SK"/>
        </w:rPr>
        <w:tab/>
        <w:t xml:space="preserve">Povinnosť zhotoviť Dielo riadne a včas splní </w:t>
      </w:r>
      <w:r>
        <w:rPr>
          <w:rFonts w:eastAsia="Times New Roman"/>
          <w:lang w:eastAsia="sk-SK"/>
        </w:rPr>
        <w:t>Z</w:t>
      </w:r>
      <w:r w:rsidRPr="00743E09">
        <w:rPr>
          <w:rFonts w:eastAsia="Times New Roman"/>
          <w:lang w:eastAsia="sk-SK"/>
        </w:rPr>
        <w:t xml:space="preserve">hotoviteľ odovzdaním Diela </w:t>
      </w:r>
      <w:r>
        <w:rPr>
          <w:rFonts w:eastAsia="Times New Roman"/>
          <w:lang w:eastAsia="sk-SK"/>
        </w:rPr>
        <w:t>O</w:t>
      </w:r>
      <w:r w:rsidRPr="00743E09">
        <w:rPr>
          <w:rFonts w:eastAsia="Times New Roman"/>
          <w:lang w:eastAsia="sk-SK"/>
        </w:rPr>
        <w:t xml:space="preserve">bjednávateľovi na základe protokolov o odovzdaní a prevzatí Diela bez vád a nedorobkov.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w:t>
      </w:r>
      <w:r>
        <w:rPr>
          <w:rFonts w:eastAsia="Times New Roman"/>
          <w:lang w:eastAsia="sk-SK"/>
        </w:rPr>
        <w:t>Z</w:t>
      </w:r>
      <w:r w:rsidRPr="00743E09">
        <w:rPr>
          <w:rFonts w:eastAsia="Times New Roman"/>
          <w:lang w:eastAsia="sk-SK"/>
        </w:rPr>
        <w:t xml:space="preserve">hotoviteľ povinný oznámiť Objednávateľovi písomne doporučeným listom najmenej </w:t>
      </w:r>
      <w:r w:rsidRPr="00DB39AD">
        <w:rPr>
          <w:rFonts w:eastAsia="Times New Roman"/>
          <w:b/>
          <w:bCs/>
          <w:lang w:eastAsia="sk-SK"/>
        </w:rPr>
        <w:t>5</w:t>
      </w:r>
      <w:r w:rsidRPr="00743E09">
        <w:rPr>
          <w:rFonts w:eastAsia="Times New Roman"/>
          <w:b/>
          <w:bCs/>
          <w:lang w:eastAsia="sk-SK"/>
        </w:rPr>
        <w:t xml:space="preserve"> dní vopred. </w:t>
      </w:r>
    </w:p>
    <w:p w14:paraId="5B2B9521"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8.2.</w:t>
      </w:r>
      <w:r w:rsidRPr="00743E09">
        <w:rPr>
          <w:rFonts w:eastAsia="Times New Roman"/>
          <w:lang w:eastAsia="sk-SK"/>
        </w:rPr>
        <w:tab/>
      </w:r>
      <w:r w:rsidRPr="00743E09">
        <w:rPr>
          <w:rFonts w:eastAsia="Times New Roman"/>
          <w:color w:val="000000"/>
          <w:lang w:eastAsia="sk-SK"/>
        </w:rPr>
        <w:t xml:space="preserve">K odovzdaniu a prevzatiu dokončeného Diela pripraví </w:t>
      </w:r>
      <w:r>
        <w:rPr>
          <w:rFonts w:eastAsia="Times New Roman"/>
          <w:color w:val="000000"/>
          <w:lang w:eastAsia="sk-SK"/>
        </w:rPr>
        <w:t>Z</w:t>
      </w:r>
      <w:r w:rsidRPr="00743E09">
        <w:rPr>
          <w:rFonts w:eastAsia="Times New Roman"/>
          <w:color w:val="000000"/>
          <w:lang w:eastAsia="sk-SK"/>
        </w:rPr>
        <w:t xml:space="preserve">hotoviteľ doklady v zmysle článku </w:t>
      </w:r>
      <w:r>
        <w:rPr>
          <w:rFonts w:eastAsia="Times New Roman"/>
          <w:color w:val="000000"/>
          <w:lang w:eastAsia="sk-SK"/>
        </w:rPr>
        <w:t>3</w:t>
      </w:r>
      <w:r w:rsidRPr="00743E09">
        <w:rPr>
          <w:rFonts w:eastAsia="Times New Roman"/>
          <w:color w:val="000000"/>
          <w:lang w:eastAsia="sk-SK"/>
        </w:rPr>
        <w:t xml:space="preserve">, bod 3.3 tejto zmluvy. Bez dokladovania kvality vykonaných prác, tak ako je to uvedené v čl. </w:t>
      </w:r>
      <w:r>
        <w:rPr>
          <w:rFonts w:eastAsia="Times New Roman"/>
          <w:color w:val="000000"/>
          <w:lang w:eastAsia="sk-SK"/>
        </w:rPr>
        <w:t>3</w:t>
      </w:r>
      <w:r w:rsidRPr="00743E09">
        <w:rPr>
          <w:rFonts w:eastAsia="Times New Roman"/>
          <w:color w:val="000000"/>
          <w:lang w:eastAsia="sk-SK"/>
        </w:rPr>
        <w:t xml:space="preserve"> bod 3.3. tejto </w:t>
      </w:r>
      <w:r w:rsidRPr="00743E09">
        <w:rPr>
          <w:rFonts w:eastAsia="Times New Roman"/>
          <w:color w:val="000000"/>
          <w:lang w:eastAsia="sk-SK"/>
        </w:rPr>
        <w:lastRenderedPageBreak/>
        <w:t xml:space="preserve">zmluvy </w:t>
      </w:r>
      <w:r w:rsidRPr="00743E09">
        <w:rPr>
          <w:rFonts w:eastAsia="Times New Roman"/>
          <w:b/>
          <w:color w:val="000000"/>
          <w:lang w:eastAsia="sk-SK"/>
        </w:rPr>
        <w:t>má Dielo vady</w:t>
      </w:r>
      <w:r w:rsidRPr="00743E09">
        <w:rPr>
          <w:rFonts w:eastAsia="Times New Roman"/>
          <w:color w:val="000000"/>
          <w:lang w:eastAsia="sk-SK"/>
        </w:rPr>
        <w:t>.</w:t>
      </w:r>
    </w:p>
    <w:p w14:paraId="3204F6B8" w14:textId="77777777" w:rsidR="00F4574C" w:rsidRPr="00743E09" w:rsidRDefault="00F4574C" w:rsidP="00F4574C">
      <w:pPr>
        <w:tabs>
          <w:tab w:val="left" w:pos="2304"/>
          <w:tab w:val="left" w:pos="3456"/>
          <w:tab w:val="left" w:pos="4608"/>
          <w:tab w:val="left" w:pos="5760"/>
          <w:tab w:val="left" w:pos="6912"/>
          <w:tab w:val="left" w:pos="8064"/>
        </w:tabs>
        <w:ind w:left="720" w:right="-29" w:hanging="720"/>
        <w:jc w:val="both"/>
        <w:rPr>
          <w:rFonts w:eastAsia="Times New Roman"/>
          <w:snapToGrid w:val="0"/>
          <w:lang w:eastAsia="sk-SK"/>
        </w:rPr>
      </w:pPr>
      <w:r w:rsidRPr="00743E09">
        <w:rPr>
          <w:rFonts w:eastAsia="Times New Roman"/>
          <w:lang w:eastAsia="sk-SK"/>
        </w:rPr>
        <w:t>8.3.</w:t>
      </w:r>
      <w:r w:rsidRPr="00743E09">
        <w:rPr>
          <w:rFonts w:eastAsia="Times New Roman"/>
          <w:lang w:eastAsia="sk-SK"/>
        </w:rPr>
        <w:tab/>
      </w:r>
      <w:r w:rsidRPr="00743E09">
        <w:rPr>
          <w:rFonts w:eastAsia="Times New Roman"/>
          <w:snapToGrid w:val="0"/>
          <w:lang w:eastAsia="sk-SK"/>
        </w:rPr>
        <w:t xml:space="preserve">Zhotoviteľ je povinný pri odovzdaní a prevzatí Diela odovzdať Dielo vyčistené od zvyšných materiálov spolu so záberom plôch využívaných na zhotovenie Diela tak, aby bolo možné Dielo riadne prevziať a následne riadne zhotovené </w:t>
      </w:r>
      <w:r>
        <w:rPr>
          <w:rFonts w:eastAsia="Times New Roman"/>
          <w:snapToGrid w:val="0"/>
          <w:lang w:eastAsia="sk-SK"/>
        </w:rPr>
        <w:t>D</w:t>
      </w:r>
      <w:r w:rsidRPr="00743E09">
        <w:rPr>
          <w:rFonts w:eastAsia="Times New Roman"/>
          <w:snapToGrid w:val="0"/>
          <w:lang w:eastAsia="sk-SK"/>
        </w:rPr>
        <w:t>ielo užívať.</w:t>
      </w:r>
    </w:p>
    <w:p w14:paraId="0379C19F"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8.4.</w:t>
      </w:r>
      <w:r w:rsidRPr="00743E09">
        <w:rPr>
          <w:rFonts w:eastAsia="Times New Roman"/>
          <w:lang w:eastAsia="sk-SK"/>
        </w:rPr>
        <w:tab/>
        <w:t xml:space="preserve">Ak pri preberaní Diela Objednávateľ zistí, že Dielo má vady, Dielo neprevezme a spíše so </w:t>
      </w:r>
      <w:r>
        <w:rPr>
          <w:rFonts w:eastAsia="Times New Roman"/>
          <w:lang w:eastAsia="sk-SK"/>
        </w:rPr>
        <w:t>Z</w:t>
      </w:r>
      <w:r w:rsidRPr="00743E09">
        <w:rPr>
          <w:rFonts w:eastAsia="Times New Roman"/>
          <w:lang w:eastAsia="sk-SK"/>
        </w:rPr>
        <w:t xml:space="preserve">hotoviteľom zápis o zistených vadách, spôsobe a termíne ich odstránenia. Zhotoviteľ má povinnosť odovzdať Dielo po odstránení týchto vád a Objednávateľ má povinnosť Dielo bez vád a nedorobkov prevziať. </w:t>
      </w:r>
    </w:p>
    <w:p w14:paraId="71059CE4" w14:textId="77777777" w:rsidR="00F4574C"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color w:val="000000"/>
          <w:lang w:eastAsia="sk-SK"/>
        </w:rPr>
      </w:pPr>
      <w:r w:rsidRPr="00743E09">
        <w:rPr>
          <w:rFonts w:eastAsia="Times New Roman"/>
          <w:lang w:eastAsia="sk-SK"/>
        </w:rPr>
        <w:t>8.5.</w:t>
      </w:r>
      <w:r w:rsidRPr="00743E09">
        <w:rPr>
          <w:rFonts w:eastAsia="Times New Roman"/>
          <w:lang w:eastAsia="sk-SK"/>
        </w:rPr>
        <w:tab/>
      </w:r>
      <w:r w:rsidRPr="00743E09">
        <w:rPr>
          <w:rFonts w:eastAsia="Times New Roman"/>
          <w:color w:val="000000"/>
          <w:lang w:eastAsia="sk-SK"/>
        </w:rPr>
        <w:t xml:space="preserve">Dokladom o </w:t>
      </w:r>
      <w:r>
        <w:rPr>
          <w:rFonts w:eastAsia="Times New Roman"/>
          <w:color w:val="000000"/>
          <w:lang w:eastAsia="sk-SK"/>
        </w:rPr>
        <w:t>splnení</w:t>
      </w:r>
      <w:r w:rsidRPr="00743E09">
        <w:rPr>
          <w:rFonts w:eastAsia="Times New Roman"/>
          <w:color w:val="000000"/>
          <w:lang w:eastAsia="sk-SK"/>
        </w:rPr>
        <w:t xml:space="preserve"> Diela </w:t>
      </w:r>
      <w:r>
        <w:rPr>
          <w:rFonts w:eastAsia="Times New Roman"/>
          <w:color w:val="000000"/>
          <w:lang w:eastAsia="sk-SK"/>
        </w:rPr>
        <w:t>Z</w:t>
      </w:r>
      <w:r w:rsidRPr="00743E09">
        <w:rPr>
          <w:rFonts w:eastAsia="Times New Roman"/>
          <w:color w:val="000000"/>
          <w:lang w:eastAsia="sk-SK"/>
        </w:rPr>
        <w:t xml:space="preserve">hotoviteľom je protokol o odovzdaní  a prevzatí Diela, návrh ktorého pripraví </w:t>
      </w:r>
      <w:r>
        <w:rPr>
          <w:rFonts w:eastAsia="Times New Roman"/>
          <w:color w:val="000000"/>
          <w:lang w:eastAsia="sk-SK"/>
        </w:rPr>
        <w:t>Z</w:t>
      </w:r>
      <w:r w:rsidRPr="00743E09">
        <w:rPr>
          <w:rFonts w:eastAsia="Times New Roman"/>
          <w:color w:val="000000"/>
          <w:lang w:eastAsia="sk-SK"/>
        </w:rPr>
        <w:t>hotoviteľ a ktorým Objednávateľ potvrdí prevzatie Diela bez vád a nedorobkov.</w:t>
      </w:r>
    </w:p>
    <w:p w14:paraId="7F60D681"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color w:val="000000"/>
          <w:lang w:eastAsia="sk-SK"/>
        </w:rPr>
      </w:pPr>
    </w:p>
    <w:p w14:paraId="4112007C"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9</w:t>
      </w:r>
    </w:p>
    <w:p w14:paraId="6AA964FE" w14:textId="77777777" w:rsidR="00F4574C" w:rsidRPr="00743E09" w:rsidRDefault="00F4574C" w:rsidP="00F4574C">
      <w:pPr>
        <w:tabs>
          <w:tab w:val="left" w:pos="2304"/>
          <w:tab w:val="left" w:pos="3456"/>
          <w:tab w:val="left" w:pos="4608"/>
          <w:tab w:val="left" w:pos="5760"/>
          <w:tab w:val="left" w:pos="6912"/>
          <w:tab w:val="left" w:pos="8064"/>
        </w:tabs>
        <w:adjustRightInd w:val="0"/>
        <w:ind w:left="720" w:right="-29" w:hanging="720"/>
        <w:jc w:val="center"/>
        <w:rPr>
          <w:rFonts w:eastAsia="Times New Roman"/>
          <w:b/>
          <w:bCs/>
          <w:lang w:eastAsia="sk-SK"/>
        </w:rPr>
      </w:pPr>
      <w:r w:rsidRPr="00743E09">
        <w:rPr>
          <w:rFonts w:eastAsia="Times New Roman"/>
          <w:b/>
          <w:bCs/>
          <w:lang w:eastAsia="sk-SK"/>
        </w:rPr>
        <w:t>ZMENY ZMLUVY</w:t>
      </w:r>
    </w:p>
    <w:p w14:paraId="7F945D34" w14:textId="77777777" w:rsidR="00F4574C" w:rsidRPr="00637535" w:rsidRDefault="00F4574C" w:rsidP="00F4574C">
      <w:pPr>
        <w:tabs>
          <w:tab w:val="left" w:pos="2304"/>
          <w:tab w:val="left" w:pos="3456"/>
          <w:tab w:val="left" w:pos="4608"/>
          <w:tab w:val="left" w:pos="5760"/>
          <w:tab w:val="left" w:pos="6912"/>
          <w:tab w:val="left" w:pos="8064"/>
        </w:tabs>
        <w:adjustRightInd w:val="0"/>
        <w:ind w:left="720" w:right="-29" w:hanging="720"/>
        <w:jc w:val="both"/>
        <w:rPr>
          <w:rFonts w:eastAsia="Times New Roman"/>
          <w:bCs/>
          <w:lang w:eastAsia="sk-SK"/>
        </w:rPr>
      </w:pPr>
    </w:p>
    <w:p w14:paraId="79C89A89" w14:textId="2E1516BE" w:rsidR="00F4574C" w:rsidRDefault="00F4574C" w:rsidP="00F4574C">
      <w:pPr>
        <w:tabs>
          <w:tab w:val="left" w:pos="230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bCs/>
          <w:lang w:eastAsia="sk-SK"/>
        </w:rPr>
        <w:t>9.1</w:t>
      </w:r>
      <w:r>
        <w:rPr>
          <w:rFonts w:eastAsia="Times New Roman"/>
          <w:bCs/>
          <w:lang w:eastAsia="sk-SK"/>
        </w:rPr>
        <w:t>.</w:t>
      </w:r>
      <w:r w:rsidRPr="00743E09">
        <w:rPr>
          <w:rFonts w:eastAsia="Times New Roman"/>
          <w:bCs/>
          <w:lang w:eastAsia="sk-SK"/>
        </w:rPr>
        <w:tab/>
        <w:t>Zmluvu možno zmeniť počas jej trvania bez nového verejného obstarávania v zmysle stanovení</w:t>
      </w:r>
      <w:r>
        <w:rPr>
          <w:rFonts w:eastAsia="Times New Roman"/>
          <w:bCs/>
          <w:lang w:eastAsia="sk-SK"/>
        </w:rPr>
        <w:t xml:space="preserve"> </w:t>
      </w:r>
      <w:r w:rsidRPr="00743E09">
        <w:rPr>
          <w:rFonts w:eastAsia="Times New Roman"/>
          <w:bCs/>
          <w:lang w:eastAsia="sk-SK"/>
        </w:rPr>
        <w:t>§ 18 zákona č.343/2015 Z.</w:t>
      </w:r>
      <w:r>
        <w:rPr>
          <w:rFonts w:eastAsia="Times New Roman"/>
          <w:bCs/>
          <w:lang w:eastAsia="sk-SK"/>
        </w:rPr>
        <w:t xml:space="preserve"> </w:t>
      </w:r>
      <w:r w:rsidRPr="00743E09">
        <w:rPr>
          <w:rFonts w:eastAsia="Times New Roman"/>
          <w:bCs/>
          <w:lang w:eastAsia="sk-SK"/>
        </w:rPr>
        <w:t>z. o verejnom obstarávaní v znení neskorších predpisov. Zmluvu je možné meniť formou písomného dodatku k tejto zmluve podpísaného oboma zmluvnými stranami</w:t>
      </w:r>
      <w:r w:rsidRPr="00CA7894">
        <w:rPr>
          <w:rFonts w:eastAsia="Times New Roman"/>
          <w:bCs/>
          <w:lang w:eastAsia="sk-SK"/>
        </w:rPr>
        <w:t>.</w:t>
      </w:r>
      <w:r w:rsidRPr="00CA7894">
        <w:t xml:space="preserve"> </w:t>
      </w:r>
      <w:r w:rsidRPr="00CA7894">
        <w:rPr>
          <w:rFonts w:eastAsia="Times New Roman"/>
          <w:bCs/>
          <w:lang w:eastAsia="sk-SK"/>
        </w:rPr>
        <w:t>Zároveň nakoľko je zhotovenie Diela spolufinancované z fondov EÚ, Objednávateľ predkladá na príslušný riadiaci orgán každý návrh zmeny zmluvy na kontrolu pred jej podpisom oboma zmluvnými stranami a zároveň ešte predtým ako k zmene zmluvy dôjde (napr. uplynutie lehoty realizácie Diela, zmeny v súpise položiek alebo v rozpočte Diela). Uvedená povinnosť sa nevzťahuje na prípady kedy dochádza k zmene identifikačných a kontaktných údajov zmluvných strán.</w:t>
      </w:r>
    </w:p>
    <w:p w14:paraId="1FDD6359"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Pr>
          <w:rFonts w:eastAsia="Times New Roman"/>
          <w:bCs/>
          <w:lang w:eastAsia="sk-SK"/>
        </w:rPr>
        <w:t>9.2.</w:t>
      </w:r>
      <w:r>
        <w:rPr>
          <w:rFonts w:eastAsia="Times New Roman"/>
          <w:bCs/>
          <w:lang w:eastAsia="sk-SK"/>
        </w:rPr>
        <w:tab/>
      </w:r>
      <w:r w:rsidRPr="00743E09">
        <w:rPr>
          <w:rFonts w:eastAsia="Times New Roman"/>
          <w:lang w:eastAsia="sk-SK"/>
        </w:rPr>
        <w:t>Ak Objednávateľ požaduje zmenu zmluvy, zmluvné strany dohodli nasledovný postup:</w:t>
      </w:r>
    </w:p>
    <w:p w14:paraId="0B38FE44"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sidRPr="00743E09">
        <w:rPr>
          <w:rFonts w:eastAsia="Times New Roman"/>
          <w:lang w:eastAsia="sk-SK"/>
        </w:rPr>
        <w:t>9.2.1</w:t>
      </w:r>
      <w:r>
        <w:rPr>
          <w:rFonts w:eastAsia="Times New Roman"/>
          <w:lang w:eastAsia="sk-SK"/>
        </w:rPr>
        <w:t>.</w:t>
      </w:r>
      <w:r>
        <w:rPr>
          <w:rFonts w:eastAsia="Times New Roman"/>
          <w:lang w:eastAsia="sk-SK"/>
        </w:rPr>
        <w:tab/>
      </w:r>
      <w:r w:rsidRPr="00743E09">
        <w:rPr>
          <w:rFonts w:eastAsia="Times New Roman"/>
          <w:lang w:eastAsia="sk-SK"/>
        </w:rPr>
        <w:t xml:space="preserve">Objednávateľ vystaví požiadavku na zmenu </w:t>
      </w:r>
      <w:r>
        <w:rPr>
          <w:rFonts w:eastAsia="Times New Roman"/>
          <w:lang w:eastAsia="sk-SK"/>
        </w:rPr>
        <w:t>D</w:t>
      </w:r>
      <w:r w:rsidRPr="00743E09">
        <w:rPr>
          <w:rFonts w:eastAsia="Times New Roman"/>
          <w:lang w:eastAsia="sk-SK"/>
        </w:rPr>
        <w:t>iela a </w:t>
      </w:r>
      <w:r>
        <w:rPr>
          <w:rFonts w:eastAsia="Times New Roman"/>
          <w:lang w:eastAsia="sk-SK"/>
        </w:rPr>
        <w:t>Z</w:t>
      </w:r>
      <w:r w:rsidRPr="00743E09">
        <w:rPr>
          <w:rFonts w:eastAsia="Times New Roman"/>
          <w:lang w:eastAsia="sk-SK"/>
        </w:rPr>
        <w:t>hotoviteľovi ju predloží písomne prostredníctvom Zmenového listu.</w:t>
      </w:r>
    </w:p>
    <w:p w14:paraId="247F1B45" w14:textId="77777777" w:rsidR="00F4574C" w:rsidRDefault="00F4574C" w:rsidP="00F4574C">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sidRPr="00743E09">
        <w:t>9.2.2.</w:t>
      </w:r>
      <w:r>
        <w:tab/>
      </w:r>
      <w:r w:rsidRPr="00743E09">
        <w:rPr>
          <w:rFonts w:eastAsia="Times New Roman"/>
          <w:lang w:eastAsia="sk-SK"/>
        </w:rPr>
        <w:t xml:space="preserve">Zhotoviteľ v lehote do 10 pracovných dní odo dňa doručenia požiadavky na zmenu zmluvy, respektíve v inej primeranej lehote dohodnutej zmluvnými stranami v závislosti od rozsahu požadovanej zmeny, vykoná ocenenie zmeny požadovanej Objednávateľom. </w:t>
      </w:r>
    </w:p>
    <w:p w14:paraId="3B45F21F" w14:textId="77777777" w:rsidR="00F4574C" w:rsidRDefault="00F4574C" w:rsidP="00F4574C">
      <w:pPr>
        <w:tabs>
          <w:tab w:val="left" w:pos="2304"/>
          <w:tab w:val="left" w:pos="3456"/>
          <w:tab w:val="left" w:pos="4608"/>
          <w:tab w:val="left" w:pos="5760"/>
          <w:tab w:val="left" w:pos="6912"/>
          <w:tab w:val="left" w:pos="8064"/>
        </w:tabs>
        <w:adjustRightInd w:val="0"/>
        <w:ind w:left="709" w:right="-29" w:hanging="567"/>
        <w:contextualSpacing/>
        <w:jc w:val="both"/>
        <w:rPr>
          <w:rFonts w:eastAsia="Times New Roman"/>
          <w:lang w:eastAsia="sk-SK"/>
        </w:rPr>
      </w:pPr>
      <w:r>
        <w:rPr>
          <w:rFonts w:eastAsia="Times New Roman"/>
          <w:lang w:eastAsia="sk-SK"/>
        </w:rPr>
        <w:t>9.2.3.</w:t>
      </w:r>
      <w:r>
        <w:rPr>
          <w:rFonts w:eastAsia="Times New Roman"/>
          <w:lang w:eastAsia="sk-SK"/>
        </w:rPr>
        <w:tab/>
      </w:r>
      <w:r w:rsidRPr="00112549">
        <w:rPr>
          <w:rFonts w:eastAsia="Times New Roman"/>
          <w:lang w:eastAsia="sk-SK"/>
        </w:rPr>
        <w:t>V prípade, že dôjde k navýšeniu rozsahu prác tak sa ich cena určí:</w:t>
      </w:r>
    </w:p>
    <w:p w14:paraId="056650C1" w14:textId="77777777" w:rsidR="00F4574C" w:rsidRPr="00743E09" w:rsidRDefault="00F4574C" w:rsidP="00F4574C">
      <w:pPr>
        <w:tabs>
          <w:tab w:val="left" w:pos="2304"/>
          <w:tab w:val="left" w:pos="3456"/>
          <w:tab w:val="left" w:pos="4608"/>
          <w:tab w:val="left" w:pos="5760"/>
          <w:tab w:val="left" w:pos="6912"/>
          <w:tab w:val="left" w:pos="8064"/>
        </w:tabs>
        <w:adjustRightInd w:val="0"/>
        <w:ind w:left="1134" w:right="-29" w:hanging="283"/>
        <w:contextualSpacing/>
        <w:jc w:val="both"/>
      </w:pPr>
      <w:r w:rsidRPr="00743E09">
        <w:t>a)</w:t>
      </w:r>
      <w:r>
        <w:tab/>
      </w:r>
      <w:r w:rsidRPr="00743E09">
        <w:t>pri položkách obsiahnutých v priloženom ponukovom rozpočte stavby k zmluve bude zachovaná ich jednotková cena,</w:t>
      </w:r>
    </w:p>
    <w:p w14:paraId="4134A626" w14:textId="77777777" w:rsidR="00F4574C" w:rsidRPr="00743E09" w:rsidRDefault="00F4574C" w:rsidP="00F4574C">
      <w:pPr>
        <w:pStyle w:val="Odsekzoznamu"/>
        <w:ind w:left="1134" w:right="-29" w:hanging="283"/>
        <w:contextualSpacing/>
      </w:pPr>
      <w:r w:rsidRPr="00743E09">
        <w:t>b)</w:t>
      </w:r>
      <w:r>
        <w:tab/>
      </w:r>
      <w:r w:rsidRPr="00743E09">
        <w:t xml:space="preserve">pri položkách nenachádzajúcich sa v priloženom </w:t>
      </w:r>
      <w:r>
        <w:t xml:space="preserve">ponukovom </w:t>
      </w:r>
      <w:r w:rsidRPr="00743E09">
        <w:t>rozpočte</w:t>
      </w:r>
      <w:r>
        <w:t xml:space="preserve"> stavby k zmluve</w:t>
      </w:r>
      <w:r w:rsidRPr="00743E09">
        <w:t xml:space="preserve">, ale obsiahnutých v cenníku CENKROS </w:t>
      </w:r>
      <w:r>
        <w:t xml:space="preserve">4 </w:t>
      </w:r>
      <w:r w:rsidRPr="00743E09">
        <w:t>budú cenníkové ceny požadovaných naviac prác upravené smerom dole o % vypočítané ako percentuálny rozdiel medzi zmluvnou cenou a rozpočtovou cenou z realizačnej projektovej dokumentácie za celý predmet plnenia.</w:t>
      </w:r>
    </w:p>
    <w:p w14:paraId="1BD6D5D3" w14:textId="77777777" w:rsidR="00F4574C" w:rsidRPr="00743E09" w:rsidRDefault="00F4574C" w:rsidP="00F4574C">
      <w:pPr>
        <w:pStyle w:val="Odsekzoznamu"/>
        <w:ind w:left="1134" w:right="-29" w:hanging="283"/>
        <w:contextualSpacing/>
      </w:pPr>
      <w:r w:rsidRPr="00743E09">
        <w:t>c)</w:t>
      </w:r>
      <w:r>
        <w:tab/>
        <w:t>p</w:t>
      </w:r>
      <w:r w:rsidRPr="00743E09">
        <w:t xml:space="preserve">ri položkách nenachádzajúcich sa v priloženom </w:t>
      </w:r>
      <w:r>
        <w:t xml:space="preserve">ponukovom </w:t>
      </w:r>
      <w:r w:rsidRPr="00743E09">
        <w:t xml:space="preserve">rozpočte </w:t>
      </w:r>
      <w:r>
        <w:t xml:space="preserve">stavby k zmluve </w:t>
      </w:r>
      <w:r w:rsidRPr="00743E09">
        <w:t xml:space="preserve">a ani v cenníku CENKROS </w:t>
      </w:r>
      <w:r>
        <w:t xml:space="preserve">4 </w:t>
      </w:r>
      <w:r w:rsidRPr="00743E09">
        <w:t>bude ich cena predmetom rokovania, na ktoré Zhotoviteľ pripraví kalkuláciu obsahujúcu rozbor jednotkových cien podľa kalkulačného vzorca:</w:t>
      </w:r>
    </w:p>
    <w:p w14:paraId="1BD5C736" w14:textId="77777777" w:rsidR="00F4574C" w:rsidRPr="00743E09" w:rsidRDefault="00F4574C" w:rsidP="00F4574C">
      <w:pPr>
        <w:pStyle w:val="Odsekzoznamu"/>
        <w:ind w:left="1134" w:right="-29"/>
        <w:contextualSpacing/>
      </w:pPr>
      <w:r w:rsidRPr="00743E09">
        <w:t>priamy materiál</w:t>
      </w:r>
    </w:p>
    <w:p w14:paraId="734827FF" w14:textId="77777777" w:rsidR="00F4574C" w:rsidRPr="00743E09" w:rsidRDefault="00F4574C" w:rsidP="00F4574C">
      <w:pPr>
        <w:pStyle w:val="Odsekzoznamu"/>
        <w:ind w:left="1134" w:right="-29"/>
        <w:contextualSpacing/>
      </w:pPr>
      <w:r w:rsidRPr="00743E09">
        <w:t>priame mzdy</w:t>
      </w:r>
    </w:p>
    <w:p w14:paraId="3233697C" w14:textId="77777777" w:rsidR="00F4574C" w:rsidRPr="00743E09" w:rsidRDefault="00F4574C" w:rsidP="00F4574C">
      <w:pPr>
        <w:pStyle w:val="Odsekzoznamu"/>
        <w:ind w:left="1134" w:right="-29"/>
        <w:contextualSpacing/>
      </w:pPr>
      <w:r w:rsidRPr="00743E09">
        <w:t>Ostatné priame náklady (odvody z miezd, stroje a tarifná doprava)</w:t>
      </w:r>
    </w:p>
    <w:p w14:paraId="796279A8" w14:textId="77777777" w:rsidR="00F4574C" w:rsidRPr="00743E09" w:rsidRDefault="00F4574C" w:rsidP="00F4574C">
      <w:pPr>
        <w:pStyle w:val="Odsekzoznamu"/>
        <w:ind w:left="1134" w:right="-29"/>
        <w:contextualSpacing/>
      </w:pPr>
      <w:r w:rsidRPr="00743E09">
        <w:t>Výrobná réžia zo základne 2 + 3</w:t>
      </w:r>
    </w:p>
    <w:p w14:paraId="51E22A66" w14:textId="77777777" w:rsidR="00F4574C" w:rsidRPr="00743E09" w:rsidRDefault="00F4574C" w:rsidP="00F4574C">
      <w:pPr>
        <w:pStyle w:val="Odsekzoznamu"/>
        <w:ind w:left="1134" w:right="-29"/>
        <w:contextualSpacing/>
      </w:pPr>
      <w:r w:rsidRPr="00743E09">
        <w:t>Správna réžia zo základne 2 + 3 + 4</w:t>
      </w:r>
    </w:p>
    <w:p w14:paraId="6C817B5F" w14:textId="77777777" w:rsidR="00F4574C" w:rsidRPr="00743E09" w:rsidRDefault="00F4574C" w:rsidP="00F4574C">
      <w:pPr>
        <w:pStyle w:val="Odsekzoznamu"/>
        <w:ind w:left="1134" w:right="-29"/>
        <w:contextualSpacing/>
      </w:pPr>
      <w:r w:rsidRPr="00743E09">
        <w:t>Vedľajšie rozpočtové náklady + kompletizačná činnosť</w:t>
      </w:r>
    </w:p>
    <w:p w14:paraId="3E66D011" w14:textId="77777777" w:rsidR="00F4574C" w:rsidRPr="00743E09" w:rsidRDefault="00F4574C" w:rsidP="00F4574C">
      <w:pPr>
        <w:pStyle w:val="Odsekzoznamu"/>
        <w:ind w:left="1134" w:right="-29"/>
        <w:contextualSpacing/>
        <w:rPr>
          <w:u w:val="single"/>
        </w:rPr>
      </w:pPr>
      <w:r w:rsidRPr="00743E09">
        <w:rPr>
          <w:u w:val="single"/>
        </w:rPr>
        <w:t>Zisk zo základne 2 + 3 +4 + 5 + 6</w:t>
      </w:r>
    </w:p>
    <w:p w14:paraId="0948ED07" w14:textId="77777777" w:rsidR="00F4574C" w:rsidRPr="00743E09" w:rsidRDefault="00F4574C" w:rsidP="00F4574C">
      <w:pPr>
        <w:pStyle w:val="Odsekzoznamu"/>
        <w:ind w:left="1134" w:right="-29"/>
        <w:contextualSpacing/>
        <w:rPr>
          <w:u w:val="single"/>
        </w:rPr>
      </w:pPr>
      <w:r w:rsidRPr="00743E09">
        <w:rPr>
          <w:u w:val="single"/>
        </w:rPr>
        <w:t>Jednotková cena spolu:</w:t>
      </w:r>
    </w:p>
    <w:p w14:paraId="4DB9D8A5" w14:textId="77777777" w:rsidR="00F4574C" w:rsidRDefault="00F4574C" w:rsidP="00F4574C">
      <w:pPr>
        <w:pStyle w:val="Odsekzoznamu"/>
        <w:ind w:left="1134" w:right="-29"/>
        <w:contextualSpacing/>
        <w:rPr>
          <w:u w:val="single"/>
        </w:rPr>
      </w:pPr>
      <w:r w:rsidRPr="00743E09">
        <w:rPr>
          <w:u w:val="single"/>
        </w:rPr>
        <w:t>Priamy materiál:</w:t>
      </w:r>
    </w:p>
    <w:p w14:paraId="6DB90722" w14:textId="77777777" w:rsidR="00F4574C" w:rsidRPr="00743E09" w:rsidRDefault="00F4574C" w:rsidP="00F4574C">
      <w:pPr>
        <w:pStyle w:val="Odsekzoznamu"/>
        <w:ind w:left="1134" w:right="-29"/>
        <w:contextualSpacing/>
        <w:rPr>
          <w:u w:val="single"/>
        </w:rPr>
      </w:pPr>
      <w:r w:rsidRPr="00743E09">
        <w:rPr>
          <w:u w:val="single"/>
        </w:rPr>
        <w:t>cena bude doložená príslušným účtovným, alebo inak overiteľným dokladom s dopočítaním obstarávacích nákladov (platí aj pre špecifikácie).</w:t>
      </w:r>
    </w:p>
    <w:p w14:paraId="6E539158" w14:textId="77777777" w:rsidR="00F4574C" w:rsidRPr="00743E09" w:rsidRDefault="00F4574C" w:rsidP="00F4574C">
      <w:pPr>
        <w:pStyle w:val="Odsekzoznamu"/>
        <w:ind w:left="1134" w:right="-29"/>
        <w:contextualSpacing/>
        <w:rPr>
          <w:u w:val="single"/>
        </w:rPr>
      </w:pPr>
      <w:r w:rsidRPr="00743E09">
        <w:rPr>
          <w:u w:val="single"/>
        </w:rPr>
        <w:t>Priame mzdy:</w:t>
      </w:r>
    </w:p>
    <w:p w14:paraId="16FBCFB0" w14:textId="77777777" w:rsidR="00F4574C" w:rsidRDefault="00F4574C" w:rsidP="00F4574C">
      <w:pPr>
        <w:pStyle w:val="Odsekzoznamu"/>
        <w:ind w:left="1134" w:right="-29"/>
        <w:contextualSpacing/>
        <w:rPr>
          <w:u w:val="single"/>
        </w:rPr>
      </w:pPr>
      <w:r w:rsidRPr="00743E09">
        <w:rPr>
          <w:u w:val="single"/>
        </w:rPr>
        <w:t>Budú použité tarifné mzdy pre príslušnú profesiu a tarifnú triedu Zhotoviteľa upravené o nezaručenú časť mzdy v určenej výške.</w:t>
      </w:r>
    </w:p>
    <w:p w14:paraId="555B4A02" w14:textId="77777777" w:rsidR="00F4574C" w:rsidRPr="00743E09" w:rsidRDefault="00F4574C" w:rsidP="00F4574C">
      <w:pPr>
        <w:pStyle w:val="Odsekzoznamu"/>
        <w:ind w:left="1134" w:right="-29"/>
        <w:contextualSpacing/>
        <w:rPr>
          <w:u w:val="single"/>
        </w:rPr>
      </w:pPr>
      <w:r w:rsidRPr="00743E09">
        <w:rPr>
          <w:u w:val="single"/>
        </w:rPr>
        <w:t>Ostatné priame náklady:</w:t>
      </w:r>
    </w:p>
    <w:p w14:paraId="2A331BF9" w14:textId="77777777" w:rsidR="00F4574C" w:rsidRPr="00743E09" w:rsidRDefault="00F4574C" w:rsidP="00F4574C">
      <w:pPr>
        <w:pStyle w:val="Odsekzoznamu"/>
        <w:ind w:left="1134" w:right="-29"/>
        <w:contextualSpacing/>
        <w:rPr>
          <w:u w:val="single"/>
        </w:rPr>
      </w:pPr>
      <w:r w:rsidRPr="00743E09">
        <w:rPr>
          <w:u w:val="single"/>
        </w:rPr>
        <w:t xml:space="preserve">Odvody zo mzdových nákladov podľa štátom vydaných predpisov v čase spracovania ceny, sadzby stroj </w:t>
      </w:r>
      <w:r w:rsidRPr="00743E09">
        <w:rPr>
          <w:u w:val="single"/>
        </w:rPr>
        <w:lastRenderedPageBreak/>
        <w:t>hodín budú podľa cenník</w:t>
      </w:r>
      <w:r>
        <w:rPr>
          <w:u w:val="single"/>
        </w:rPr>
        <w:t>a</w:t>
      </w:r>
      <w:r w:rsidRPr="00743E09">
        <w:rPr>
          <w:u w:val="single"/>
        </w:rPr>
        <w:t xml:space="preserve"> CEN</w:t>
      </w:r>
      <w:r>
        <w:rPr>
          <w:u w:val="single"/>
        </w:rPr>
        <w:t>KROS</w:t>
      </w:r>
      <w:r w:rsidRPr="00743E09">
        <w:rPr>
          <w:u w:val="single"/>
        </w:rPr>
        <w:t xml:space="preserve"> (v prípade, že cenníky nebudú obsahovať použitý stroj, predloží dodávateľ individuálnu kalkuláciu </w:t>
      </w:r>
      <w:proofErr w:type="spellStart"/>
      <w:r w:rsidRPr="00743E09">
        <w:rPr>
          <w:u w:val="single"/>
        </w:rPr>
        <w:t>strojhodiny</w:t>
      </w:r>
      <w:proofErr w:type="spellEnd"/>
      <w:r w:rsidRPr="00743E09">
        <w:rPr>
          <w:u w:val="single"/>
        </w:rPr>
        <w:t>), v prípade prenájmu podkladom bude príslušná faktúra prenajímateľa, resp. dopravcu.</w:t>
      </w:r>
    </w:p>
    <w:p w14:paraId="05C4F2DB" w14:textId="77777777" w:rsidR="00F4574C" w:rsidRPr="00743E09" w:rsidRDefault="00F4574C" w:rsidP="00F4574C">
      <w:pPr>
        <w:pStyle w:val="Odsekzoznamu"/>
        <w:ind w:left="1134" w:right="-29"/>
        <w:contextualSpacing/>
        <w:rPr>
          <w:u w:val="single"/>
        </w:rPr>
      </w:pPr>
      <w:r w:rsidRPr="00743E09">
        <w:rPr>
          <w:u w:val="single"/>
        </w:rPr>
        <w:t>Sadzby nepriamych nákladov:</w:t>
      </w:r>
    </w:p>
    <w:p w14:paraId="6FA57567" w14:textId="77777777" w:rsidR="00F4574C" w:rsidRPr="00743E09" w:rsidRDefault="00F4574C" w:rsidP="00F4574C">
      <w:pPr>
        <w:pStyle w:val="Odsekzoznamu"/>
        <w:ind w:left="1134" w:right="-29"/>
        <w:contextualSpacing/>
        <w:rPr>
          <w:u w:val="single"/>
        </w:rPr>
      </w:pPr>
      <w:r w:rsidRPr="00743E09">
        <w:rPr>
          <w:u w:val="single"/>
        </w:rPr>
        <w:t>(podľa skutočných režijných nákladov firmy)</w:t>
      </w:r>
    </w:p>
    <w:p w14:paraId="3995D2F3" w14:textId="77777777" w:rsidR="00F4574C" w:rsidRPr="00743E09" w:rsidRDefault="00F4574C" w:rsidP="00F4574C">
      <w:pPr>
        <w:pStyle w:val="Odsekzoznamu"/>
        <w:ind w:left="1134" w:right="-29"/>
        <w:contextualSpacing/>
        <w:rPr>
          <w:u w:val="single"/>
        </w:rPr>
      </w:pPr>
      <w:r w:rsidRPr="00743E09">
        <w:rPr>
          <w:u w:val="single"/>
        </w:rPr>
        <w:t>výrobná réžia HSV   %</w:t>
      </w:r>
    </w:p>
    <w:p w14:paraId="43CA88B9" w14:textId="77777777" w:rsidR="00F4574C" w:rsidRPr="00743E09" w:rsidRDefault="00F4574C" w:rsidP="00F4574C">
      <w:pPr>
        <w:pStyle w:val="Odsekzoznamu"/>
        <w:ind w:left="1134" w:right="-29"/>
        <w:contextualSpacing/>
        <w:rPr>
          <w:u w:val="single"/>
        </w:rPr>
      </w:pPr>
      <w:r w:rsidRPr="00743E09">
        <w:rPr>
          <w:u w:val="single"/>
        </w:rPr>
        <w:t>výrobná réžia PSV   %</w:t>
      </w:r>
    </w:p>
    <w:p w14:paraId="4BEBEFE2" w14:textId="77777777" w:rsidR="00F4574C" w:rsidRPr="00743E09" w:rsidRDefault="00F4574C" w:rsidP="00F4574C">
      <w:pPr>
        <w:pStyle w:val="Odsekzoznamu"/>
        <w:ind w:left="1134" w:right="-29"/>
        <w:contextualSpacing/>
        <w:rPr>
          <w:u w:val="single"/>
        </w:rPr>
      </w:pPr>
      <w:r w:rsidRPr="00743E09">
        <w:rPr>
          <w:u w:val="single"/>
        </w:rPr>
        <w:t>správna réžia HSV   %</w:t>
      </w:r>
    </w:p>
    <w:p w14:paraId="355E804D" w14:textId="77777777" w:rsidR="00F4574C" w:rsidRPr="00743E09" w:rsidRDefault="00F4574C" w:rsidP="00F4574C">
      <w:pPr>
        <w:pStyle w:val="Odsekzoznamu"/>
        <w:ind w:left="1134" w:right="-29"/>
        <w:contextualSpacing/>
        <w:rPr>
          <w:u w:val="single"/>
        </w:rPr>
      </w:pPr>
      <w:r w:rsidRPr="00743E09">
        <w:rPr>
          <w:u w:val="single"/>
        </w:rPr>
        <w:t>PSV........%</w:t>
      </w:r>
    </w:p>
    <w:p w14:paraId="056CE397" w14:textId="77777777" w:rsidR="00F4574C" w:rsidRPr="00743E09" w:rsidRDefault="00F4574C" w:rsidP="00F4574C">
      <w:pPr>
        <w:pStyle w:val="Odsekzoznamu"/>
        <w:ind w:left="1134" w:right="-29"/>
        <w:contextualSpacing/>
        <w:rPr>
          <w:u w:val="single"/>
        </w:rPr>
      </w:pPr>
      <w:r w:rsidRPr="00743E09">
        <w:rPr>
          <w:u w:val="single"/>
        </w:rPr>
        <w:t>VRN........%</w:t>
      </w:r>
    </w:p>
    <w:p w14:paraId="3D63D49F" w14:textId="77777777" w:rsidR="00F4574C" w:rsidRPr="00743E09" w:rsidRDefault="00F4574C" w:rsidP="00F4574C">
      <w:pPr>
        <w:pStyle w:val="Odsekzoznamu"/>
        <w:ind w:left="1134" w:right="-29"/>
        <w:contextualSpacing/>
        <w:rPr>
          <w:u w:val="single"/>
        </w:rPr>
      </w:pPr>
      <w:r w:rsidRPr="00743E09">
        <w:rPr>
          <w:u w:val="single"/>
        </w:rPr>
        <w:t>Kompletizačná prirážka   %</w:t>
      </w:r>
    </w:p>
    <w:p w14:paraId="39E0BD84" w14:textId="77777777" w:rsidR="00F4574C" w:rsidRPr="00743E09" w:rsidRDefault="00F4574C" w:rsidP="00F4574C">
      <w:pPr>
        <w:pStyle w:val="Odsekzoznamu"/>
        <w:ind w:left="1276" w:right="-29" w:hanging="142"/>
        <w:contextualSpacing/>
        <w:rPr>
          <w:u w:val="single"/>
        </w:rPr>
      </w:pPr>
      <w:r w:rsidRPr="00743E09">
        <w:rPr>
          <w:u w:val="single"/>
        </w:rPr>
        <w:t>- zisk.........%</w:t>
      </w:r>
    </w:p>
    <w:p w14:paraId="7DD33E0D" w14:textId="77777777" w:rsidR="00F4574C" w:rsidRPr="00743E09" w:rsidRDefault="00F4574C" w:rsidP="00F4574C">
      <w:pPr>
        <w:tabs>
          <w:tab w:val="left" w:pos="142"/>
          <w:tab w:val="left" w:pos="3456"/>
          <w:tab w:val="left" w:pos="4608"/>
          <w:tab w:val="left" w:pos="5760"/>
          <w:tab w:val="left" w:pos="6912"/>
          <w:tab w:val="left" w:pos="8064"/>
        </w:tabs>
        <w:adjustRightInd w:val="0"/>
        <w:ind w:left="709" w:right="-29" w:hanging="993"/>
        <w:jc w:val="both"/>
        <w:rPr>
          <w:rFonts w:eastAsia="Times New Roman"/>
          <w:lang w:eastAsia="sk-SK"/>
        </w:rPr>
      </w:pPr>
      <w:r w:rsidRPr="00743E09">
        <w:rPr>
          <w:rFonts w:eastAsia="Times New Roman"/>
          <w:lang w:eastAsia="sk-SK"/>
        </w:rPr>
        <w:tab/>
        <w:t>9.2.</w:t>
      </w:r>
      <w:r>
        <w:rPr>
          <w:rFonts w:eastAsia="Times New Roman"/>
          <w:lang w:eastAsia="sk-SK"/>
        </w:rPr>
        <w:t>4.</w:t>
      </w:r>
      <w:r>
        <w:rPr>
          <w:rFonts w:eastAsia="Times New Roman"/>
          <w:lang w:eastAsia="sk-SK"/>
        </w:rPr>
        <w:tab/>
      </w:r>
      <w:r w:rsidRPr="00743E09">
        <w:rPr>
          <w:rFonts w:eastAsia="Times New Roman"/>
          <w:lang w:eastAsia="sk-SK"/>
        </w:rPr>
        <w:t xml:space="preserve">Objednávateľ v lehote do 5 dní odo dňa doručenia ocenenia zmeny resp. v inej primeranej lehote dohodnutej zmluvnými stranami v závislosti od rozsahu požadovanej zmeny, rozhodne či trvá na vykonaní zmeny </w:t>
      </w:r>
      <w:r>
        <w:rPr>
          <w:rFonts w:eastAsia="Times New Roman"/>
          <w:lang w:eastAsia="sk-SK"/>
        </w:rPr>
        <w:t>D</w:t>
      </w:r>
      <w:r w:rsidRPr="00743E09">
        <w:rPr>
          <w:rFonts w:eastAsia="Times New Roman"/>
          <w:lang w:eastAsia="sk-SK"/>
        </w:rPr>
        <w:t>iela alebo zmenu zamietne.</w:t>
      </w:r>
      <w:r>
        <w:rPr>
          <w:rFonts w:eastAsia="Times New Roman"/>
          <w:lang w:eastAsia="sk-SK"/>
        </w:rPr>
        <w:t xml:space="preserve"> Zmena zmluvy musí byť v súlade so zákonom o verejnom obstarávaní.</w:t>
      </w:r>
    </w:p>
    <w:p w14:paraId="2C007568" w14:textId="77777777" w:rsidR="00F4574C" w:rsidRPr="00743E09" w:rsidRDefault="00F4574C" w:rsidP="00F4574C">
      <w:pPr>
        <w:tabs>
          <w:tab w:val="left" w:pos="142"/>
          <w:tab w:val="left" w:pos="3456"/>
          <w:tab w:val="left" w:pos="4608"/>
          <w:tab w:val="left" w:pos="5760"/>
          <w:tab w:val="left" w:pos="6912"/>
          <w:tab w:val="left" w:pos="8064"/>
        </w:tabs>
        <w:adjustRightInd w:val="0"/>
        <w:ind w:left="709" w:right="-29" w:hanging="993"/>
        <w:jc w:val="both"/>
        <w:rPr>
          <w:rFonts w:eastAsia="Times New Roman"/>
          <w:lang w:eastAsia="sk-SK"/>
        </w:rPr>
      </w:pPr>
      <w:r w:rsidRPr="00743E09">
        <w:rPr>
          <w:rFonts w:eastAsia="Times New Roman"/>
          <w:lang w:eastAsia="sk-SK"/>
        </w:rPr>
        <w:tab/>
        <w:t>9.2.</w:t>
      </w:r>
      <w:r>
        <w:rPr>
          <w:rFonts w:eastAsia="Times New Roman"/>
          <w:lang w:eastAsia="sk-SK"/>
        </w:rPr>
        <w:t>5.</w:t>
      </w:r>
      <w:r w:rsidRPr="00743E09">
        <w:rPr>
          <w:rFonts w:eastAsia="Times New Roman"/>
          <w:lang w:eastAsia="sk-SK"/>
        </w:rPr>
        <w:tab/>
        <w:t xml:space="preserve">V prípade, že Objednávateľ súhlasí s ocenením zmeny </w:t>
      </w:r>
      <w:r>
        <w:rPr>
          <w:rFonts w:eastAsia="Times New Roman"/>
          <w:lang w:eastAsia="sk-SK"/>
        </w:rPr>
        <w:t>D</w:t>
      </w:r>
      <w:r w:rsidRPr="00743E09">
        <w:rPr>
          <w:rFonts w:eastAsia="Times New Roman"/>
          <w:lang w:eastAsia="sk-SK"/>
        </w:rPr>
        <w:t>iela, zmluvné strany uzavrú dodatok k zmluve v zmysle bodu 9.1. tohto článku.</w:t>
      </w:r>
    </w:p>
    <w:p w14:paraId="28A4D3D9" w14:textId="77777777" w:rsidR="00F4574C" w:rsidRPr="00743E09" w:rsidRDefault="00F4574C" w:rsidP="00F4574C">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9.3</w:t>
      </w:r>
      <w:r>
        <w:rPr>
          <w:rFonts w:eastAsia="Times New Roman"/>
          <w:lang w:eastAsia="sk-SK"/>
        </w:rPr>
        <w:t>.</w:t>
      </w:r>
      <w:r w:rsidRPr="00743E09">
        <w:rPr>
          <w:rFonts w:eastAsia="Times New Roman"/>
          <w:lang w:eastAsia="sk-SK"/>
        </w:rPr>
        <w:tab/>
        <w:t xml:space="preserve">Zhotoviteľ je oprávnený vystaviť Objednávateľovi faktúru za podmienok uvedených v článku </w:t>
      </w:r>
      <w:r>
        <w:rPr>
          <w:rFonts w:eastAsia="Times New Roman"/>
          <w:lang w:eastAsia="sk-SK"/>
        </w:rPr>
        <w:t>6</w:t>
      </w:r>
      <w:r w:rsidRPr="00743E09">
        <w:rPr>
          <w:rFonts w:eastAsia="Times New Roman"/>
          <w:lang w:eastAsia="sk-SK"/>
        </w:rPr>
        <w:t xml:space="preserve"> tejto zmluvy a na základe zmeny zmluvy a Objednávateľ je povinný uhradiť vystavenú faktúru </w:t>
      </w:r>
      <w:r>
        <w:rPr>
          <w:rFonts w:eastAsia="Times New Roman"/>
          <w:lang w:eastAsia="sk-SK"/>
        </w:rPr>
        <w:t>Z</w:t>
      </w:r>
      <w:r w:rsidRPr="00743E09">
        <w:rPr>
          <w:rFonts w:eastAsia="Times New Roman"/>
          <w:lang w:eastAsia="sk-SK"/>
        </w:rPr>
        <w:t>hotoviteľovi v súlade s podmienkami dohodnutými v tejto zmluve.</w:t>
      </w:r>
    </w:p>
    <w:p w14:paraId="56600718" w14:textId="77777777" w:rsidR="00F4574C" w:rsidRPr="00743E09" w:rsidRDefault="00F4574C" w:rsidP="00F4574C">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9.4</w:t>
      </w:r>
      <w:r>
        <w:rPr>
          <w:rFonts w:eastAsia="Times New Roman"/>
          <w:lang w:eastAsia="sk-SK"/>
        </w:rPr>
        <w:t>.</w:t>
      </w:r>
      <w:r w:rsidRPr="00743E09">
        <w:rPr>
          <w:rFonts w:eastAsia="Times New Roman"/>
          <w:lang w:eastAsia="sk-SK"/>
        </w:rPr>
        <w:tab/>
        <w:t xml:space="preserve">V prípade, ak rozsah zmien požadovaných </w:t>
      </w:r>
      <w:r>
        <w:rPr>
          <w:rFonts w:eastAsia="Times New Roman"/>
          <w:lang w:eastAsia="sk-SK"/>
        </w:rPr>
        <w:t>O</w:t>
      </w:r>
      <w:r w:rsidRPr="00743E09">
        <w:rPr>
          <w:rFonts w:eastAsia="Times New Roman"/>
          <w:lang w:eastAsia="sk-SK"/>
        </w:rPr>
        <w:t>bjednávateľom má vplyv na termín výstavby, sú zmluvné strany oprávnené pristúpiť ku zmene termínu výstavby.</w:t>
      </w:r>
    </w:p>
    <w:p w14:paraId="3CFD06B3" w14:textId="77777777" w:rsidR="00F4574C" w:rsidRPr="00743E09" w:rsidRDefault="00F4574C" w:rsidP="00F4574C">
      <w:pPr>
        <w:tabs>
          <w:tab w:val="left" w:pos="142"/>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9.5</w:t>
      </w:r>
      <w:r>
        <w:rPr>
          <w:rFonts w:eastAsia="Times New Roman"/>
          <w:lang w:eastAsia="sk-SK"/>
        </w:rPr>
        <w:t>.</w:t>
      </w:r>
      <w:r w:rsidRPr="00743E09">
        <w:rPr>
          <w:rFonts w:eastAsia="Times New Roman"/>
          <w:lang w:eastAsia="sk-SK"/>
        </w:rPr>
        <w:tab/>
        <w:t xml:space="preserve">V prípade, že zmenu Diela bude požadovať </w:t>
      </w:r>
      <w:r>
        <w:rPr>
          <w:rFonts w:eastAsia="Times New Roman"/>
          <w:lang w:eastAsia="sk-SK"/>
        </w:rPr>
        <w:t>Z</w:t>
      </w:r>
      <w:r w:rsidRPr="00743E09">
        <w:rPr>
          <w:rFonts w:eastAsia="Times New Roman"/>
          <w:lang w:eastAsia="sk-SK"/>
        </w:rPr>
        <w:t xml:space="preserve">hotoviteľ, postupujú zmluvné strany analogicky podľa tohto článku zmluvy. Práce navyše, ktoré budú požadované zo strany </w:t>
      </w:r>
      <w:r>
        <w:rPr>
          <w:rFonts w:eastAsia="Times New Roman"/>
          <w:lang w:eastAsia="sk-SK"/>
        </w:rPr>
        <w:t>Z</w:t>
      </w:r>
      <w:r w:rsidRPr="00743E09">
        <w:rPr>
          <w:rFonts w:eastAsia="Times New Roman"/>
          <w:lang w:eastAsia="sk-SK"/>
        </w:rPr>
        <w:t>hotoviteľa môžu byť realizované len na základe zmeny zmluvy formou dodatku ako je uvedené v bode 9.1. tohto článku zmluvy.</w:t>
      </w:r>
      <w:r>
        <w:rPr>
          <w:rFonts w:eastAsia="Times New Roman"/>
          <w:lang w:eastAsia="sk-SK"/>
        </w:rPr>
        <w:t xml:space="preserve"> Zmena zmluvy musí byť v súlade so zákonom o verejnom obstarávaní.</w:t>
      </w:r>
    </w:p>
    <w:p w14:paraId="51F6D8D8" w14:textId="1BC49874" w:rsidR="00F4574C" w:rsidRDefault="00F4574C" w:rsidP="00F4574C">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sidRPr="00743E09">
        <w:rPr>
          <w:rFonts w:eastAsia="Times New Roman"/>
          <w:lang w:eastAsia="sk-SK"/>
        </w:rPr>
        <w:t>9.6.</w:t>
      </w:r>
      <w:r w:rsidRPr="00743E09">
        <w:rPr>
          <w:rFonts w:eastAsia="Times New Roman"/>
          <w:lang w:eastAsia="sk-SK"/>
        </w:rPr>
        <w:tab/>
        <w:t xml:space="preserve">Práce, ktoré </w:t>
      </w:r>
      <w:r>
        <w:rPr>
          <w:rFonts w:eastAsia="Times New Roman"/>
          <w:lang w:eastAsia="sk-SK"/>
        </w:rPr>
        <w:t>Z</w:t>
      </w:r>
      <w:r w:rsidRPr="00743E09">
        <w:rPr>
          <w:rFonts w:eastAsia="Times New Roman"/>
          <w:lang w:eastAsia="sk-SK"/>
        </w:rPr>
        <w:t>hotoviteľ vykonal bez písomného potvrdenia Objednávateľom, alebo v dôsledku svojvoľného odchýlenia od zmluvy, nie je povinný Objednávateľ zaplatiť.</w:t>
      </w:r>
    </w:p>
    <w:p w14:paraId="60195E2D" w14:textId="3F6ECABC" w:rsidR="007060FC" w:rsidRPr="00743E09" w:rsidRDefault="007060FC" w:rsidP="00F4574C">
      <w:pPr>
        <w:tabs>
          <w:tab w:val="left" w:pos="284"/>
          <w:tab w:val="left" w:pos="3456"/>
          <w:tab w:val="left" w:pos="4608"/>
          <w:tab w:val="left" w:pos="5760"/>
          <w:tab w:val="left" w:pos="6912"/>
          <w:tab w:val="left" w:pos="8064"/>
        </w:tabs>
        <w:adjustRightInd w:val="0"/>
        <w:ind w:left="709" w:right="-29" w:hanging="709"/>
        <w:contextualSpacing/>
        <w:jc w:val="both"/>
        <w:rPr>
          <w:rFonts w:eastAsia="Times New Roman"/>
          <w:lang w:eastAsia="sk-SK"/>
        </w:rPr>
      </w:pPr>
      <w:r>
        <w:rPr>
          <w:rFonts w:eastAsia="Times New Roman"/>
          <w:lang w:eastAsia="sk-SK"/>
        </w:rPr>
        <w:t xml:space="preserve">9.7        </w:t>
      </w:r>
      <w:r w:rsidRPr="007060FC">
        <w:rPr>
          <w:rFonts w:eastAsia="Times New Roman"/>
          <w:lang w:eastAsia="sk-SK"/>
        </w:rPr>
        <w:t xml:space="preserve">V prípade, že sa zmena zmluvy bude týkať „menej prác“, </w:t>
      </w:r>
      <w:proofErr w:type="spellStart"/>
      <w:r w:rsidRPr="007060FC">
        <w:rPr>
          <w:rFonts w:eastAsia="Times New Roman"/>
          <w:lang w:eastAsia="sk-SK"/>
        </w:rPr>
        <w:t>t.j</w:t>
      </w:r>
      <w:proofErr w:type="spellEnd"/>
      <w:r w:rsidRPr="007060FC">
        <w:rPr>
          <w:rFonts w:eastAsia="Times New Roman"/>
          <w:lang w:eastAsia="sk-SK"/>
        </w:rPr>
        <w:t>. prác, ktoré z objektívnych dôvodov nebudú realizované, zhotoviteľ spracuje odpočet konkrétnych položiek rozpočtu. V prípade, že Objednávateľ súhlasí s ocenením zmeny zmluvy, táto bude oboma zmluvnými stranami písomne uzavretá.</w:t>
      </w:r>
    </w:p>
    <w:p w14:paraId="05E9ABD1" w14:textId="77777777" w:rsidR="00F4574C" w:rsidRPr="00743E09"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color w:val="000000"/>
          <w:lang w:eastAsia="sk-SK"/>
        </w:rPr>
      </w:pPr>
    </w:p>
    <w:p w14:paraId="70712021"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10</w:t>
      </w:r>
    </w:p>
    <w:p w14:paraId="3EEA7C76"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SANKCIE</w:t>
      </w:r>
    </w:p>
    <w:p w14:paraId="44B5990D"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rPr>
          <w:rFonts w:eastAsia="Times New Roman"/>
          <w:lang w:eastAsia="sk-SK"/>
        </w:rPr>
      </w:pPr>
    </w:p>
    <w:p w14:paraId="05BD6DEE" w14:textId="77777777" w:rsidR="00F4574C" w:rsidRPr="00F52351"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10.1.</w:t>
      </w:r>
      <w:r w:rsidRPr="00F52351">
        <w:rPr>
          <w:rFonts w:eastAsia="Times New Roman"/>
          <w:bCs/>
          <w:lang w:eastAsia="sk-SK"/>
        </w:rPr>
        <w:tab/>
        <w:t>V prípade, že Zhotoviteľ nedodá Dielo v rozsahu podľa čl. 2 Zmluvy v dohodnutých termínoch podľa čl. 5 tejto Zmluvy, Objednávateľ má právo na zmluvnú pokutu vo výške 0,5% z celkovej zmluvnej ceny Diela za každý aj začatý deň omeškania až do jeho prevzatia Objednávateľom.</w:t>
      </w:r>
    </w:p>
    <w:p w14:paraId="4F2EEDA5" w14:textId="77777777" w:rsidR="00F4574C" w:rsidRPr="00F52351"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10.2.</w:t>
      </w:r>
      <w:r w:rsidRPr="00F52351">
        <w:rPr>
          <w:rFonts w:eastAsia="Times New Roman"/>
          <w:bCs/>
          <w:lang w:eastAsia="sk-SK"/>
        </w:rPr>
        <w:tab/>
        <w:t>V prípade omeškania Objednávateľa s úhradou faktúry má Zhotoviteľ právo na úrok</w:t>
      </w:r>
      <w:r>
        <w:rPr>
          <w:rFonts w:eastAsia="Times New Roman"/>
          <w:bCs/>
          <w:lang w:eastAsia="sk-SK"/>
        </w:rPr>
        <w:t xml:space="preserve"> </w:t>
      </w:r>
      <w:r w:rsidRPr="00F52351">
        <w:rPr>
          <w:rFonts w:eastAsia="Times New Roman"/>
          <w:bCs/>
          <w:lang w:eastAsia="sk-SK"/>
        </w:rPr>
        <w:t xml:space="preserve">z omeškania vo výške 0,5 % z dlžnej sumy za každý aj začatý deň omeškania </w:t>
      </w:r>
      <w:r w:rsidRPr="001404CD">
        <w:rPr>
          <w:rFonts w:eastAsia="Times New Roman"/>
          <w:bCs/>
          <w:lang w:eastAsia="sk-SK"/>
        </w:rPr>
        <w:t>úhrady.</w:t>
      </w:r>
      <w:r w:rsidRPr="001404CD">
        <w:t xml:space="preserve"> Ak omeškanie Objednávateľa vznikne v súvislosti s procesom schvaľovania Žiadosti o platbu na úrovni riadiaceho orgánu príslušného operačného programu a takéto omeškanie nespôsobil Objednávateľ, tak právo podľa prvej vety Zhotoviteľovi nevzniká.</w:t>
      </w:r>
      <w:r>
        <w:t xml:space="preserve"> </w:t>
      </w:r>
    </w:p>
    <w:p w14:paraId="565FB6E5" w14:textId="77777777" w:rsidR="00F4574C" w:rsidRPr="00F52351"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10.3.</w:t>
      </w:r>
      <w:r w:rsidRPr="00F52351">
        <w:rPr>
          <w:rFonts w:eastAsia="Times New Roman"/>
          <w:bCs/>
          <w:lang w:eastAsia="sk-SK"/>
        </w:rPr>
        <w:tab/>
        <w:t>V prípade nesplnenia povinnosti Zhotoviteľa podľa bodu 11.9. tejto zmluvy je Zhotoviteľ povinný zaplatiť zmluvnú pokutu 500,- eur za každý aj začatý deň omeškania.</w:t>
      </w:r>
    </w:p>
    <w:p w14:paraId="30F854DF"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sidRPr="00F52351">
        <w:rPr>
          <w:rFonts w:eastAsia="Times New Roman"/>
          <w:bCs/>
          <w:lang w:eastAsia="sk-SK"/>
        </w:rPr>
        <w:t>10.4.</w:t>
      </w:r>
      <w:r w:rsidRPr="00F52351">
        <w:rPr>
          <w:rFonts w:eastAsia="Times New Roman"/>
          <w:bCs/>
          <w:lang w:eastAsia="sk-SK"/>
        </w:rPr>
        <w:tab/>
        <w:t xml:space="preserve">Pri podstatnom porušení tejto zmluvy je Zhotoviteľ povinný uhradiť Objednávateľovi zmluvnú pokutu vo výške </w:t>
      </w:r>
      <w:r>
        <w:rPr>
          <w:rFonts w:eastAsia="Times New Roman"/>
          <w:bCs/>
          <w:lang w:eastAsia="sk-SK"/>
        </w:rPr>
        <w:t>1</w:t>
      </w:r>
      <w:r w:rsidRPr="00F52351">
        <w:rPr>
          <w:rFonts w:eastAsia="Times New Roman"/>
          <w:bCs/>
          <w:lang w:eastAsia="sk-SK"/>
        </w:rPr>
        <w:t xml:space="preserve"> 000,- eur. Pri opakovanom porušení tejto zmluvy, ktoré nie je podstatné je </w:t>
      </w:r>
      <w:r>
        <w:rPr>
          <w:rFonts w:eastAsia="Times New Roman"/>
          <w:bCs/>
          <w:lang w:eastAsia="sk-SK"/>
        </w:rPr>
        <w:t>Z</w:t>
      </w:r>
      <w:r w:rsidRPr="00F52351">
        <w:rPr>
          <w:rFonts w:eastAsia="Times New Roman"/>
          <w:bCs/>
          <w:lang w:eastAsia="sk-SK"/>
        </w:rPr>
        <w:t xml:space="preserve">hotoviteľ povinný uhradiť </w:t>
      </w:r>
      <w:r>
        <w:rPr>
          <w:rFonts w:eastAsia="Times New Roman"/>
          <w:bCs/>
          <w:lang w:eastAsia="sk-SK"/>
        </w:rPr>
        <w:t>O</w:t>
      </w:r>
      <w:r w:rsidRPr="00F52351">
        <w:rPr>
          <w:rFonts w:eastAsia="Times New Roman"/>
          <w:bCs/>
          <w:lang w:eastAsia="sk-SK"/>
        </w:rPr>
        <w:t>bjednávateľovi zmluvnú pokutu vo výške 200,- eur za každé opakované porušenie. Za opakované porušenie tejto zmluvy, ktoré nie je podstatným porušením sa považuje porušenie identickej povinnosti dva krát.</w:t>
      </w:r>
    </w:p>
    <w:p w14:paraId="41DCB525"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p>
    <w:p w14:paraId="4B1E26E1"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11</w:t>
      </w:r>
    </w:p>
    <w:p w14:paraId="5EC668CB"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lastRenderedPageBreak/>
        <w:t>ZODPOVEDNOSŤ ZA VADY, ZÁRUKA ZA KVALITU</w:t>
      </w:r>
    </w:p>
    <w:p w14:paraId="7CAF1287"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6366BCA0"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11.1.</w:t>
      </w:r>
      <w:r w:rsidRPr="00743E09">
        <w:rPr>
          <w:rFonts w:eastAsia="Times New Roman"/>
          <w:lang w:eastAsia="sk-SK"/>
        </w:rPr>
        <w:tab/>
        <w:t xml:space="preserve">Zhotoviteľ zodpovedá za to, že Dielo bude vyhotovené v súlade s ustanovením čl. </w:t>
      </w:r>
      <w:r>
        <w:rPr>
          <w:rFonts w:eastAsia="Times New Roman"/>
          <w:lang w:eastAsia="sk-SK"/>
        </w:rPr>
        <w:t>2</w:t>
      </w:r>
      <w:r w:rsidRPr="00743E09">
        <w:rPr>
          <w:rFonts w:eastAsia="Times New Roman"/>
          <w:lang w:eastAsia="sk-SK"/>
        </w:rPr>
        <w:t xml:space="preserve"> a bude mať vlastnosti dohodnuté v tejto zmluve.</w:t>
      </w:r>
    </w:p>
    <w:p w14:paraId="775F426E"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11.2.</w:t>
      </w:r>
      <w:r w:rsidRPr="00743E09">
        <w:rPr>
          <w:rFonts w:eastAsia="Times New Roman"/>
          <w:lang w:eastAsia="sk-SK"/>
        </w:rPr>
        <w:tab/>
        <w:t>Dielo má vady, ak:</w:t>
      </w:r>
    </w:p>
    <w:p w14:paraId="1C845CEA"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ab/>
      </w:r>
      <w:r w:rsidRPr="00743E09">
        <w:rPr>
          <w:rFonts w:eastAsia="Times New Roman"/>
          <w:lang w:eastAsia="sk-SK"/>
        </w:rPr>
        <w:t>a) nie je dodané v požadovanej kvalite,</w:t>
      </w:r>
    </w:p>
    <w:p w14:paraId="1CED46AA"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ab/>
        <w:t>b) vykazuje nedorobky, t.</w:t>
      </w:r>
      <w:r>
        <w:rPr>
          <w:rFonts w:eastAsia="Times New Roman"/>
          <w:lang w:eastAsia="sk-SK"/>
        </w:rPr>
        <w:t xml:space="preserve"> </w:t>
      </w:r>
      <w:r w:rsidRPr="00743E09">
        <w:rPr>
          <w:rFonts w:eastAsia="Times New Roman"/>
          <w:lang w:eastAsia="sk-SK"/>
        </w:rPr>
        <w:t>j. nie je vykonané v celom rozsahu</w:t>
      </w:r>
    </w:p>
    <w:p w14:paraId="55BCB070"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ab/>
      </w:r>
      <w:r>
        <w:rPr>
          <w:rFonts w:eastAsia="Times New Roman"/>
          <w:lang w:eastAsia="sk-SK"/>
        </w:rPr>
        <w:t>c</w:t>
      </w:r>
      <w:r w:rsidRPr="00743E09">
        <w:rPr>
          <w:rFonts w:eastAsia="Times New Roman"/>
          <w:lang w:eastAsia="sk-SK"/>
        </w:rPr>
        <w:t xml:space="preserve">) sú vady v dokumentoch potrebných na užívanie Diela podľa čl. </w:t>
      </w:r>
      <w:r>
        <w:rPr>
          <w:rFonts w:eastAsia="Times New Roman"/>
          <w:lang w:eastAsia="sk-SK"/>
        </w:rPr>
        <w:t>8</w:t>
      </w:r>
      <w:r w:rsidRPr="00743E09">
        <w:rPr>
          <w:rFonts w:eastAsia="Times New Roman"/>
          <w:lang w:eastAsia="sk-SK"/>
        </w:rPr>
        <w:t>, bodu 8.2. tejto zmluvy</w:t>
      </w:r>
    </w:p>
    <w:p w14:paraId="42C999DF" w14:textId="77777777" w:rsidR="00F4574C" w:rsidRPr="003E5E57"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ab/>
        <w:t xml:space="preserve">d) </w:t>
      </w:r>
      <w:r w:rsidRPr="00743E09">
        <w:rPr>
          <w:rFonts w:eastAsia="Times New Roman"/>
          <w:lang w:eastAsia="sk-SK"/>
        </w:rPr>
        <w:t xml:space="preserve">má právne vady v zmysle § 559 zákona č. 513/1991 Zb. </w:t>
      </w:r>
      <w:r>
        <w:rPr>
          <w:rFonts w:eastAsia="Times New Roman"/>
          <w:lang w:eastAsia="sk-SK"/>
        </w:rPr>
        <w:t>–</w:t>
      </w:r>
      <w:r w:rsidRPr="00743E09">
        <w:rPr>
          <w:rFonts w:eastAsia="Times New Roman"/>
          <w:lang w:eastAsia="sk-SK"/>
        </w:rPr>
        <w:t xml:space="preserve"> Obchodného</w:t>
      </w:r>
      <w:r>
        <w:rPr>
          <w:rFonts w:eastAsia="Times New Roman"/>
          <w:lang w:eastAsia="sk-SK"/>
        </w:rPr>
        <w:t xml:space="preserve"> </w:t>
      </w:r>
      <w:r w:rsidRPr="00743E09">
        <w:rPr>
          <w:rFonts w:eastAsia="Times New Roman"/>
          <w:lang w:eastAsia="sk-SK"/>
        </w:rPr>
        <w:t xml:space="preserve">zákonníka v znení neskorších predpisov, alebo je </w:t>
      </w:r>
      <w:r>
        <w:rPr>
          <w:rFonts w:eastAsia="Times New Roman"/>
          <w:lang w:eastAsia="sk-SK"/>
        </w:rPr>
        <w:t>D</w:t>
      </w:r>
      <w:r w:rsidRPr="00743E09">
        <w:rPr>
          <w:rFonts w:eastAsia="Times New Roman"/>
          <w:lang w:eastAsia="sk-SK"/>
        </w:rPr>
        <w:t>ielo zaťažené inými právami tretích osôb.</w:t>
      </w:r>
    </w:p>
    <w:p w14:paraId="4B20CA0A"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11.3.</w:t>
      </w:r>
      <w:r w:rsidRPr="00743E09">
        <w:rPr>
          <w:rFonts w:eastAsia="Times New Roman"/>
          <w:lang w:eastAsia="sk-SK"/>
        </w:rPr>
        <w:tab/>
        <w:t xml:space="preserve">Zhotoviteľ nezodpovedá za vady, ktoré boli priamo spôsobené dodržiavaním nevhodných pokynov vydaných Objednávateľom, resp. použitím nevhodných podkladov alebo vecí prevzatých od Objednávateľa a </w:t>
      </w:r>
      <w:r>
        <w:rPr>
          <w:rFonts w:eastAsia="Times New Roman"/>
          <w:lang w:eastAsia="sk-SK"/>
        </w:rPr>
        <w:t>Z</w:t>
      </w:r>
      <w:r w:rsidRPr="00743E09">
        <w:rPr>
          <w:rFonts w:eastAsia="Times New Roman"/>
          <w:lang w:eastAsia="sk-SK"/>
        </w:rPr>
        <w:t xml:space="preserve">hotoviteľ ani pri vynaložení všetkej starostlivosti nemohol zistiť ich nevhodnosť, prípadne na ňu písomne upozornil Objednávateľa, ale ten na ich použití písomne trval. V prípade odstránenia takýchto vád </w:t>
      </w:r>
      <w:r>
        <w:rPr>
          <w:rFonts w:eastAsia="Times New Roman"/>
          <w:lang w:eastAsia="sk-SK"/>
        </w:rPr>
        <w:t>Z</w:t>
      </w:r>
      <w:r w:rsidRPr="00743E09">
        <w:rPr>
          <w:rFonts w:eastAsia="Times New Roman"/>
          <w:lang w:eastAsia="sk-SK"/>
        </w:rPr>
        <w:t>hotoviteľom uhradí Objednávateľ náklady vynaložené na ich odstránenie.</w:t>
      </w:r>
    </w:p>
    <w:p w14:paraId="43F3CD28"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11.4.</w:t>
      </w:r>
      <w:r w:rsidRPr="00743E09">
        <w:rPr>
          <w:rFonts w:eastAsia="Times New Roman"/>
          <w:lang w:eastAsia="sk-SK"/>
        </w:rPr>
        <w:tab/>
        <w:t xml:space="preserve">Za skryté vady, ktoré Objednávateľ nemohol zistiť pri odovzdaní a prevzatí Diela, </w:t>
      </w:r>
      <w:r>
        <w:rPr>
          <w:rFonts w:eastAsia="Times New Roman"/>
          <w:lang w:eastAsia="sk-SK"/>
        </w:rPr>
        <w:t>Z</w:t>
      </w:r>
      <w:r w:rsidRPr="00743E09">
        <w:rPr>
          <w:rFonts w:eastAsia="Times New Roman"/>
          <w:lang w:eastAsia="sk-SK"/>
        </w:rPr>
        <w:t xml:space="preserve">hotoviteľ zodpovedá počas záručnej doby od odovzdania Diela Objednávateľovi v zmysle § 562, ods. 2, písm. c) zákona č. 513/1991 Zb. – Obchodného zákonníka v znení neskorších predpisov. </w:t>
      </w:r>
    </w:p>
    <w:p w14:paraId="7B12441B"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11.5.</w:t>
      </w:r>
      <w:r w:rsidRPr="00743E09">
        <w:rPr>
          <w:rFonts w:eastAsia="Times New Roman"/>
          <w:lang w:eastAsia="sk-SK"/>
        </w:rPr>
        <w:tab/>
        <w:t xml:space="preserve">Záručná lehota na Dielo, ktoré je predmetom tejto zmluvy je 60 mesiacov. Záručná lehota začína plynúť dňom protokolárneho odovzdania Diela </w:t>
      </w:r>
      <w:r>
        <w:rPr>
          <w:rFonts w:eastAsia="Times New Roman"/>
          <w:lang w:eastAsia="sk-SK"/>
        </w:rPr>
        <w:t>Z</w:t>
      </w:r>
      <w:r w:rsidRPr="00743E09">
        <w:rPr>
          <w:rFonts w:eastAsia="Times New Roman"/>
          <w:lang w:eastAsia="sk-SK"/>
        </w:rPr>
        <w:t xml:space="preserve">hotoviteľom a prevzatia Diela Objednávateľom, pričom neplynie v čase, kedy Objednávateľ nemohol Dielo užívať pre vady, za ktoré zodpovedá </w:t>
      </w:r>
      <w:r>
        <w:rPr>
          <w:rFonts w:eastAsia="Times New Roman"/>
          <w:lang w:eastAsia="sk-SK"/>
        </w:rPr>
        <w:t>Z</w:t>
      </w:r>
      <w:r w:rsidRPr="00743E09">
        <w:rPr>
          <w:rFonts w:eastAsia="Times New Roman"/>
          <w:lang w:eastAsia="sk-SK"/>
        </w:rPr>
        <w:t>hotoviteľ. Záruka sa nevzťahuje na vady spôsobené neodborným zásahom zo strany Objednávateľa alebo tretej osoby.</w:t>
      </w:r>
    </w:p>
    <w:p w14:paraId="06CBB214"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11.6.</w:t>
      </w:r>
      <w:r w:rsidRPr="00743E09">
        <w:rPr>
          <w:rFonts w:eastAsia="Times New Roman"/>
          <w:lang w:eastAsia="sk-SK"/>
        </w:rPr>
        <w:tab/>
        <w:t xml:space="preserve">Zárukou </w:t>
      </w:r>
      <w:r>
        <w:rPr>
          <w:rFonts w:eastAsia="Times New Roman"/>
          <w:lang w:eastAsia="sk-SK"/>
        </w:rPr>
        <w:t>Z</w:t>
      </w:r>
      <w:r w:rsidRPr="00743E09">
        <w:rPr>
          <w:rFonts w:eastAsia="Times New Roman"/>
          <w:lang w:eastAsia="sk-SK"/>
        </w:rPr>
        <w:t>hotoviteľ preberá záväzok, že predmet Diela bude počas záručnej lehoty spôsobilý na použitie na dohodnutý účel a zachová si dohodnuté vlastnosti a kvalitu v čase svojej životnosti.</w:t>
      </w:r>
    </w:p>
    <w:p w14:paraId="4F7B5CE4"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7</w:t>
      </w:r>
      <w:r w:rsidRPr="00743E09">
        <w:rPr>
          <w:rFonts w:eastAsia="Times New Roman"/>
          <w:lang w:eastAsia="sk-SK"/>
        </w:rPr>
        <w:t>.</w:t>
      </w:r>
      <w:r w:rsidRPr="00743E09">
        <w:rPr>
          <w:rFonts w:eastAsia="Times New Roman"/>
          <w:lang w:eastAsia="sk-SK"/>
        </w:rPr>
        <w:tab/>
        <w:t>Objednávateľ sa zaväzuje uplatniť reklamáciu vady Diela bezodkladne po jej zistení v písomnej forme. Za písomne uplatnenú reklamáciu sa považuje aj reklamácia podaná e-mailom a</w:t>
      </w:r>
      <w:r>
        <w:rPr>
          <w:rFonts w:eastAsia="Times New Roman"/>
          <w:lang w:eastAsia="sk-SK"/>
        </w:rPr>
        <w:t>lebo</w:t>
      </w:r>
      <w:r w:rsidRPr="00743E09">
        <w:rPr>
          <w:rFonts w:eastAsia="Times New Roman"/>
          <w:lang w:eastAsia="sk-SK"/>
        </w:rPr>
        <w:t xml:space="preserve"> listovou zásielkou prostredníctvom pošty.</w:t>
      </w:r>
    </w:p>
    <w:p w14:paraId="4AA77670" w14:textId="77777777" w:rsidR="00F4574C" w:rsidRPr="009F338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9F3389">
        <w:rPr>
          <w:rFonts w:eastAsia="Times New Roman"/>
          <w:lang w:eastAsia="sk-SK"/>
        </w:rPr>
        <w:t>11.</w:t>
      </w:r>
      <w:r>
        <w:rPr>
          <w:rFonts w:eastAsia="Times New Roman"/>
          <w:lang w:eastAsia="sk-SK"/>
        </w:rPr>
        <w:t>8</w:t>
      </w:r>
      <w:r w:rsidRPr="009F3389">
        <w:rPr>
          <w:rFonts w:eastAsia="Times New Roman"/>
          <w:lang w:eastAsia="sk-SK"/>
        </w:rPr>
        <w:t>.</w:t>
      </w:r>
      <w:r w:rsidRPr="009F3389">
        <w:rPr>
          <w:rFonts w:eastAsia="Times New Roman"/>
          <w:lang w:eastAsia="sk-SK"/>
        </w:rPr>
        <w:tab/>
        <w:t>Zhotoviteľ sa zaväzuje začať s odstraňovaním vád Diela do 3 pracovných dní od prijatia písomnej reklamácie podľa bodu 11.</w:t>
      </w:r>
      <w:r>
        <w:rPr>
          <w:rFonts w:eastAsia="Times New Roman"/>
          <w:lang w:eastAsia="sk-SK"/>
        </w:rPr>
        <w:t>7</w:t>
      </w:r>
      <w:r w:rsidRPr="009F3389">
        <w:rPr>
          <w:rFonts w:eastAsia="Times New Roman"/>
          <w:lang w:eastAsia="sk-SK"/>
        </w:rPr>
        <w:t>. tohto článku a odstrániť vady bez zbytočného odkladu. Zhotoviteľ písomne oznámi Objednávateľovi odhadovaný čas trvania odstránenia vád do 3 pracovných dní od prijatia písomnej reklamácie podľa bodu 11.</w:t>
      </w:r>
      <w:r>
        <w:rPr>
          <w:rFonts w:eastAsia="Times New Roman"/>
          <w:lang w:eastAsia="sk-SK"/>
        </w:rPr>
        <w:t>7</w:t>
      </w:r>
      <w:r w:rsidRPr="009F3389">
        <w:rPr>
          <w:rFonts w:eastAsia="Times New Roman"/>
          <w:lang w:eastAsia="sk-SK"/>
        </w:rPr>
        <w:t>. tohto článku. Objednávateľ písomne schváli odhadovaný čas trvania odstránenia vád alebo požiada</w:t>
      </w:r>
      <w:r>
        <w:rPr>
          <w:rFonts w:eastAsia="Times New Roman"/>
          <w:lang w:eastAsia="sk-SK"/>
        </w:rPr>
        <w:t xml:space="preserve"> o</w:t>
      </w:r>
      <w:r w:rsidRPr="009F3389">
        <w:rPr>
          <w:rFonts w:eastAsia="Times New Roman"/>
          <w:lang w:eastAsia="sk-SK"/>
        </w:rPr>
        <w:t xml:space="preserve"> navrhnutie inej lehoty s prihliadnutím na povahu, rozsah a charakter vád. Ak Zhotoviteľ neodstráni vady Diela v </w:t>
      </w:r>
      <w:r>
        <w:rPr>
          <w:rFonts w:eastAsia="Times New Roman"/>
          <w:lang w:eastAsia="sk-SK"/>
        </w:rPr>
        <w:t>O</w:t>
      </w:r>
      <w:r w:rsidRPr="009F3389">
        <w:rPr>
          <w:rFonts w:eastAsia="Times New Roman"/>
          <w:lang w:eastAsia="sk-SK"/>
        </w:rPr>
        <w:t xml:space="preserve">bjednávateľom schválenej lehote, Objednávateľ má nárok na zníženie ceny Diela. Na nároky Objednávateľa z vád </w:t>
      </w:r>
      <w:r>
        <w:rPr>
          <w:rFonts w:eastAsia="Times New Roman"/>
          <w:lang w:eastAsia="sk-SK"/>
        </w:rPr>
        <w:t>D</w:t>
      </w:r>
      <w:r w:rsidRPr="009F3389">
        <w:rPr>
          <w:rFonts w:eastAsia="Times New Roman"/>
          <w:lang w:eastAsia="sk-SK"/>
        </w:rPr>
        <w:t>iela sa vzťahujú primerane ustanovenia Obchodného zákonníka.</w:t>
      </w:r>
    </w:p>
    <w:p w14:paraId="157777D6"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9F3389">
        <w:rPr>
          <w:rFonts w:eastAsia="Times New Roman"/>
          <w:lang w:eastAsia="sk-SK"/>
        </w:rPr>
        <w:t>11.</w:t>
      </w:r>
      <w:r>
        <w:rPr>
          <w:rFonts w:eastAsia="Times New Roman"/>
          <w:lang w:eastAsia="sk-SK"/>
        </w:rPr>
        <w:t>9</w:t>
      </w:r>
      <w:r w:rsidRPr="009F3389">
        <w:rPr>
          <w:rFonts w:eastAsia="Times New Roman"/>
          <w:lang w:eastAsia="sk-SK"/>
        </w:rPr>
        <w:t>.</w:t>
      </w:r>
      <w:r w:rsidRPr="009F3389">
        <w:rPr>
          <w:rFonts w:eastAsia="Times New Roman"/>
          <w:lang w:eastAsia="sk-SK"/>
        </w:rPr>
        <w:tab/>
        <w:t>O odstránení vady spíše Objednávateľ protokol, v ktorom potvrdí odstránenie vady, alebo uvedie dôvody, pre ktoré odmieta opravu prevziať.</w:t>
      </w:r>
    </w:p>
    <w:p w14:paraId="233D1BB8" w14:textId="559959DE"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10</w:t>
      </w:r>
      <w:r w:rsidRPr="00743E09">
        <w:rPr>
          <w:rFonts w:eastAsia="Times New Roman"/>
          <w:lang w:eastAsia="sk-SK"/>
        </w:rPr>
        <w:t>.</w:t>
      </w:r>
      <w:r w:rsidRPr="00743E09">
        <w:rPr>
          <w:rFonts w:eastAsia="Times New Roman"/>
          <w:lang w:eastAsia="sk-SK"/>
        </w:rPr>
        <w:tab/>
        <w:t xml:space="preserve">V prípade, že budú v priebehu realizácie predmetu tejto zmluvy zistené také vady predmetu Diela, ktoré budú mať za následok zvýšenie jeho ceny alebo zníženie technických parametrov </w:t>
      </w:r>
      <w:r>
        <w:rPr>
          <w:rFonts w:eastAsia="Times New Roman"/>
          <w:lang w:eastAsia="sk-SK"/>
        </w:rPr>
        <w:t xml:space="preserve"> </w:t>
      </w:r>
      <w:r w:rsidRPr="00743E09">
        <w:rPr>
          <w:rFonts w:eastAsia="Times New Roman"/>
          <w:lang w:eastAsia="sk-SK"/>
        </w:rPr>
        <w:t>a kvality, považuje sa to za podstatné porušenie zmluvy a Objednávateľ má nárok na zľavu</w:t>
      </w:r>
      <w:r>
        <w:rPr>
          <w:rFonts w:eastAsia="Times New Roman"/>
          <w:lang w:eastAsia="sk-SK"/>
        </w:rPr>
        <w:t xml:space="preserve">  </w:t>
      </w:r>
      <w:r w:rsidRPr="00743E09">
        <w:rPr>
          <w:rFonts w:eastAsia="Times New Roman"/>
          <w:lang w:eastAsia="sk-SK"/>
        </w:rPr>
        <w:t>z dohodnutej ceny Diela vo výške 10 % alebo odstúpiť od zmluvy. Týmto ustanovením nie je dotknuté právo Objednávateľa na náhradu škody.</w:t>
      </w:r>
    </w:p>
    <w:p w14:paraId="7A5D268D"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11.</w:t>
      </w:r>
      <w:r>
        <w:rPr>
          <w:rFonts w:eastAsia="Times New Roman"/>
          <w:lang w:eastAsia="sk-SK"/>
        </w:rPr>
        <w:t>11</w:t>
      </w:r>
      <w:r w:rsidRPr="00743E09">
        <w:rPr>
          <w:rFonts w:eastAsia="Times New Roman"/>
          <w:lang w:eastAsia="sk-SK"/>
        </w:rPr>
        <w:t>.</w:t>
      </w:r>
      <w:r>
        <w:rPr>
          <w:rFonts w:eastAsia="Times New Roman"/>
          <w:lang w:eastAsia="sk-SK"/>
        </w:rPr>
        <w:tab/>
      </w:r>
      <w:r w:rsidRPr="00743E09">
        <w:rPr>
          <w:rFonts w:eastAsia="Times New Roman"/>
          <w:lang w:eastAsia="sk-SK"/>
        </w:rPr>
        <w:t>Ustanovenie podľa bodu 11.</w:t>
      </w:r>
      <w:r>
        <w:rPr>
          <w:rFonts w:eastAsia="Times New Roman"/>
          <w:lang w:eastAsia="sk-SK"/>
        </w:rPr>
        <w:t>8</w:t>
      </w:r>
      <w:r w:rsidRPr="00743E09">
        <w:rPr>
          <w:rFonts w:eastAsia="Times New Roman"/>
          <w:lang w:eastAsia="sk-SK"/>
        </w:rPr>
        <w:t>. tohto článku sa netýka vád v zmysle bodu 11.3. tohto článku.</w:t>
      </w:r>
    </w:p>
    <w:p w14:paraId="629CDEB7" w14:textId="77777777" w:rsidR="00F4574C" w:rsidRPr="00225C89" w:rsidRDefault="00F4574C" w:rsidP="00F4574C">
      <w:pPr>
        <w:tabs>
          <w:tab w:val="left" w:pos="2304"/>
          <w:tab w:val="left" w:pos="3456"/>
          <w:tab w:val="left" w:pos="4608"/>
          <w:tab w:val="left" w:pos="5760"/>
          <w:tab w:val="left" w:pos="6912"/>
          <w:tab w:val="left" w:pos="8064"/>
        </w:tabs>
        <w:adjustRightInd w:val="0"/>
        <w:ind w:left="709" w:right="-29" w:hanging="709"/>
        <w:rPr>
          <w:rFonts w:eastAsia="Times New Roman"/>
          <w:bCs/>
          <w:lang w:eastAsia="sk-SK"/>
        </w:rPr>
      </w:pPr>
    </w:p>
    <w:p w14:paraId="3718F71C"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12</w:t>
      </w:r>
    </w:p>
    <w:p w14:paraId="53CCC4D6"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ZODPOVEDNOSŤ ZA ŠKODU</w:t>
      </w:r>
    </w:p>
    <w:p w14:paraId="71A83382"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5CCD0666"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12.1.</w:t>
      </w:r>
      <w:r w:rsidRPr="00743E09">
        <w:rPr>
          <w:rFonts w:eastAsia="Times New Roman"/>
          <w:lang w:eastAsia="sk-SK"/>
        </w:rPr>
        <w:tab/>
        <w:t>Zhotoviteľ zodpovedá za všetky škody, ktoré vzniknú Objednávateľovi v dôsledku porušenia jeho povinností, vyplývajúcich z tejto zmluvy.</w:t>
      </w:r>
    </w:p>
    <w:p w14:paraId="407B60C7"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b/>
          <w:bCs/>
          <w:lang w:eastAsia="sk-SK"/>
        </w:rPr>
      </w:pPr>
      <w:r w:rsidRPr="00743E09">
        <w:rPr>
          <w:rFonts w:eastAsia="Times New Roman"/>
          <w:lang w:eastAsia="sk-SK"/>
        </w:rPr>
        <w:t>12.2.</w:t>
      </w:r>
      <w:r w:rsidRPr="00743E09">
        <w:rPr>
          <w:rFonts w:eastAsia="Times New Roman"/>
          <w:lang w:eastAsia="sk-SK"/>
        </w:rPr>
        <w:tab/>
        <w:t>V prípade vzniku škody porušením povinností vyplývajúcich z tejto zmluvy ktorejkoľvek zmluvnej strane, má druhá strana nárok na úhradu vzniknutej škody.</w:t>
      </w:r>
    </w:p>
    <w:p w14:paraId="583C9772" w14:textId="77777777" w:rsidR="00F4574C" w:rsidRPr="00F33F80"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278AD27F"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20"/>
        <w:jc w:val="center"/>
        <w:rPr>
          <w:rFonts w:eastAsia="Times New Roman"/>
          <w:b/>
          <w:bCs/>
          <w:lang w:eastAsia="sk-SK"/>
        </w:rPr>
      </w:pPr>
      <w:r w:rsidRPr="00743E09">
        <w:rPr>
          <w:rFonts w:eastAsia="Times New Roman"/>
          <w:b/>
          <w:bCs/>
          <w:lang w:eastAsia="sk-SK"/>
        </w:rPr>
        <w:lastRenderedPageBreak/>
        <w:t xml:space="preserve">Čl. </w:t>
      </w:r>
      <w:r>
        <w:rPr>
          <w:rFonts w:eastAsia="Times New Roman"/>
          <w:b/>
          <w:bCs/>
          <w:lang w:eastAsia="sk-SK"/>
        </w:rPr>
        <w:t>13</w:t>
      </w:r>
    </w:p>
    <w:p w14:paraId="13BA2310"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20"/>
        <w:jc w:val="center"/>
        <w:rPr>
          <w:rFonts w:eastAsia="Times New Roman"/>
          <w:b/>
          <w:bCs/>
          <w:lang w:eastAsia="sk-SK"/>
        </w:rPr>
      </w:pPr>
      <w:r w:rsidRPr="00743E09">
        <w:rPr>
          <w:rFonts w:eastAsia="Times New Roman"/>
          <w:b/>
          <w:bCs/>
          <w:lang w:eastAsia="sk-SK"/>
        </w:rPr>
        <w:t>PRECHOD VLASTNÍCTVA A NEBEZPEČENSTVO ŠKODY</w:t>
      </w:r>
    </w:p>
    <w:p w14:paraId="66DFD6E1" w14:textId="77777777" w:rsidR="00F4574C" w:rsidRPr="00743E09"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34436D2D"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13.</w:t>
      </w:r>
      <w:r>
        <w:rPr>
          <w:rFonts w:eastAsia="Times New Roman"/>
          <w:lang w:eastAsia="sk-SK"/>
        </w:rPr>
        <w:t>1</w:t>
      </w:r>
      <w:r w:rsidRPr="00743E09">
        <w:rPr>
          <w:rFonts w:eastAsia="Times New Roman"/>
          <w:lang w:eastAsia="sk-SK"/>
        </w:rPr>
        <w:t>.</w:t>
      </w:r>
      <w:r w:rsidRPr="00743E09">
        <w:rPr>
          <w:rFonts w:eastAsia="Times New Roman"/>
          <w:lang w:eastAsia="sk-SK"/>
        </w:rPr>
        <w:tab/>
        <w:t xml:space="preserve">Stavebný materiál a zariadenia potrebné na zhotovenie Diela zabezpečuje </w:t>
      </w:r>
      <w:r>
        <w:rPr>
          <w:rFonts w:eastAsia="Times New Roman"/>
          <w:lang w:eastAsia="sk-SK"/>
        </w:rPr>
        <w:t>Z</w:t>
      </w:r>
      <w:r w:rsidRPr="00743E09">
        <w:rPr>
          <w:rFonts w:eastAsia="Times New Roman"/>
          <w:lang w:eastAsia="sk-SK"/>
        </w:rPr>
        <w:t xml:space="preserve">hotoviteľ. Kúpna cena týchto vecí je súčasťou maximálnej ceny Diela podľa čl. </w:t>
      </w:r>
      <w:r>
        <w:rPr>
          <w:rFonts w:eastAsia="Times New Roman"/>
          <w:lang w:eastAsia="sk-SK"/>
        </w:rPr>
        <w:t>4</w:t>
      </w:r>
      <w:r w:rsidRPr="00743E09">
        <w:rPr>
          <w:rFonts w:eastAsia="Times New Roman"/>
          <w:lang w:eastAsia="sk-SK"/>
        </w:rPr>
        <w:t xml:space="preserve"> bodu 4.1. tejto zmluvy. Zhotoviteľ zostáva vlastníkom týchto vecí až do ich pevného zabudovania do Diela, ktoré je predmetom tejto zmluvy, s výnimkou zariadení, ktorých cenu uhradil </w:t>
      </w:r>
      <w:r>
        <w:rPr>
          <w:rFonts w:eastAsia="Times New Roman"/>
          <w:lang w:eastAsia="sk-SK"/>
        </w:rPr>
        <w:t>O</w:t>
      </w:r>
      <w:r w:rsidRPr="00743E09">
        <w:rPr>
          <w:rFonts w:eastAsia="Times New Roman"/>
          <w:lang w:eastAsia="sk-SK"/>
        </w:rPr>
        <w:t>bjednávateľ pred ich zabudovaním do Diela.</w:t>
      </w:r>
    </w:p>
    <w:p w14:paraId="19C01F5B"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13.</w:t>
      </w:r>
      <w:r>
        <w:rPr>
          <w:rFonts w:eastAsia="Times New Roman"/>
          <w:lang w:eastAsia="sk-SK"/>
        </w:rPr>
        <w:t>2</w:t>
      </w:r>
      <w:r w:rsidRPr="00743E09">
        <w:rPr>
          <w:rFonts w:eastAsia="Times New Roman"/>
          <w:lang w:eastAsia="sk-SK"/>
        </w:rPr>
        <w:t>.</w:t>
      </w:r>
      <w:r w:rsidRPr="00743E09">
        <w:rPr>
          <w:rFonts w:eastAsia="Times New Roman"/>
          <w:lang w:eastAsia="sk-SK"/>
        </w:rPr>
        <w:tab/>
        <w:t xml:space="preserve">Nebezpečenstvo škody na Diele ako aj na veciach a materiáloch potrebných na zhotovenie Diela znáša </w:t>
      </w:r>
      <w:r>
        <w:rPr>
          <w:rFonts w:eastAsia="Times New Roman"/>
          <w:lang w:eastAsia="sk-SK"/>
        </w:rPr>
        <w:t>Z</w:t>
      </w:r>
      <w:r w:rsidRPr="00743E09">
        <w:rPr>
          <w:rFonts w:eastAsia="Times New Roman"/>
          <w:lang w:eastAsia="sk-SK"/>
        </w:rPr>
        <w:t xml:space="preserve">hotoviteľ a to až do času protokolárneho odovzdania Diela </w:t>
      </w:r>
      <w:r>
        <w:rPr>
          <w:rFonts w:eastAsia="Times New Roman"/>
          <w:lang w:eastAsia="sk-SK"/>
        </w:rPr>
        <w:t>Z</w:t>
      </w:r>
      <w:r w:rsidRPr="00743E09">
        <w:rPr>
          <w:rFonts w:eastAsia="Times New Roman"/>
          <w:lang w:eastAsia="sk-SK"/>
        </w:rPr>
        <w:t>hotoviteľom a prevzatia Objednávateľom.</w:t>
      </w:r>
    </w:p>
    <w:p w14:paraId="7A7FAEE3" w14:textId="77777777" w:rsidR="00F4574C" w:rsidRDefault="00F4574C" w:rsidP="00F4574C">
      <w:pPr>
        <w:pStyle w:val="Bezriadkovania"/>
        <w:ind w:left="705" w:right="-29" w:hanging="705"/>
        <w:jc w:val="both"/>
        <w:rPr>
          <w:rFonts w:eastAsia="Times New Roman" w:cs="Calibri"/>
          <w:color w:val="000000"/>
          <w:lang w:eastAsia="sk-SK"/>
        </w:rPr>
      </w:pPr>
    </w:p>
    <w:p w14:paraId="0F652996"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14</w:t>
      </w:r>
    </w:p>
    <w:p w14:paraId="36F9215B"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t>ODSTÚPENIE OD ZMLUVY</w:t>
      </w:r>
    </w:p>
    <w:p w14:paraId="0E816CF0"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163CF49A"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E1CAA">
        <w:rPr>
          <w:rFonts w:eastAsia="Times New Roman"/>
          <w:lang w:eastAsia="sk-SK"/>
        </w:rPr>
        <w:t>14</w:t>
      </w:r>
      <w:r w:rsidRPr="00743E09">
        <w:rPr>
          <w:rFonts w:eastAsia="Times New Roman"/>
          <w:lang w:eastAsia="sk-SK"/>
        </w:rPr>
        <w:t>.1.</w:t>
      </w:r>
      <w:r w:rsidRPr="00743E09">
        <w:rPr>
          <w:rFonts w:eastAsia="Times New Roman"/>
          <w:lang w:eastAsia="sk-SK"/>
        </w:rPr>
        <w:tab/>
        <w:t xml:space="preserve">Ak sa porušenie zmluvnej povinnosti zmluvnou stranou považuje v zmysle tejto zmluvy v súlade </w:t>
      </w:r>
      <w:r>
        <w:rPr>
          <w:rFonts w:eastAsia="Times New Roman"/>
          <w:lang w:eastAsia="sk-SK"/>
        </w:rPr>
        <w:t xml:space="preserve"> </w:t>
      </w:r>
      <w:r w:rsidRPr="00743E09">
        <w:rPr>
          <w:rFonts w:eastAsia="Times New Roman"/>
          <w:lang w:eastAsia="sk-SK"/>
        </w:rPr>
        <w:t>s § 345 zákona č. 513/1991 Zb. – Obchodného zákonníka v znení neskorších predpisov za podstatné porušenie zmluvy, môže oprávnená strana od zmluvy odstúpiť, pokiaľ to oznámi písomne druhej zmluvnej strane písomne doporučeným listom alebo elektronicky so zaručeným podpisom do elektronickej schránky druhej zmluvnej strany. Odstúpenie od zmluvy je účinné dňom doručenia oznámenia o odstúpení od zmluvy druhej zmluvnej strane.</w:t>
      </w:r>
    </w:p>
    <w:p w14:paraId="3B808160" w14:textId="1D1A1CF8"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2</w:t>
      </w:r>
      <w:r w:rsidRPr="00743E09">
        <w:rPr>
          <w:rFonts w:eastAsia="Times New Roman"/>
          <w:lang w:eastAsia="sk-SK"/>
        </w:rPr>
        <w:t>.</w:t>
      </w:r>
      <w:r w:rsidRPr="00743E09">
        <w:rPr>
          <w:rFonts w:eastAsia="Times New Roman"/>
          <w:lang w:eastAsia="sk-SK"/>
        </w:rPr>
        <w:tab/>
        <w:t>V prípade, že ide o nepodstatné porušenie, môže druhá zmluvná strana podľa § 346 zákona</w:t>
      </w:r>
      <w:r>
        <w:rPr>
          <w:rFonts w:eastAsia="Times New Roman"/>
          <w:lang w:eastAsia="sk-SK"/>
        </w:rPr>
        <w:t xml:space="preserve">  </w:t>
      </w:r>
      <w:r w:rsidRPr="00743E09">
        <w:rPr>
          <w:rFonts w:eastAsia="Times New Roman"/>
          <w:lang w:eastAsia="sk-SK"/>
        </w:rPr>
        <w:t xml:space="preserve">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 </w:t>
      </w:r>
    </w:p>
    <w:p w14:paraId="4BF01A03"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3</w:t>
      </w:r>
      <w:r w:rsidRPr="00743E09">
        <w:rPr>
          <w:rFonts w:eastAsia="Times New Roman"/>
          <w:lang w:eastAsia="sk-SK"/>
        </w:rPr>
        <w:t>.</w:t>
      </w:r>
      <w:r w:rsidRPr="00743E09">
        <w:rPr>
          <w:rFonts w:eastAsia="Times New Roman"/>
          <w:lang w:eastAsia="sk-SK"/>
        </w:rPr>
        <w:tab/>
        <w:t xml:space="preserve">Ak oprávnená strana stanoví na dodatočné plnenie dodatočnú lehotu, vzniká jej právo odstúpiť od zmluvy po uplynutí dodatočnej lehoty rovnakým spôsobom, ako je uvedený v bode </w:t>
      </w:r>
      <w:r>
        <w:rPr>
          <w:rFonts w:eastAsia="Times New Roman"/>
          <w:lang w:eastAsia="sk-SK"/>
        </w:rPr>
        <w:t>14</w:t>
      </w:r>
      <w:r w:rsidRPr="00743E09">
        <w:rPr>
          <w:rFonts w:eastAsia="Times New Roman"/>
          <w:lang w:eastAsia="sk-SK"/>
        </w:rPr>
        <w:t>.1.tohto článku.</w:t>
      </w:r>
    </w:p>
    <w:p w14:paraId="5522D2A2"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4</w:t>
      </w:r>
      <w:r w:rsidRPr="00743E09">
        <w:rPr>
          <w:rFonts w:eastAsia="Times New Roman"/>
          <w:lang w:eastAsia="sk-SK"/>
        </w:rPr>
        <w:t>.</w:t>
      </w:r>
      <w:r w:rsidRPr="00743E09">
        <w:rPr>
          <w:rFonts w:eastAsia="Times New Roman"/>
          <w:lang w:eastAsia="sk-SK"/>
        </w:rPr>
        <w:tab/>
        <w:t xml:space="preserve">Objednávateľ môže odstúpiť od zmluvy uzavretej so </w:t>
      </w:r>
      <w:r>
        <w:rPr>
          <w:rFonts w:eastAsia="Times New Roman"/>
          <w:lang w:eastAsia="sk-SK"/>
        </w:rPr>
        <w:t>Z</w:t>
      </w:r>
      <w:r w:rsidRPr="00743E09">
        <w:rPr>
          <w:rFonts w:eastAsia="Times New Roman"/>
          <w:lang w:eastAsia="sk-SK"/>
        </w:rPr>
        <w:t>hotoviteľom, ktorý bol vymazaný z registra partnerov verejného sektora, ak mal zákonnú povinnosť byť zapísaný v tomto registri zmysle zákona č.315/2016 Z.</w:t>
      </w:r>
      <w:r>
        <w:rPr>
          <w:rFonts w:eastAsia="Times New Roman"/>
          <w:lang w:eastAsia="sk-SK"/>
        </w:rPr>
        <w:t xml:space="preserve"> </w:t>
      </w:r>
      <w:r w:rsidRPr="00743E09">
        <w:rPr>
          <w:rFonts w:eastAsia="Times New Roman"/>
          <w:lang w:eastAsia="sk-SK"/>
        </w:rPr>
        <w:t xml:space="preserve">z. o registri partnerov verejného sektora a o zmene a doplnení niektorých zákonov. </w:t>
      </w:r>
      <w:r w:rsidRPr="00B81248">
        <w:rPr>
          <w:rFonts w:eastAsia="Times New Roman"/>
          <w:lang w:eastAsia="sk-SK"/>
        </w:rPr>
        <w:t>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r w:rsidRPr="00743E09">
        <w:rPr>
          <w:rFonts w:eastAsia="Times New Roman"/>
          <w:lang w:eastAsia="sk-SK"/>
        </w:rPr>
        <w:t xml:space="preserve"> </w:t>
      </w:r>
    </w:p>
    <w:p w14:paraId="33F7801F"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5.</w:t>
      </w:r>
      <w:r w:rsidRPr="00743E09">
        <w:rPr>
          <w:rFonts w:eastAsia="Times New Roman"/>
          <w:lang w:eastAsia="sk-SK"/>
        </w:rPr>
        <w:tab/>
        <w:t xml:space="preserve">Odstúpením od zmluvy zanikajú všetky práva a povinnosti strán zo zmluvy, okrem nárokov na náhradu škody, nárokov na dovtedy uplatnené zmluvné resp. zákonné sankcie a nárokov vyplývajúcich z ustanovení tejto zmluvy. </w:t>
      </w:r>
    </w:p>
    <w:p w14:paraId="38FAF4FC"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14</w:t>
      </w:r>
      <w:r w:rsidRPr="00743E09">
        <w:rPr>
          <w:rFonts w:eastAsia="Times New Roman"/>
          <w:lang w:eastAsia="sk-SK"/>
        </w:rPr>
        <w:t>.</w:t>
      </w:r>
      <w:r>
        <w:rPr>
          <w:rFonts w:eastAsia="Times New Roman"/>
          <w:lang w:eastAsia="sk-SK"/>
        </w:rPr>
        <w:t>6</w:t>
      </w:r>
      <w:r w:rsidRPr="00743E09">
        <w:rPr>
          <w:rFonts w:eastAsia="Times New Roman"/>
          <w:lang w:eastAsia="sk-SK"/>
        </w:rPr>
        <w:t>.</w:t>
      </w:r>
      <w:r w:rsidRPr="00743E09">
        <w:rPr>
          <w:rFonts w:eastAsia="Times New Roman"/>
          <w:lang w:eastAsia="sk-SK"/>
        </w:rPr>
        <w:tab/>
        <w:t xml:space="preserve">Pri vysporiadaní pohľadávok z titulu odstúpenia od zmluvy sa postupuje nasledovne: </w:t>
      </w:r>
    </w:p>
    <w:p w14:paraId="0E954B94" w14:textId="77777777" w:rsidR="00F4574C" w:rsidRPr="00743E09" w:rsidRDefault="00F4574C" w:rsidP="00F4574C">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a) časť Diela zhotoveného do odstúpenia od zmluvy zostáva vlastníctvom Objednávateľa.</w:t>
      </w:r>
    </w:p>
    <w:p w14:paraId="1081330D" w14:textId="77777777" w:rsidR="00F4574C" w:rsidRPr="00743E09" w:rsidRDefault="00F4574C" w:rsidP="00F4574C">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 xml:space="preserve">b) finančné prostriedky, poskytnuté do odstúpenia od zmluvy, vysporiada </w:t>
      </w:r>
      <w:r>
        <w:rPr>
          <w:rFonts w:eastAsia="Times New Roman"/>
          <w:lang w:eastAsia="sk-SK"/>
        </w:rPr>
        <w:t>Z</w:t>
      </w:r>
      <w:r w:rsidRPr="00743E09">
        <w:rPr>
          <w:rFonts w:eastAsia="Times New Roman"/>
          <w:lang w:eastAsia="sk-SK"/>
        </w:rPr>
        <w:t xml:space="preserve">hotoviteľ konečnou faktúrou, ktorá bude mať náležitosti daňového dokladu do 14 dní od odstúpenia od zmluvy, pričom pre fakturáciu platia ustanovenia čl. </w:t>
      </w:r>
      <w:r>
        <w:rPr>
          <w:rFonts w:eastAsia="Times New Roman"/>
          <w:lang w:eastAsia="sk-SK"/>
        </w:rPr>
        <w:t>6</w:t>
      </w:r>
      <w:r w:rsidRPr="00743E09">
        <w:rPr>
          <w:rFonts w:eastAsia="Times New Roman"/>
          <w:lang w:eastAsia="sk-SK"/>
        </w:rPr>
        <w:t xml:space="preserve"> tejto zmluvy.</w:t>
      </w:r>
    </w:p>
    <w:p w14:paraId="47903BBC" w14:textId="77777777" w:rsidR="00F4574C" w:rsidRDefault="00F4574C" w:rsidP="00F4574C">
      <w:pPr>
        <w:tabs>
          <w:tab w:val="left" w:pos="2304"/>
          <w:tab w:val="left" w:pos="3456"/>
          <w:tab w:val="left" w:pos="4608"/>
          <w:tab w:val="left" w:pos="5760"/>
          <w:tab w:val="left" w:pos="6912"/>
          <w:tab w:val="left" w:pos="8064"/>
        </w:tabs>
        <w:adjustRightInd w:val="0"/>
        <w:ind w:left="993" w:right="-29" w:hanging="284"/>
        <w:jc w:val="both"/>
        <w:rPr>
          <w:rFonts w:eastAsia="Times New Roman"/>
          <w:lang w:eastAsia="sk-SK"/>
        </w:rPr>
      </w:pPr>
      <w:r w:rsidRPr="00743E09">
        <w:rPr>
          <w:rFonts w:eastAsia="Times New Roman"/>
          <w:lang w:eastAsia="sk-SK"/>
        </w:rPr>
        <w:t>c) zmluvné strany si vysporiadajú všetky záväzky v zmysle tejto zmluvy po ich vzájomnom odsúhlasení a to najneskôr do 14 dní od doručenia konečnej faktúry Objednávateľovi.</w:t>
      </w:r>
    </w:p>
    <w:p w14:paraId="0350761D" w14:textId="77777777" w:rsidR="00F4574C" w:rsidRPr="0097478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bCs/>
          <w:lang w:eastAsia="sk-SK"/>
        </w:rPr>
      </w:pPr>
      <w:r>
        <w:rPr>
          <w:rFonts w:eastAsia="Times New Roman"/>
          <w:bCs/>
          <w:lang w:eastAsia="sk-SK"/>
        </w:rPr>
        <w:t>14</w:t>
      </w:r>
      <w:r w:rsidRPr="00974789">
        <w:rPr>
          <w:rFonts w:eastAsia="Times New Roman"/>
          <w:bCs/>
          <w:lang w:eastAsia="sk-SK"/>
        </w:rPr>
        <w:t>.</w:t>
      </w:r>
      <w:r>
        <w:rPr>
          <w:rFonts w:eastAsia="Times New Roman"/>
          <w:bCs/>
          <w:lang w:eastAsia="sk-SK"/>
        </w:rPr>
        <w:t>7</w:t>
      </w:r>
      <w:r w:rsidRPr="00974789">
        <w:rPr>
          <w:rFonts w:eastAsia="Times New Roman"/>
          <w:bCs/>
          <w:lang w:eastAsia="sk-SK"/>
        </w:rPr>
        <w:t>.</w:t>
      </w:r>
      <w:r>
        <w:rPr>
          <w:rFonts w:eastAsia="Times New Roman"/>
          <w:bCs/>
          <w:lang w:eastAsia="sk-SK"/>
        </w:rPr>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Pr>
          <w:rFonts w:eastAsia="Times New Roman"/>
          <w:bCs/>
          <w:lang w:eastAsia="sk-SK"/>
        </w:rPr>
        <w:t>vysporiadavaní</w:t>
      </w:r>
      <w:proofErr w:type="spellEnd"/>
      <w:r>
        <w:rPr>
          <w:rFonts w:eastAsia="Times New Roman"/>
          <w:bCs/>
          <w:lang w:eastAsia="sk-SK"/>
        </w:rPr>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40CFEFB5" w14:textId="77777777" w:rsidR="00F4574C" w:rsidRPr="008406F1"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bCs/>
          <w:lang w:eastAsia="sk-SK"/>
        </w:rPr>
      </w:pPr>
    </w:p>
    <w:p w14:paraId="042BBCF0"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b/>
          <w:bCs/>
          <w:lang w:eastAsia="sk-SK"/>
        </w:rPr>
      </w:pPr>
      <w:r w:rsidRPr="00743E09">
        <w:rPr>
          <w:rFonts w:eastAsia="Times New Roman"/>
          <w:b/>
          <w:bCs/>
          <w:lang w:eastAsia="sk-SK"/>
        </w:rPr>
        <w:t xml:space="preserve">Čl. </w:t>
      </w:r>
      <w:r>
        <w:rPr>
          <w:rFonts w:eastAsia="Times New Roman"/>
          <w:b/>
          <w:bCs/>
          <w:lang w:eastAsia="sk-SK"/>
        </w:rPr>
        <w:t>15</w:t>
      </w:r>
      <w:r w:rsidRPr="00743E09">
        <w:rPr>
          <w:rFonts w:eastAsia="Times New Roman"/>
          <w:b/>
          <w:bCs/>
          <w:lang w:eastAsia="sk-SK"/>
        </w:rPr>
        <w:t>.</w:t>
      </w:r>
    </w:p>
    <w:p w14:paraId="1CFC06ED"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center"/>
        <w:rPr>
          <w:rFonts w:eastAsia="Times New Roman"/>
          <w:lang w:eastAsia="sk-SK"/>
        </w:rPr>
      </w:pPr>
      <w:r w:rsidRPr="00743E09">
        <w:rPr>
          <w:rFonts w:eastAsia="Times New Roman"/>
          <w:b/>
          <w:bCs/>
          <w:lang w:eastAsia="sk-SK"/>
        </w:rPr>
        <w:lastRenderedPageBreak/>
        <w:t>ZÁVEREČNÉ USTANOVENIA</w:t>
      </w:r>
    </w:p>
    <w:p w14:paraId="0BA26D5F"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714A7C9F"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.1.</w:t>
      </w:r>
      <w:r w:rsidRPr="00743E09">
        <w:rPr>
          <w:rFonts w:eastAsia="Times New Roman"/>
          <w:lang w:eastAsia="sk-SK"/>
        </w:rPr>
        <w:tab/>
        <w:t>Na vzťahy medzi zmluvnými stranami, ktoré vyplývajú z tejto zmluvy, ale nie sú ňou výslovne upravené, sa vzťahujú príslušné ustanovenia zákona č.513/1991 Zb. - Obchodného zákonníka v znení neskorších predpisov.</w:t>
      </w:r>
    </w:p>
    <w:p w14:paraId="519BD8EC"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.2.</w:t>
      </w:r>
      <w:r w:rsidRPr="00743E09">
        <w:rPr>
          <w:rFonts w:eastAsia="Times New Roman"/>
          <w:lang w:eastAsia="sk-SK"/>
        </w:rPr>
        <w:tab/>
        <w:t xml:space="preserve">Zmeny zmluvy, ktoré nemajú vplyv na predmet zmluvy, termín dokončenia Diela a cenu Diela, môžu robiť zmluvné strany zápisom v stavebnom denníku. </w:t>
      </w:r>
    </w:p>
    <w:p w14:paraId="62DDA4A2"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color w:val="000000"/>
          <w:lang w:eastAsia="sk-SK"/>
        </w:rPr>
      </w:pPr>
      <w:r>
        <w:rPr>
          <w:rFonts w:eastAsia="Times New Roman"/>
          <w:lang w:eastAsia="sk-SK"/>
        </w:rPr>
        <w:t>15</w:t>
      </w:r>
      <w:r w:rsidRPr="00743E09">
        <w:rPr>
          <w:rFonts w:eastAsia="Times New Roman"/>
          <w:lang w:eastAsia="sk-SK"/>
        </w:rPr>
        <w:t>.3.</w:t>
      </w:r>
      <w:r w:rsidRPr="00743E09">
        <w:rPr>
          <w:rFonts w:eastAsia="Times New Roman"/>
          <w:lang w:eastAsia="sk-SK"/>
        </w:rPr>
        <w:tab/>
        <w:t>Prílohy zmluvy</w:t>
      </w:r>
      <w:r w:rsidRPr="00743E09">
        <w:rPr>
          <w:rFonts w:eastAsia="Times New Roman"/>
          <w:color w:val="000000"/>
          <w:lang w:eastAsia="sk-SK"/>
        </w:rPr>
        <w:t>:</w:t>
      </w:r>
    </w:p>
    <w:p w14:paraId="6C01BEF4" w14:textId="77777777" w:rsidR="00F4574C" w:rsidRPr="00A02230" w:rsidRDefault="00F4574C" w:rsidP="00F4574C">
      <w:pPr>
        <w:ind w:firstLine="708"/>
        <w:jc w:val="both"/>
        <w:rPr>
          <w:b/>
          <w:lang w:eastAsia="sk-SK"/>
        </w:rPr>
      </w:pPr>
      <w:r w:rsidRPr="00A02230">
        <w:rPr>
          <w:lang w:eastAsia="sk-SK"/>
        </w:rPr>
        <w:t xml:space="preserve">1. Cenová kalkulácia - </w:t>
      </w:r>
      <w:r w:rsidRPr="00A02230">
        <w:rPr>
          <w:b/>
          <w:lang w:eastAsia="sk-SK"/>
        </w:rPr>
        <w:t>ocenený výkaz výmer</w:t>
      </w:r>
    </w:p>
    <w:p w14:paraId="1A078A42" w14:textId="77777777" w:rsidR="00F4574C" w:rsidRPr="00A02230" w:rsidRDefault="00F4574C" w:rsidP="00F4574C">
      <w:pPr>
        <w:ind w:firstLine="708"/>
        <w:jc w:val="both"/>
        <w:rPr>
          <w:lang w:eastAsia="sk-SK"/>
        </w:rPr>
      </w:pPr>
      <w:r w:rsidRPr="00A02230">
        <w:rPr>
          <w:lang w:eastAsia="sk-SK"/>
        </w:rPr>
        <w:t>2. Podrobný harmonogram výstavby /vecný, časový/</w:t>
      </w:r>
    </w:p>
    <w:p w14:paraId="2E4FC3F2" w14:textId="77777777" w:rsidR="00F4574C" w:rsidRPr="00533718" w:rsidRDefault="00F4574C" w:rsidP="00F4574C">
      <w:pPr>
        <w:ind w:left="708"/>
        <w:jc w:val="both"/>
        <w:rPr>
          <w:lang w:eastAsia="sk-SK"/>
        </w:rPr>
      </w:pPr>
      <w:r w:rsidRPr="00A02230">
        <w:rPr>
          <w:lang w:eastAsia="sk-SK"/>
        </w:rPr>
        <w:t>3. Zoznam subdodávateľov s finančným vyjadrením poddodávok a ich špecifikáciou</w:t>
      </w:r>
      <w:r>
        <w:rPr>
          <w:lang w:eastAsia="sk-SK"/>
        </w:rPr>
        <w:t xml:space="preserve"> </w:t>
      </w:r>
      <w:r w:rsidRPr="00A02230">
        <w:rPr>
          <w:i/>
          <w:lang w:eastAsia="sk-SK"/>
        </w:rPr>
        <w:t xml:space="preserve">(v prípade ak sa nevyskytnú, vyhlásenie, že </w:t>
      </w:r>
      <w:r>
        <w:rPr>
          <w:i/>
          <w:lang w:eastAsia="sk-SK"/>
        </w:rPr>
        <w:t>Z</w:t>
      </w:r>
      <w:r w:rsidRPr="00A02230">
        <w:rPr>
          <w:i/>
          <w:lang w:eastAsia="sk-SK"/>
        </w:rPr>
        <w:t>hotoviteľ zrealizuje všetky práce vlastnými kapacitami)</w:t>
      </w:r>
    </w:p>
    <w:p w14:paraId="451CD6B5" w14:textId="77777777" w:rsidR="00F4574C" w:rsidRPr="00743E09" w:rsidRDefault="00F4574C" w:rsidP="00F4574C">
      <w:pPr>
        <w:ind w:left="705" w:hanging="705"/>
        <w:jc w:val="both"/>
        <w:rPr>
          <w:lang w:eastAsia="sk-SK"/>
        </w:rPr>
      </w:pPr>
      <w:r>
        <w:rPr>
          <w:lang w:eastAsia="sk-SK"/>
        </w:rPr>
        <w:t>15</w:t>
      </w:r>
      <w:r w:rsidRPr="00743E09">
        <w:rPr>
          <w:lang w:eastAsia="sk-SK"/>
        </w:rPr>
        <w:t>.4.</w:t>
      </w:r>
      <w:r w:rsidRPr="00743E09">
        <w:rPr>
          <w:lang w:eastAsia="sk-SK"/>
        </w:rPr>
        <w:tab/>
        <w:t>Zmluvné strany výslovne prehlasujú, že táto zmluva zodpovedá ich slobodnej vôli, uzavierajú ju dobrovoľne a na znak súhlasu s jej obsahom ju podpisujú.</w:t>
      </w:r>
    </w:p>
    <w:p w14:paraId="7E65B5A4"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.5.</w:t>
      </w:r>
      <w:r w:rsidRPr="00743E09">
        <w:rPr>
          <w:rFonts w:eastAsia="Times New Roman"/>
          <w:lang w:eastAsia="sk-SK"/>
        </w:rPr>
        <w:tab/>
        <w:t xml:space="preserve">Zmluva je vyhotovená v </w:t>
      </w:r>
      <w:r>
        <w:rPr>
          <w:rFonts w:eastAsia="Times New Roman"/>
          <w:lang w:eastAsia="sk-SK"/>
        </w:rPr>
        <w:t>šiestich</w:t>
      </w:r>
      <w:r w:rsidRPr="00743E09">
        <w:rPr>
          <w:rFonts w:eastAsia="Times New Roman"/>
          <w:lang w:eastAsia="sk-SK"/>
        </w:rPr>
        <w:t xml:space="preserve"> rovnopisoch, z toho </w:t>
      </w:r>
      <w:r>
        <w:rPr>
          <w:rFonts w:eastAsia="Times New Roman"/>
          <w:lang w:eastAsia="sk-SK"/>
        </w:rPr>
        <w:t>štyri</w:t>
      </w:r>
      <w:r w:rsidRPr="00743E09">
        <w:rPr>
          <w:rFonts w:eastAsia="Times New Roman"/>
          <w:lang w:eastAsia="sk-SK"/>
        </w:rPr>
        <w:t xml:space="preserve"> rovnopis</w:t>
      </w:r>
      <w:r>
        <w:rPr>
          <w:rFonts w:eastAsia="Times New Roman"/>
          <w:lang w:eastAsia="sk-SK"/>
        </w:rPr>
        <w:t>y</w:t>
      </w:r>
      <w:r w:rsidRPr="00743E09">
        <w:rPr>
          <w:rFonts w:eastAsia="Times New Roman"/>
          <w:lang w:eastAsia="sk-SK"/>
        </w:rPr>
        <w:t xml:space="preserve"> dostane Objednávateľ a dva rovnopisy dostane </w:t>
      </w:r>
      <w:r>
        <w:rPr>
          <w:rFonts w:eastAsia="Times New Roman"/>
          <w:lang w:eastAsia="sk-SK"/>
        </w:rPr>
        <w:t>Z</w:t>
      </w:r>
      <w:r w:rsidRPr="00743E09">
        <w:rPr>
          <w:rFonts w:eastAsia="Times New Roman"/>
          <w:lang w:eastAsia="sk-SK"/>
        </w:rPr>
        <w:t>hotoviteľ.</w:t>
      </w:r>
    </w:p>
    <w:p w14:paraId="1EF65741" w14:textId="77777777" w:rsidR="00F4574C" w:rsidRPr="007D4F47"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color w:val="FF0000"/>
          <w:lang w:eastAsia="sk-SK"/>
        </w:rPr>
      </w:pPr>
      <w:r>
        <w:rPr>
          <w:rFonts w:eastAsia="Times New Roman"/>
          <w:lang w:eastAsia="sk-SK"/>
        </w:rPr>
        <w:t>15</w:t>
      </w:r>
      <w:r w:rsidRPr="00743E09">
        <w:rPr>
          <w:rFonts w:eastAsia="Times New Roman"/>
          <w:lang w:eastAsia="sk-SK"/>
        </w:rPr>
        <w:t>.6.</w:t>
      </w:r>
      <w:r w:rsidRPr="00743E09">
        <w:rPr>
          <w:rFonts w:eastAsia="Times New Roman"/>
          <w:lang w:eastAsia="sk-SK"/>
        </w:rPr>
        <w:tab/>
        <w:t>Táto zmluva nadobúda platnosť dňom podpísania zmluvnými stranami. Táto zmluva nadobúda účinnosť dňom nasledujúcim po zverejnení na webovom sídle Mesta Trnava, ktorým je internetová stránka Mesta Trnava.</w:t>
      </w:r>
      <w:r w:rsidRPr="000A5193">
        <w:t xml:space="preserve"> </w:t>
      </w:r>
    </w:p>
    <w:p w14:paraId="6B7E2A0F"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Pr>
          <w:rFonts w:eastAsia="Times New Roman"/>
          <w:lang w:eastAsia="sk-SK"/>
        </w:rPr>
        <w:t>15</w:t>
      </w:r>
      <w:r w:rsidRPr="00743E09">
        <w:rPr>
          <w:rFonts w:eastAsia="Times New Roman"/>
          <w:lang w:eastAsia="sk-SK"/>
        </w:rPr>
        <w:t>.7</w:t>
      </w:r>
      <w:r>
        <w:rPr>
          <w:rFonts w:eastAsia="Times New Roman"/>
          <w:lang w:eastAsia="sk-SK"/>
        </w:rPr>
        <w:t>.</w:t>
      </w:r>
      <w:r w:rsidRPr="00743E09">
        <w:rPr>
          <w:rFonts w:eastAsia="Times New Roman"/>
          <w:lang w:eastAsia="sk-SK"/>
        </w:rPr>
        <w:tab/>
        <w:t>Zmluva bola zverejnená dňa .....................</w:t>
      </w:r>
    </w:p>
    <w:p w14:paraId="62206C4C" w14:textId="77777777" w:rsidR="00F4574C"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10E77A5A" w14:textId="77777777" w:rsidR="00F4574C" w:rsidRDefault="00F4574C" w:rsidP="00F4574C">
      <w:pPr>
        <w:tabs>
          <w:tab w:val="left" w:pos="2304"/>
          <w:tab w:val="left" w:pos="3456"/>
          <w:tab w:val="left" w:pos="4608"/>
          <w:tab w:val="left" w:pos="5760"/>
          <w:tab w:val="left" w:pos="6912"/>
          <w:tab w:val="left" w:pos="8064"/>
        </w:tabs>
        <w:adjustRightInd w:val="0"/>
        <w:ind w:right="-29"/>
        <w:jc w:val="both"/>
        <w:rPr>
          <w:rFonts w:eastAsia="Times New Roman"/>
          <w:lang w:eastAsia="sk-SK"/>
        </w:rPr>
      </w:pPr>
    </w:p>
    <w:p w14:paraId="1B4D80E6"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r w:rsidRPr="00743E09">
        <w:rPr>
          <w:rFonts w:eastAsia="Times New Roman"/>
          <w:lang w:eastAsia="sk-SK"/>
        </w:rPr>
        <w:t>V Trnave, dňa ........................                                            V </w:t>
      </w:r>
      <w:r>
        <w:rPr>
          <w:rFonts w:eastAsia="Times New Roman"/>
          <w:lang w:eastAsia="sk-SK"/>
        </w:rPr>
        <w:t>..........</w:t>
      </w:r>
      <w:r w:rsidRPr="00743E09">
        <w:rPr>
          <w:rFonts w:eastAsia="Times New Roman"/>
          <w:lang w:eastAsia="sk-SK"/>
        </w:rPr>
        <w:t xml:space="preserve">, dňa ........................         </w:t>
      </w:r>
    </w:p>
    <w:p w14:paraId="0756C5DC"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6F13548"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0E95D304"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4CCFB59"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66D35654"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54A3BBEA"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86CF353"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76BF7F88" w14:textId="77777777" w:rsidR="00F4574C"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2B8C7014" w14:textId="77777777" w:rsidR="00F4574C" w:rsidRPr="00743E09" w:rsidRDefault="00F4574C" w:rsidP="00F4574C">
      <w:pPr>
        <w:tabs>
          <w:tab w:val="left" w:pos="2304"/>
          <w:tab w:val="left" w:pos="3456"/>
          <w:tab w:val="left" w:pos="4608"/>
          <w:tab w:val="left" w:pos="5760"/>
          <w:tab w:val="left" w:pos="6912"/>
          <w:tab w:val="left" w:pos="8064"/>
        </w:tabs>
        <w:adjustRightInd w:val="0"/>
        <w:ind w:left="709" w:right="-29" w:hanging="709"/>
        <w:jc w:val="both"/>
        <w:rPr>
          <w:rFonts w:eastAsia="Times New Roman"/>
          <w:lang w:eastAsia="sk-SK"/>
        </w:rPr>
      </w:pPr>
    </w:p>
    <w:p w14:paraId="45B489DB" w14:textId="77777777" w:rsidR="00F4574C" w:rsidRPr="00743E09" w:rsidRDefault="00F4574C" w:rsidP="00F4574C">
      <w:pPr>
        <w:ind w:right="-29"/>
        <w:rPr>
          <w:lang w:eastAsia="sk-SK"/>
        </w:rPr>
      </w:pPr>
      <w:r w:rsidRPr="00743E09">
        <w:rPr>
          <w:rFonts w:eastAsia="Times New Roman"/>
          <w:lang w:eastAsia="sk-SK"/>
        </w:rPr>
        <w:t>––––––––––––––––––</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w:t>
      </w:r>
      <w:r w:rsidRPr="00743E09">
        <w:rPr>
          <w:rFonts w:eastAsia="Times New Roman"/>
          <w:lang w:eastAsia="sk-SK"/>
        </w:rPr>
        <w:tab/>
      </w:r>
      <w:r w:rsidRPr="00743E09">
        <w:rPr>
          <w:rFonts w:eastAsia="Times New Roman"/>
          <w:lang w:eastAsia="sk-SK"/>
        </w:rPr>
        <w:tab/>
        <w:t xml:space="preserve">          –––––––––––––––––––– </w:t>
      </w:r>
    </w:p>
    <w:p w14:paraId="3A196130" w14:textId="77777777" w:rsidR="00F4574C" w:rsidRPr="00743E09" w:rsidRDefault="00F4574C" w:rsidP="00F4574C">
      <w:pPr>
        <w:ind w:right="-29"/>
        <w:rPr>
          <w:rFonts w:eastAsia="Times New Roman"/>
          <w:lang w:eastAsia="sk-SK"/>
        </w:rPr>
      </w:pPr>
      <w:r w:rsidRPr="00743E09">
        <w:rPr>
          <w:rFonts w:eastAsia="Times New Roman"/>
          <w:lang w:eastAsia="sk-SK"/>
        </w:rPr>
        <w:t>JUDr. Peter Bročka, LL.M.</w:t>
      </w:r>
      <w:r w:rsidRPr="00743E09">
        <w:rPr>
          <w:rFonts w:eastAsia="Times New Roman"/>
          <w:lang w:eastAsia="sk-SK"/>
        </w:rPr>
        <w:tab/>
      </w:r>
      <w:r w:rsidRPr="00743E09">
        <w:rPr>
          <w:rFonts w:eastAsia="Times New Roman"/>
          <w:lang w:eastAsia="sk-SK"/>
        </w:rPr>
        <w:tab/>
      </w:r>
      <w:r w:rsidRPr="00743E09">
        <w:rPr>
          <w:rFonts w:eastAsia="Times New Roman"/>
          <w:lang w:eastAsia="sk-SK"/>
        </w:rPr>
        <w:tab/>
        <w:t xml:space="preserve">        meno, priezvisko podpisujúceho, pečiatka</w:t>
      </w:r>
    </w:p>
    <w:p w14:paraId="7AB244FA" w14:textId="77777777" w:rsidR="00F4574C" w:rsidRPr="00743E09" w:rsidRDefault="00F4574C" w:rsidP="00F4574C">
      <w:pPr>
        <w:ind w:right="-29"/>
        <w:rPr>
          <w:rFonts w:eastAsia="Times New Roman"/>
          <w:lang w:eastAsia="sk-SK"/>
        </w:rPr>
      </w:pPr>
      <w:r w:rsidRPr="00743E09">
        <w:rPr>
          <w:rFonts w:eastAsia="Times New Roman"/>
          <w:lang w:eastAsia="sk-SK"/>
        </w:rPr>
        <w:t xml:space="preserve">   Objednávateľ                                                                                                </w:t>
      </w:r>
      <w:r>
        <w:rPr>
          <w:rFonts w:eastAsia="Times New Roman"/>
          <w:lang w:eastAsia="sk-SK"/>
        </w:rPr>
        <w:t>Z</w:t>
      </w:r>
      <w:r w:rsidRPr="00743E09">
        <w:rPr>
          <w:rFonts w:eastAsia="Times New Roman"/>
          <w:lang w:eastAsia="sk-SK"/>
        </w:rPr>
        <w:t xml:space="preserve">hotoviteľ </w:t>
      </w:r>
    </w:p>
    <w:p w14:paraId="240D2328" w14:textId="77777777" w:rsidR="00244F81" w:rsidRDefault="00244F81">
      <w:pPr>
        <w:pStyle w:val="Nadpis1"/>
        <w:spacing w:before="35"/>
        <w:ind w:left="464"/>
        <w:rPr>
          <w:color w:val="FF0000"/>
        </w:rPr>
      </w:pPr>
    </w:p>
    <w:p w14:paraId="270A8495" w14:textId="77777777" w:rsidR="00244F81" w:rsidRDefault="00244F81">
      <w:pPr>
        <w:pStyle w:val="Nadpis1"/>
        <w:spacing w:before="35"/>
        <w:ind w:left="464"/>
        <w:rPr>
          <w:color w:val="FF0000"/>
        </w:rPr>
      </w:pPr>
    </w:p>
    <w:p w14:paraId="598D13CE" w14:textId="77777777" w:rsidR="00244F81" w:rsidRDefault="00244F81">
      <w:pPr>
        <w:pStyle w:val="Nadpis1"/>
        <w:spacing w:before="35"/>
        <w:ind w:left="464"/>
        <w:rPr>
          <w:color w:val="FF0000"/>
        </w:rPr>
      </w:pPr>
    </w:p>
    <w:p w14:paraId="096CD449" w14:textId="77777777" w:rsidR="00943FD7" w:rsidRDefault="00943FD7" w:rsidP="007060FC">
      <w:pPr>
        <w:pStyle w:val="Nadpis1"/>
        <w:spacing w:before="35"/>
        <w:ind w:left="0"/>
        <w:rPr>
          <w:color w:val="FF0000"/>
        </w:rPr>
      </w:pPr>
    </w:p>
    <w:p w14:paraId="7A6EAB6E" w14:textId="77777777" w:rsidR="00943FD7" w:rsidRDefault="00943FD7" w:rsidP="009F527D">
      <w:pPr>
        <w:pStyle w:val="Nadpis1"/>
        <w:spacing w:before="35"/>
        <w:ind w:left="0"/>
        <w:rPr>
          <w:color w:val="FF0000"/>
        </w:rPr>
      </w:pPr>
    </w:p>
    <w:p w14:paraId="02B399F8" w14:textId="77777777" w:rsidR="00244F81" w:rsidRDefault="00244F81" w:rsidP="00943FD7">
      <w:pPr>
        <w:pStyle w:val="Nadpis1"/>
        <w:spacing w:before="35"/>
        <w:ind w:left="0"/>
        <w:rPr>
          <w:color w:val="FF0000"/>
        </w:rPr>
      </w:pPr>
    </w:p>
    <w:p w14:paraId="3F266E13" w14:textId="77777777" w:rsidR="00916BA5" w:rsidRPr="00943FD7" w:rsidRDefault="00FC38B5" w:rsidP="00943FD7">
      <w:pPr>
        <w:pStyle w:val="Nadpis1"/>
        <w:spacing w:before="35"/>
        <w:ind w:left="464"/>
        <w:rPr>
          <w:b w:val="0"/>
          <w:bCs w:val="0"/>
        </w:rPr>
      </w:pPr>
      <w:r w:rsidRPr="00943FD7">
        <w:rPr>
          <w:b w:val="0"/>
          <w:bCs w:val="0"/>
        </w:rPr>
        <w:t>Príloha č. 1</w:t>
      </w:r>
      <w:r w:rsidRPr="00943FD7">
        <w:rPr>
          <w:b w:val="0"/>
          <w:bCs w:val="0"/>
          <w:spacing w:val="-9"/>
        </w:rPr>
        <w:t xml:space="preserve"> </w:t>
      </w:r>
      <w:r w:rsidRPr="00943FD7">
        <w:rPr>
          <w:b w:val="0"/>
          <w:bCs w:val="0"/>
        </w:rPr>
        <w:t>Zmluvy</w:t>
      </w:r>
      <w:r w:rsidR="00943FD7" w:rsidRPr="00943FD7">
        <w:rPr>
          <w:b w:val="0"/>
          <w:bCs w:val="0"/>
        </w:rPr>
        <w:t xml:space="preserve"> - Rozpočet stavby /príslušnej časti/</w:t>
      </w:r>
    </w:p>
    <w:p w14:paraId="4059A479" w14:textId="77777777" w:rsidR="00916BA5" w:rsidRPr="00943FD7" w:rsidRDefault="00916BA5" w:rsidP="00943FD7"/>
    <w:p w14:paraId="4A079112" w14:textId="77777777" w:rsidR="00943FD7" w:rsidRPr="00943FD7" w:rsidRDefault="00943FD7" w:rsidP="00943FD7">
      <w:pPr>
        <w:ind w:firstLine="464"/>
      </w:pPr>
      <w:r w:rsidRPr="00943FD7">
        <w:t>Príloha č. 2 Zmluvy -  Harmonogramy</w:t>
      </w:r>
    </w:p>
    <w:p w14:paraId="1F553496" w14:textId="77777777" w:rsidR="00943FD7" w:rsidRPr="00943FD7" w:rsidRDefault="00943FD7" w:rsidP="00943FD7">
      <w:pPr>
        <w:ind w:firstLine="464"/>
      </w:pPr>
    </w:p>
    <w:p w14:paraId="22CF1830" w14:textId="77777777" w:rsidR="00943FD7" w:rsidRDefault="00943FD7" w:rsidP="00943FD7">
      <w:pPr>
        <w:ind w:left="464"/>
        <w:jc w:val="both"/>
      </w:pPr>
      <w:r w:rsidRPr="00943FD7">
        <w:t>Príloha č. 2 Zmluvy - Zoznam subdodávateľov a podiel subdodávok</w:t>
      </w:r>
      <w:r>
        <w:t xml:space="preserve">, </w:t>
      </w:r>
      <w:r w:rsidRPr="00943FD7">
        <w:t>s finančným vyjadrením poddodávok a ich špecifikáciou (v prípade ak sa nevyskytnú, vyhlásenie, že Zhotoviteľ zrealizuje všetky práce vlastnými kapacitami)</w:t>
      </w:r>
    </w:p>
    <w:p w14:paraId="7DDFBE07" w14:textId="77777777" w:rsidR="00943FD7" w:rsidRDefault="00943FD7" w:rsidP="00943FD7"/>
    <w:p w14:paraId="0B8A1585" w14:textId="77777777" w:rsidR="00943FD7" w:rsidRDefault="00943FD7" w:rsidP="00943FD7"/>
    <w:p w14:paraId="4B685646" w14:textId="77777777" w:rsidR="00943FD7" w:rsidRDefault="00943FD7" w:rsidP="00943FD7"/>
    <w:p w14:paraId="7CC295CA" w14:textId="6BD482AF" w:rsidR="00916BA5" w:rsidDel="009F527D" w:rsidRDefault="00943FD7" w:rsidP="00943FD7">
      <w:pPr>
        <w:rPr>
          <w:del w:id="34" w:author="Ing. Miroslav Lalík" w:date="2020-10-28T07:56:00Z"/>
        </w:rPr>
        <w:sectPr w:rsidR="00916BA5" w:rsidDel="009F527D" w:rsidSect="00B85CF6">
          <w:pgSz w:w="11910" w:h="16840"/>
          <w:pgMar w:top="1340" w:right="1000" w:bottom="660" w:left="1276" w:header="0" w:footer="480" w:gutter="0"/>
          <w:cols w:space="708"/>
        </w:sectPr>
      </w:pPr>
      <w:r>
        <w:tab/>
      </w:r>
    </w:p>
    <w:p w14:paraId="4FF968D5" w14:textId="77777777" w:rsidR="00916BA5" w:rsidRDefault="000A751B" w:rsidP="009F527D">
      <w:pPr>
        <w:rPr>
          <w:sz w:val="20"/>
        </w:rPr>
      </w:pPr>
      <w:r>
        <w:rPr>
          <w:noProof/>
          <w:sz w:val="20"/>
          <w:lang w:eastAsia="sk-SK"/>
        </w:rPr>
        <w:lastRenderedPageBreak/>
        <mc:AlternateContent>
          <mc:Choice Requires="wps">
            <w:drawing>
              <wp:inline distT="0" distB="0" distL="0" distR="0" wp14:anchorId="67BEB9E5" wp14:editId="1AEE6FFE">
                <wp:extent cx="5885180" cy="170815"/>
                <wp:effectExtent l="0" t="0" r="1270" b="3810"/>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180" cy="17081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DACC27" w14:textId="77777777" w:rsidR="00597B67" w:rsidRDefault="00597B67">
                            <w:pPr>
                              <w:tabs>
                                <w:tab w:val="left" w:pos="739"/>
                              </w:tabs>
                              <w:spacing w:line="268" w:lineRule="exact"/>
                              <w:ind w:left="30"/>
                              <w:rPr>
                                <w:b/>
                              </w:rPr>
                            </w:pPr>
                            <w:r>
                              <w:rPr>
                                <w:rFonts w:ascii="Trebuchet MS" w:hAnsi="Trebuchet MS"/>
                                <w:b/>
                                <w:color w:val="2D74B5"/>
                              </w:rPr>
                              <w:t>C.</w:t>
                            </w:r>
                            <w:r>
                              <w:rPr>
                                <w:rFonts w:ascii="Trebuchet MS" w:hAnsi="Trebuchet MS"/>
                                <w:b/>
                                <w:color w:val="2D74B5"/>
                              </w:rPr>
                              <w:tab/>
                            </w:r>
                            <w:r>
                              <w:rPr>
                                <w:b/>
                                <w:color w:val="2D74B5"/>
                              </w:rPr>
                              <w:t>Opis predmetu</w:t>
                            </w:r>
                            <w:r>
                              <w:rPr>
                                <w:b/>
                                <w:color w:val="2D74B5"/>
                                <w:spacing w:val="-15"/>
                              </w:rPr>
                              <w:t xml:space="preserve"> </w:t>
                            </w:r>
                            <w:r>
                              <w:rPr>
                                <w:b/>
                                <w:color w:val="2D74B5"/>
                              </w:rPr>
                              <w:t>zákazky</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7BEB9E5" id="Text Box 7" o:spid="_x0000_s1029" type="#_x0000_t202" style="width:463.4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" fillcolor="#deeaf6" stroked="f">
                <v:textbox inset="0,0,0,0">
                  <w:txbxContent>
                    <w:p w14:paraId="0DDACC27" w14:textId="77777777" w:rsidR="00597B67" w:rsidRDefault="00597B67">
                      <w:pPr>
                        <w:tabs>
                          <w:tab w:val="left" w:pos="739"/>
                        </w:tabs>
                        <w:spacing w:line="268" w:lineRule="exact"/>
                        <w:ind w:left="30"/>
                        <w:rPr>
                          <w:b/>
                        </w:rPr>
                      </w:pPr>
                      <w:r>
                        <w:rPr>
                          <w:rFonts w:ascii="Trebuchet MS" w:hAnsi="Trebuchet MS"/>
                          <w:b/>
                          <w:color w:val="2D74B5"/>
                        </w:rPr>
                        <w:t>C.</w:t>
                      </w:r>
                      <w:r>
                        <w:rPr>
                          <w:rFonts w:ascii="Trebuchet MS" w:hAnsi="Trebuchet MS"/>
                          <w:b/>
                          <w:color w:val="2D74B5"/>
                        </w:rPr>
                        <w:tab/>
                      </w:r>
                      <w:r>
                        <w:rPr>
                          <w:b/>
                          <w:color w:val="2D74B5"/>
                        </w:rPr>
                        <w:t>Opis predmetu</w:t>
                      </w:r>
                      <w:r>
                        <w:rPr>
                          <w:b/>
                          <w:color w:val="2D74B5"/>
                          <w:spacing w:val="-15"/>
                        </w:rPr>
                        <w:t xml:space="preserve"> </w:t>
                      </w:r>
                      <w:r>
                        <w:rPr>
                          <w:b/>
                          <w:color w:val="2D74B5"/>
                        </w:rPr>
                        <w:t>zákazky</w:t>
                      </w:r>
                    </w:p>
                  </w:txbxContent>
                </v:textbox>
                <w10:anchorlock/>
              </v:shape>
            </w:pict>
          </mc:Fallback>
        </mc:AlternateContent>
      </w:r>
    </w:p>
    <w:p w14:paraId="2E37965C" w14:textId="77777777" w:rsidR="00916BA5" w:rsidRDefault="00916BA5" w:rsidP="00B85CF6">
      <w:pPr>
        <w:pStyle w:val="Zkladntext"/>
        <w:spacing w:before="6"/>
        <w:ind w:left="709" w:hanging="709"/>
        <w:rPr>
          <w:sz w:val="20"/>
        </w:rPr>
      </w:pPr>
    </w:p>
    <w:p w14:paraId="25901F3D" w14:textId="77777777" w:rsidR="00916BA5" w:rsidRDefault="00FC38B5" w:rsidP="00B85CF6">
      <w:pPr>
        <w:pStyle w:val="Nadpis1"/>
        <w:numPr>
          <w:ilvl w:val="0"/>
          <w:numId w:val="4"/>
        </w:numPr>
        <w:tabs>
          <w:tab w:val="left" w:pos="1189"/>
          <w:tab w:val="left" w:pos="1190"/>
        </w:tabs>
        <w:spacing w:before="56"/>
        <w:ind w:left="709" w:hanging="709"/>
      </w:pPr>
      <w:bookmarkStart w:id="35" w:name="_bookmark21"/>
      <w:bookmarkEnd w:id="35"/>
      <w:r>
        <w:t>Názov predmetu</w:t>
      </w:r>
      <w:r>
        <w:rPr>
          <w:spacing w:val="-9"/>
        </w:rPr>
        <w:t xml:space="preserve"> </w:t>
      </w:r>
      <w:r>
        <w:t>zákazky</w:t>
      </w:r>
    </w:p>
    <w:p w14:paraId="250B3C81" w14:textId="77777777" w:rsidR="00916BA5" w:rsidRDefault="00916BA5" w:rsidP="00B85CF6">
      <w:pPr>
        <w:pStyle w:val="Zkladntext"/>
        <w:spacing w:before="11"/>
        <w:ind w:left="709" w:hanging="709"/>
        <w:rPr>
          <w:b/>
          <w:sz w:val="26"/>
        </w:rPr>
      </w:pPr>
    </w:p>
    <w:p w14:paraId="3B1CF66F" w14:textId="77777777" w:rsidR="00B85CF6" w:rsidRDefault="00B85CF6" w:rsidP="00B85CF6">
      <w:pPr>
        <w:pStyle w:val="Zkladntext"/>
        <w:spacing w:before="1"/>
        <w:ind w:left="709" w:hanging="709"/>
        <w:jc w:val="both"/>
        <w:rPr>
          <w:sz w:val="24"/>
          <w:szCs w:val="24"/>
        </w:rPr>
      </w:pPr>
      <w:r>
        <w:rPr>
          <w:sz w:val="24"/>
          <w:szCs w:val="24"/>
        </w:rPr>
        <w:t>1.časť:</w:t>
      </w:r>
    </w:p>
    <w:p w14:paraId="6126C46F" w14:textId="77777777" w:rsidR="00916BA5" w:rsidRPr="00B85CF6" w:rsidRDefault="004155BB" w:rsidP="00B85CF6">
      <w:pPr>
        <w:pStyle w:val="Zkladntext"/>
        <w:spacing w:before="1"/>
        <w:ind w:left="709" w:hanging="709"/>
        <w:jc w:val="both"/>
        <w:rPr>
          <w:rFonts w:asciiTheme="minorHAnsi" w:hAnsiTheme="minorHAnsi" w:cstheme="minorHAnsi"/>
          <w:b/>
          <w:sz w:val="24"/>
          <w:szCs w:val="24"/>
        </w:rPr>
      </w:pPr>
      <w:r w:rsidRPr="004155BB">
        <w:rPr>
          <w:rFonts w:asciiTheme="minorHAnsi" w:hAnsiTheme="minorHAnsi" w:cstheme="minorHAnsi"/>
          <w:b/>
          <w:sz w:val="24"/>
          <w:szCs w:val="24"/>
          <w:lang w:eastAsia="sk-SK"/>
        </w:rPr>
        <w:t xml:space="preserve">Humanizácia obytného priestoru, Hospodárska ulica, </w:t>
      </w:r>
      <w:r w:rsidR="00B85CF6" w:rsidRPr="00B85CF6">
        <w:rPr>
          <w:rFonts w:asciiTheme="minorHAnsi" w:hAnsiTheme="minorHAnsi" w:cstheme="minorHAnsi"/>
          <w:b/>
          <w:sz w:val="24"/>
          <w:szCs w:val="24"/>
          <w:lang w:eastAsia="sk-SK"/>
        </w:rPr>
        <w:t>dvor B</w:t>
      </w:r>
    </w:p>
    <w:p w14:paraId="274AB470" w14:textId="77777777" w:rsidR="00916BA5" w:rsidRDefault="00916BA5" w:rsidP="00B85CF6">
      <w:pPr>
        <w:pStyle w:val="Zkladntext"/>
        <w:tabs>
          <w:tab w:val="left" w:pos="426"/>
        </w:tabs>
        <w:spacing w:before="11"/>
        <w:ind w:left="709" w:hanging="709"/>
        <w:rPr>
          <w:sz w:val="26"/>
        </w:rPr>
      </w:pPr>
    </w:p>
    <w:p w14:paraId="77F8E58E" w14:textId="77777777" w:rsidR="00916BA5" w:rsidRDefault="00FC38B5" w:rsidP="00B85CF6">
      <w:pPr>
        <w:pStyle w:val="Nadpis1"/>
        <w:numPr>
          <w:ilvl w:val="0"/>
          <w:numId w:val="4"/>
        </w:numPr>
        <w:tabs>
          <w:tab w:val="left" w:pos="1189"/>
          <w:tab w:val="left" w:pos="1190"/>
        </w:tabs>
        <w:spacing w:before="1"/>
        <w:ind w:left="709" w:hanging="709"/>
      </w:pPr>
      <w:bookmarkStart w:id="36" w:name="_bookmark22"/>
      <w:bookmarkEnd w:id="36"/>
      <w:r>
        <w:t>Opis predmetu</w:t>
      </w:r>
      <w:r>
        <w:rPr>
          <w:spacing w:val="-15"/>
        </w:rPr>
        <w:t xml:space="preserve"> </w:t>
      </w:r>
      <w:r>
        <w:t>zákazky</w:t>
      </w:r>
      <w:r w:rsidR="003C37CD">
        <w:t xml:space="preserve"> -</w:t>
      </w:r>
      <w:r w:rsidR="00DE1AB3">
        <w:t xml:space="preserve"> časť 1.</w:t>
      </w:r>
    </w:p>
    <w:p w14:paraId="228B739F" w14:textId="77777777" w:rsidR="00916BA5" w:rsidRDefault="00FC38B5" w:rsidP="00B85CF6">
      <w:pPr>
        <w:pStyle w:val="Odsekzoznamu"/>
        <w:numPr>
          <w:ilvl w:val="1"/>
          <w:numId w:val="4"/>
        </w:numPr>
        <w:tabs>
          <w:tab w:val="left" w:pos="1189"/>
          <w:tab w:val="left" w:pos="1190"/>
        </w:tabs>
        <w:spacing w:before="59"/>
        <w:ind w:left="709" w:right="131" w:hanging="709"/>
      </w:pPr>
      <w:r>
        <w:t>Číselný kód pre hlavný predmet a doplňujúce predmety zákazky z Hlavného slovníka, prípadne alfanumerický kód z Doplnkového slovníka Spoločného slovníka obstarávania</w:t>
      </w:r>
      <w:r>
        <w:rPr>
          <w:spacing w:val="-12"/>
        </w:rPr>
        <w:t xml:space="preserve"> </w:t>
      </w:r>
      <w:r>
        <w:t>(CPV):</w:t>
      </w:r>
    </w:p>
    <w:p w14:paraId="5ADF5820" w14:textId="77777777" w:rsidR="00017843" w:rsidRPr="00017843" w:rsidRDefault="00FC38B5" w:rsidP="00017843">
      <w:pPr>
        <w:pStyle w:val="Zkladntext"/>
        <w:ind w:left="1418" w:right="3598" w:hanging="709"/>
        <w:jc w:val="both"/>
      </w:pPr>
      <w:r w:rsidRPr="00017843">
        <w:t xml:space="preserve">Hlavný predmet: </w:t>
      </w:r>
      <w:r w:rsidR="00017843" w:rsidRPr="00017843">
        <w:t>45000000-7 Stavebné práce</w:t>
      </w:r>
    </w:p>
    <w:p w14:paraId="4544BAC3" w14:textId="77777777" w:rsidR="00916BA5" w:rsidRPr="00017843" w:rsidRDefault="00FC38B5" w:rsidP="00017843">
      <w:pPr>
        <w:pStyle w:val="Zkladntext"/>
        <w:ind w:left="1418" w:right="3598" w:hanging="709"/>
        <w:jc w:val="both"/>
      </w:pPr>
      <w:r w:rsidRPr="00017843">
        <w:t xml:space="preserve">Doplňujúce predmety: </w:t>
      </w:r>
      <w:r w:rsidR="00017843" w:rsidRPr="00017843">
        <w:t>IA19-3 - Prestavba</w:t>
      </w:r>
    </w:p>
    <w:p w14:paraId="78BD9D55" w14:textId="77777777" w:rsidR="00916BA5" w:rsidRDefault="00916BA5">
      <w:pPr>
        <w:pStyle w:val="Zkladntext"/>
        <w:spacing w:before="1"/>
        <w:rPr>
          <w:sz w:val="27"/>
        </w:rPr>
      </w:pPr>
    </w:p>
    <w:p w14:paraId="1D49C58F" w14:textId="77777777" w:rsidR="00916BA5" w:rsidRDefault="00FC38B5" w:rsidP="00DE1AB3">
      <w:pPr>
        <w:pStyle w:val="Nadpis1"/>
        <w:numPr>
          <w:ilvl w:val="1"/>
          <w:numId w:val="4"/>
        </w:numPr>
        <w:tabs>
          <w:tab w:val="left" w:pos="709"/>
        </w:tabs>
        <w:ind w:hanging="1189"/>
      </w:pPr>
      <w:r>
        <w:t>Podrobný opis predmetu</w:t>
      </w:r>
      <w:r>
        <w:rPr>
          <w:spacing w:val="-18"/>
        </w:rPr>
        <w:t xml:space="preserve"> </w:t>
      </w:r>
      <w:r>
        <w:t>zákazky</w:t>
      </w:r>
      <w:r w:rsidR="00DE1AB3">
        <w:t xml:space="preserve"> – časť 1.</w:t>
      </w:r>
    </w:p>
    <w:p w14:paraId="322CC635" w14:textId="77777777" w:rsidR="00916BA5" w:rsidRDefault="00916BA5">
      <w:pPr>
        <w:pStyle w:val="Zkladntext"/>
        <w:spacing w:before="11"/>
        <w:rPr>
          <w:b/>
          <w:sz w:val="26"/>
        </w:rPr>
      </w:pPr>
    </w:p>
    <w:p w14:paraId="7ABCAF20" w14:textId="77777777" w:rsidR="00B85CF6" w:rsidRPr="00DE1AB3" w:rsidRDefault="00B85CF6" w:rsidP="00B85CF6">
      <w:pPr>
        <w:pStyle w:val="Odsekzoznamu"/>
        <w:ind w:left="0" w:firstLine="708"/>
        <w:rPr>
          <w:rFonts w:asciiTheme="minorHAnsi" w:hAnsiTheme="minorHAnsi" w:cstheme="minorHAnsi"/>
        </w:rPr>
      </w:pPr>
      <w:r w:rsidRPr="00DE1AB3">
        <w:rPr>
          <w:rFonts w:asciiTheme="minorHAnsi" w:hAnsiTheme="minorHAnsi" w:cstheme="minorHAnsi"/>
          <w:lang w:eastAsia="sk-SK"/>
        </w:rPr>
        <w:t xml:space="preserve">Predmetom zákazky je regenerácia </w:t>
      </w:r>
      <w:proofErr w:type="spellStart"/>
      <w:r w:rsidRPr="00DE1AB3">
        <w:rPr>
          <w:rFonts w:asciiTheme="minorHAnsi" w:hAnsiTheme="minorHAnsi" w:cstheme="minorHAnsi"/>
        </w:rPr>
        <w:t>vnútroblokového</w:t>
      </w:r>
      <w:proofErr w:type="spellEnd"/>
      <w:r w:rsidRPr="00DE1AB3">
        <w:rPr>
          <w:rFonts w:asciiTheme="minorHAnsi" w:hAnsiTheme="minorHAnsi" w:cstheme="minorHAnsi"/>
        </w:rPr>
        <w:t xml:space="preserve"> priestoru – pobytovo oddychovej plochy lokálneho významu pre obyvateľov okolitých domov. Navrhované riešenie zohľadňuje zlepšenie </w:t>
      </w:r>
      <w:proofErr w:type="spellStart"/>
      <w:r w:rsidRPr="00DE1AB3">
        <w:rPr>
          <w:rFonts w:asciiTheme="minorHAnsi" w:hAnsiTheme="minorHAnsi" w:cstheme="minorHAnsi"/>
        </w:rPr>
        <w:t>enviromentálnych</w:t>
      </w:r>
      <w:proofErr w:type="spellEnd"/>
      <w:r w:rsidRPr="00DE1AB3">
        <w:rPr>
          <w:rFonts w:asciiTheme="minorHAnsi" w:hAnsiTheme="minorHAnsi" w:cstheme="minorHAnsi"/>
        </w:rPr>
        <w:t xml:space="preserve"> aspektov v mestskom prostredí a adaptáciu urbanizovaného prostredia na zmenu klímy. V súčasnosti sa na riešenom území nachádzajú zastaralé prvky mobiliáru. </w:t>
      </w:r>
    </w:p>
    <w:p w14:paraId="33975098" w14:textId="77777777" w:rsidR="00B85CF6" w:rsidRPr="00DE1AB3" w:rsidRDefault="00B85CF6" w:rsidP="00B85CF6">
      <w:pPr>
        <w:pStyle w:val="Zarkazkladnhotextu"/>
        <w:spacing w:after="0"/>
        <w:ind w:left="0" w:firstLine="708"/>
        <w:jc w:val="both"/>
        <w:rPr>
          <w:rFonts w:asciiTheme="minorHAnsi" w:hAnsiTheme="minorHAnsi" w:cstheme="minorHAnsi"/>
        </w:rPr>
      </w:pPr>
      <w:r w:rsidRPr="00DE1AB3">
        <w:rPr>
          <w:rFonts w:asciiTheme="minorHAnsi" w:hAnsiTheme="minorHAnsi" w:cstheme="minorHAnsi"/>
        </w:rPr>
        <w:t>Cieľom navrhovaného riešenia je vytvoriť vhodné plochy pre všetky vekové kategórie obyvateľov, zvýšiť estetickú hodnotu územia, odstrániť nefunkčné a negatívne pôsobiace prvky, skvalitniť a doplniť jestvujúcu infraštruktúru (chodníky pre peších, mobiliár, ihrisko s fitness prvkami pre všetky vekové kategórie, verejné osvetlenie, pobytové plochy, vegetačné prvky...). Vytvorené multifunkčné plochy majú rôznorodé využitie - fitness zóna situovaná vo vnútrobloku je čo najďalej od hlavnej komunikácie, na ktorú nadväzuje pobytový priestor doplnený mobiliárom a pobytovo herný trávnik. Vnútroblok je od parkoviska a okolia oddelený izolačnou zeleňou. Celý návrh je koncipovaný maximálne funkčne a úsporne.</w:t>
      </w:r>
    </w:p>
    <w:p w14:paraId="4EFB9555" w14:textId="77777777" w:rsidR="00B85CF6" w:rsidRPr="00DE1AB3" w:rsidRDefault="00B85CF6" w:rsidP="00B85CF6">
      <w:pPr>
        <w:pStyle w:val="Zarkazkladnhotextu"/>
        <w:spacing w:after="0"/>
        <w:ind w:firstLine="709"/>
        <w:jc w:val="both"/>
        <w:rPr>
          <w:rFonts w:asciiTheme="minorHAnsi" w:hAnsiTheme="minorHAnsi" w:cstheme="minorHAnsi"/>
        </w:rPr>
      </w:pPr>
    </w:p>
    <w:p w14:paraId="249CCDF9" w14:textId="77777777" w:rsidR="00B85CF6" w:rsidRPr="00DE1AB3" w:rsidRDefault="00B85CF6" w:rsidP="00B85CF6">
      <w:pPr>
        <w:pStyle w:val="Zarkazkladnhotextu"/>
        <w:ind w:firstLine="709"/>
        <w:jc w:val="both"/>
        <w:rPr>
          <w:rFonts w:asciiTheme="minorHAnsi" w:hAnsiTheme="minorHAnsi" w:cstheme="minorHAnsi"/>
          <w:i/>
          <w:iCs/>
          <w:u w:val="single"/>
        </w:rPr>
      </w:pPr>
      <w:r w:rsidRPr="00DE1AB3">
        <w:rPr>
          <w:rFonts w:asciiTheme="minorHAnsi" w:hAnsiTheme="minorHAnsi" w:cstheme="minorHAnsi"/>
          <w:i/>
          <w:iCs/>
          <w:u w:val="single"/>
        </w:rPr>
        <w:t>SO 01 – Spevnené plochy, chodníky a terénne úpravy</w:t>
      </w:r>
    </w:p>
    <w:p w14:paraId="2E96991B" w14:textId="77777777" w:rsidR="00B85CF6" w:rsidRPr="00DE1AB3" w:rsidRDefault="00B85CF6" w:rsidP="00B85CF6">
      <w:pPr>
        <w:jc w:val="both"/>
        <w:rPr>
          <w:rFonts w:asciiTheme="minorHAnsi" w:hAnsiTheme="minorHAnsi" w:cstheme="minorHAnsi"/>
          <w:bCs/>
          <w:iCs/>
        </w:rPr>
      </w:pPr>
      <w:r w:rsidRPr="00DE1AB3">
        <w:rPr>
          <w:rFonts w:asciiTheme="minorHAnsi" w:hAnsiTheme="minorHAnsi" w:cstheme="minorHAnsi"/>
          <w:bCs/>
          <w:iCs/>
        </w:rPr>
        <w:t xml:space="preserve">Predmetom riešenia je vybudovanie spevnených plôch a dopadových zón v okolí herných prvkov vo </w:t>
      </w:r>
      <w:proofErr w:type="spellStart"/>
      <w:r w:rsidRPr="00DE1AB3">
        <w:rPr>
          <w:rFonts w:asciiTheme="minorHAnsi" w:hAnsiTheme="minorHAnsi" w:cstheme="minorHAnsi"/>
          <w:bCs/>
          <w:iCs/>
        </w:rPr>
        <w:t>vnútroblokovom</w:t>
      </w:r>
      <w:proofErr w:type="spellEnd"/>
      <w:r w:rsidRPr="00DE1AB3">
        <w:rPr>
          <w:rFonts w:asciiTheme="minorHAnsi" w:hAnsiTheme="minorHAnsi" w:cstheme="minorHAnsi"/>
          <w:bCs/>
          <w:iCs/>
        </w:rPr>
        <w:t xml:space="preserve"> pobytovom priestore medzi bytovými domami. A v nevyhnutnom rozsahu obnova dlažby po úpravách tvarov vegetačných plôch a po realizácii verejného osvetlenia. V mieste pôvodného stojiska na kontajnery sú doplnené nové parkovacie miesta. Projektová dokumentácia nerieši </w:t>
      </w:r>
      <w:r w:rsidRPr="00DE1AB3">
        <w:rPr>
          <w:rFonts w:asciiTheme="minorHAnsi" w:hAnsiTheme="minorHAnsi" w:cstheme="minorHAnsi"/>
          <w:iCs/>
        </w:rPr>
        <w:t xml:space="preserve">vnútro sídliskové komunikácie obytnej zóny. Navrhovaný chodník je premennej šírky a tvorí časť doplnkových chodníkov v riešenom areáli. Voda je z neho odvádzaná priečnym sklonom 1,00 - 2,50%. Chodníky pre peších sú vydláždené zámkovou betónovou dlažbou. </w:t>
      </w:r>
      <w:r w:rsidRPr="00DE1AB3">
        <w:rPr>
          <w:rFonts w:asciiTheme="minorHAnsi" w:hAnsiTheme="minorHAnsi" w:cstheme="minorHAnsi"/>
          <w:bCs/>
          <w:iCs/>
        </w:rPr>
        <w:t xml:space="preserve">Spevnená plocha odpočívadla, plochy v okolí detského ihriska hernej zóny a doplnkové chodníky bude konštrukčne riešená ako „minerálny betón“ -  MSK (mechanicky spevneného kameniva). </w:t>
      </w:r>
      <w:r w:rsidRPr="00DE1AB3">
        <w:rPr>
          <w:rStyle w:val="slostrnky1"/>
          <w:rFonts w:asciiTheme="minorHAnsi" w:hAnsiTheme="minorHAnsi" w:cstheme="minorHAnsi"/>
        </w:rPr>
        <w:t xml:space="preserve">Vzhľadom na realizáciu rekonštrukcie verejného osvetlenia bude obnovená konštrukcia vozovky v mieste výkopov. Bude </w:t>
      </w:r>
      <w:proofErr w:type="spellStart"/>
      <w:r w:rsidRPr="00DE1AB3">
        <w:rPr>
          <w:rStyle w:val="slostrnky1"/>
          <w:rFonts w:asciiTheme="minorHAnsi" w:hAnsiTheme="minorHAnsi" w:cstheme="minorHAnsi"/>
        </w:rPr>
        <w:t>preskladaná</w:t>
      </w:r>
      <w:proofErr w:type="spellEnd"/>
      <w:r w:rsidRPr="00DE1AB3">
        <w:rPr>
          <w:rStyle w:val="slostrnky1"/>
          <w:rFonts w:asciiTheme="minorHAnsi" w:hAnsiTheme="minorHAnsi" w:cstheme="minorHAnsi"/>
        </w:rPr>
        <w:t xml:space="preserve"> aj dlažba na parkovisku z dôvodu opravy tvaru vegetačných plôch. Doplnené budú parkovacie miesta v mieste pôvodného stojiska pre kontajnery. </w:t>
      </w:r>
      <w:r w:rsidRPr="00DE1AB3">
        <w:rPr>
          <w:rStyle w:val="slostrany"/>
          <w:rFonts w:asciiTheme="minorHAnsi" w:hAnsiTheme="minorHAnsi" w:cstheme="minorHAnsi"/>
        </w:rPr>
        <w:t xml:space="preserve"> </w:t>
      </w:r>
      <w:r w:rsidRPr="00DE1AB3">
        <w:rPr>
          <w:rFonts w:asciiTheme="minorHAnsi" w:hAnsiTheme="minorHAnsi" w:cstheme="minorHAnsi"/>
          <w:bCs/>
          <w:iCs/>
        </w:rPr>
        <w:t xml:space="preserve">Dopadové plochy v okolí herných prvkov (ich polohu rieši stavebný objekt SO 02 Drobná architektúra, mobiliár) budú realizované z liateho polyuretánového povrchu z EPDM granulátu realizovanom na štrkovom podklade. Hrúbka vrstvy dopadovej plochy je odvodená od výšky pádu jednotlivých prvkov. </w:t>
      </w:r>
    </w:p>
    <w:p w14:paraId="627C7DDE" w14:textId="77777777" w:rsidR="00DE1AB3" w:rsidRDefault="00DE1AB3" w:rsidP="00B85CF6">
      <w:pPr>
        <w:pStyle w:val="Zarkazkladnhotextu"/>
        <w:ind w:firstLine="709"/>
        <w:jc w:val="both"/>
        <w:rPr>
          <w:rFonts w:asciiTheme="minorHAnsi" w:hAnsiTheme="minorHAnsi" w:cstheme="minorHAnsi"/>
          <w:i/>
          <w:iCs/>
          <w:u w:val="single"/>
        </w:rPr>
      </w:pPr>
    </w:p>
    <w:p w14:paraId="5CF59E6A" w14:textId="77777777" w:rsidR="00B85CF6" w:rsidRPr="00DE1AB3" w:rsidRDefault="00B85CF6" w:rsidP="00B85CF6">
      <w:pPr>
        <w:pStyle w:val="Zarkazkladnhotextu"/>
        <w:ind w:firstLine="709"/>
        <w:jc w:val="both"/>
        <w:rPr>
          <w:rFonts w:asciiTheme="minorHAnsi" w:hAnsiTheme="minorHAnsi" w:cstheme="minorHAnsi"/>
          <w:i/>
          <w:iCs/>
          <w:u w:val="single"/>
        </w:rPr>
      </w:pPr>
      <w:r w:rsidRPr="00DE1AB3">
        <w:rPr>
          <w:rFonts w:asciiTheme="minorHAnsi" w:hAnsiTheme="minorHAnsi" w:cstheme="minorHAnsi"/>
          <w:i/>
          <w:iCs/>
          <w:u w:val="single"/>
        </w:rPr>
        <w:t>SO 02 – Drobná architektúra, mobiliár</w:t>
      </w:r>
    </w:p>
    <w:p w14:paraId="55CB3082" w14:textId="77777777" w:rsidR="00B85CF6" w:rsidRPr="00DE1AB3" w:rsidRDefault="00B85CF6" w:rsidP="00B85CF6">
      <w:pPr>
        <w:adjustRightInd w:val="0"/>
        <w:jc w:val="both"/>
        <w:rPr>
          <w:rFonts w:asciiTheme="minorHAnsi" w:hAnsiTheme="minorHAnsi" w:cstheme="minorHAnsi"/>
        </w:rPr>
      </w:pPr>
      <w:r w:rsidRPr="00DE1AB3">
        <w:rPr>
          <w:rFonts w:asciiTheme="minorHAnsi" w:hAnsiTheme="minorHAnsi" w:cstheme="minorHAnsi"/>
        </w:rPr>
        <w:t>Navrhnutá je fitness zóna s dynamickými fit prvkami. Cvičiaca zóna je navrhnutá pre všetky vekové kategórie od cca 12 rokov. Niektoré z prvkov môžu využiť aj telesne postihnutí. Dopadová plocha fitness prvkov (</w:t>
      </w:r>
      <w:r w:rsidRPr="00DE1AB3">
        <w:rPr>
          <w:rFonts w:asciiTheme="minorHAnsi" w:hAnsiTheme="minorHAnsi" w:cstheme="minorHAnsi"/>
          <w:bCs/>
          <w:lang w:eastAsia="sk-SK"/>
        </w:rPr>
        <w:t>bicykel, zostava zahriatie tela, nohy, balans a zostava ruky, brucho, chrbát) je navrhnutá z EPDM, ostatné dopadové plochy (zostava trup, ruky a </w:t>
      </w:r>
      <w:proofErr w:type="spellStart"/>
      <w:r w:rsidRPr="00DE1AB3">
        <w:rPr>
          <w:rFonts w:asciiTheme="minorHAnsi" w:hAnsiTheme="minorHAnsi" w:cstheme="minorHAnsi"/>
          <w:bCs/>
          <w:lang w:eastAsia="sk-SK"/>
        </w:rPr>
        <w:t>runner</w:t>
      </w:r>
      <w:proofErr w:type="spellEnd"/>
      <w:r w:rsidRPr="00DE1AB3">
        <w:rPr>
          <w:rFonts w:asciiTheme="minorHAnsi" w:hAnsiTheme="minorHAnsi" w:cstheme="minorHAnsi"/>
          <w:bCs/>
          <w:lang w:eastAsia="sk-SK"/>
        </w:rPr>
        <w:t>) sú z mechanicky zhutneného kameniva</w:t>
      </w:r>
      <w:r w:rsidRPr="00DE1AB3">
        <w:rPr>
          <w:rFonts w:asciiTheme="minorHAnsi" w:hAnsiTheme="minorHAnsi" w:cstheme="minorHAnsi"/>
        </w:rPr>
        <w:t xml:space="preserve">. </w:t>
      </w:r>
      <w:r w:rsidRPr="00DE1AB3">
        <w:rPr>
          <w:rStyle w:val="slostrany"/>
          <w:rFonts w:asciiTheme="minorHAnsi" w:eastAsia="Arial" w:hAnsiTheme="minorHAnsi" w:cstheme="minorHAnsi"/>
          <w:bCs/>
        </w:rPr>
        <w:t xml:space="preserve">Na fitnes zónu nadväzuje pobytovo herný trávnik, ktorý je možné využiť taktiež na cvičenie v prírode –  joga a pod. </w:t>
      </w:r>
      <w:r w:rsidRPr="00DE1AB3">
        <w:rPr>
          <w:rFonts w:asciiTheme="minorHAnsi" w:hAnsiTheme="minorHAnsi" w:cstheme="minorHAnsi"/>
        </w:rPr>
        <w:t xml:space="preserve">V celom priestore je funkčne rozmiestnený </w:t>
      </w:r>
      <w:proofErr w:type="spellStart"/>
      <w:r w:rsidRPr="00DE1AB3">
        <w:rPr>
          <w:rFonts w:asciiTheme="minorHAnsi" w:hAnsiTheme="minorHAnsi" w:cstheme="minorHAnsi"/>
        </w:rPr>
        <w:t>mobiliar</w:t>
      </w:r>
      <w:proofErr w:type="spellEnd"/>
      <w:r w:rsidRPr="00DE1AB3">
        <w:rPr>
          <w:rFonts w:asciiTheme="minorHAnsi" w:hAnsiTheme="minorHAnsi" w:cstheme="minorHAnsi"/>
        </w:rPr>
        <w:t xml:space="preserve"> a to  lavičky a piknikové stoly, odpadkové koše osadený medzi stromami. Pri vchodoch do bytových domov sa nachádzajú stojany na bicykle.  V rámci fitness ihriska je navrhnutá informačná tabuľa s prevádzkovým poriadkom. </w:t>
      </w:r>
    </w:p>
    <w:p w14:paraId="6F10C98F" w14:textId="77777777" w:rsidR="00DE1AB3" w:rsidRDefault="00DE1AB3" w:rsidP="00B85CF6">
      <w:pPr>
        <w:pStyle w:val="Zarkazkladnhotextu"/>
        <w:ind w:firstLine="709"/>
        <w:jc w:val="both"/>
        <w:rPr>
          <w:rFonts w:asciiTheme="minorHAnsi" w:hAnsiTheme="minorHAnsi" w:cstheme="minorHAnsi"/>
          <w:i/>
          <w:iCs/>
          <w:u w:val="single"/>
        </w:rPr>
      </w:pPr>
    </w:p>
    <w:p w14:paraId="72116716" w14:textId="77777777" w:rsidR="00B85CF6" w:rsidRPr="00DE1AB3" w:rsidRDefault="00B85CF6" w:rsidP="00B85CF6">
      <w:pPr>
        <w:pStyle w:val="Zarkazkladnhotextu"/>
        <w:ind w:firstLine="709"/>
        <w:jc w:val="both"/>
        <w:rPr>
          <w:rFonts w:asciiTheme="minorHAnsi" w:hAnsiTheme="minorHAnsi" w:cstheme="minorHAnsi"/>
          <w:i/>
          <w:iCs/>
          <w:u w:val="single"/>
        </w:rPr>
      </w:pPr>
      <w:r w:rsidRPr="00DE1AB3">
        <w:rPr>
          <w:rFonts w:asciiTheme="minorHAnsi" w:hAnsiTheme="minorHAnsi" w:cstheme="minorHAnsi"/>
          <w:i/>
          <w:iCs/>
          <w:u w:val="single"/>
        </w:rPr>
        <w:t>SO 03 – Vegetačné úpravy</w:t>
      </w:r>
    </w:p>
    <w:p w14:paraId="20ACA5D0" w14:textId="77777777" w:rsidR="00B85CF6" w:rsidRPr="00DE1AB3" w:rsidRDefault="00B85CF6" w:rsidP="00B85CF6">
      <w:pPr>
        <w:pStyle w:val="Normlny1"/>
        <w:spacing w:line="276" w:lineRule="auto"/>
        <w:jc w:val="both"/>
        <w:rPr>
          <w:rFonts w:asciiTheme="minorHAnsi" w:hAnsiTheme="minorHAnsi" w:cstheme="minorHAnsi"/>
          <w:sz w:val="22"/>
          <w:szCs w:val="22"/>
        </w:rPr>
      </w:pPr>
      <w:r w:rsidRPr="00DE1AB3">
        <w:rPr>
          <w:rFonts w:asciiTheme="minorHAnsi" w:hAnsiTheme="minorHAnsi" w:cstheme="minorHAnsi"/>
          <w:sz w:val="22"/>
          <w:szCs w:val="22"/>
        </w:rPr>
        <w:t>Vegetačné úpravy sú navrhnuté tak, aby svojim riešením zohľadňovali charakter okolitého mestského prostredia a navrhované využitie územia. Druhová skladba navrhovaných drevín je prispôsobená podmienkam riešeného územia a vychádza z druhovej skladby existujúcich drevín. Cieľom úprav je zvýšiť perspektívnu, mikroklimatickú, hygienickú a estetickú hodnotu vegetácie. V návrhu sú tiež podporené zostávajúce stromy, ktoré sú funkčne aj kompozične začlenené v riešení. Centrálna pobytová plocha, nachádzajúca sa vo vnútrobloku, je od parkoviska oddelená prirodzeným krajinným prvkom - nižším živým plotom. Od Hospodárskej ulice sa na uvoľnenom mieste po odstránených drevinách doplňuje izolačný protihlukový filter zelene – stromoradie s </w:t>
      </w:r>
      <w:proofErr w:type="spellStart"/>
      <w:r w:rsidRPr="00DE1AB3">
        <w:rPr>
          <w:rFonts w:asciiTheme="minorHAnsi" w:hAnsiTheme="minorHAnsi" w:cstheme="minorHAnsi"/>
          <w:sz w:val="22"/>
          <w:szCs w:val="22"/>
        </w:rPr>
        <w:t>podsadbou</w:t>
      </w:r>
      <w:proofErr w:type="spellEnd"/>
      <w:r w:rsidRPr="00DE1AB3">
        <w:rPr>
          <w:rFonts w:asciiTheme="minorHAnsi" w:hAnsiTheme="minorHAnsi" w:cstheme="minorHAnsi"/>
          <w:sz w:val="22"/>
          <w:szCs w:val="22"/>
        </w:rPr>
        <w:t xml:space="preserve"> živého plotu,  oddeľujúcej obytnú zástavbu od frekventovaného dopravného koridoru Hospodárskej ulice. Toto opatrenie zníži hluk v prostredí a jednotné stromoradie zároveň spríjemní prepravu v rámci ulice. V zelenom parku vnútrobloku je návrh tvarov spevnených plôch a záhonov odvodený od polôh existujúcich stromov. Ako ochrana koreňovej zóny a bázy kmeňa stromov pred pošliapaním a kosením trávnika sú okolo stromov pri chodníkoch navrhnuté záhony </w:t>
      </w:r>
      <w:proofErr w:type="spellStart"/>
      <w:r w:rsidRPr="00DE1AB3">
        <w:rPr>
          <w:rFonts w:asciiTheme="minorHAnsi" w:hAnsiTheme="minorHAnsi" w:cstheme="minorHAnsi"/>
          <w:sz w:val="22"/>
          <w:szCs w:val="22"/>
        </w:rPr>
        <w:t>pôdopokryvného</w:t>
      </w:r>
      <w:proofErr w:type="spellEnd"/>
      <w:r w:rsidRPr="00DE1AB3">
        <w:rPr>
          <w:rFonts w:asciiTheme="minorHAnsi" w:hAnsiTheme="minorHAnsi" w:cstheme="minorHAnsi"/>
          <w:sz w:val="22"/>
          <w:szCs w:val="22"/>
        </w:rPr>
        <w:t xml:space="preserve"> spoločenstva. V rámci záhonov sú solitérne a skupinovo rozmiestnené  kvitnúce kry.  Návrh zohľadňuje opatrenia vychádzajúce z adaptačnej stratégie na dopady zmeny klímy a manažment dažďovej vody. Konštrukčné riešenie navrhovaných záhonov a okolitých spevnených plôch je riešené tak, že v maximálnej možnej miere zvyšuje schopnosť zadržiavania vody. Riešeniu je preto prispôsobené cielené výškové tvarovanie záhonov voči spevneným plochám a chodníkom do plytkých </w:t>
      </w:r>
      <w:proofErr w:type="spellStart"/>
      <w:r w:rsidRPr="00DE1AB3">
        <w:rPr>
          <w:rFonts w:asciiTheme="minorHAnsi" w:hAnsiTheme="minorHAnsi" w:cstheme="minorHAnsi"/>
          <w:sz w:val="22"/>
          <w:szCs w:val="22"/>
        </w:rPr>
        <w:t>vodozádržných</w:t>
      </w:r>
      <w:proofErr w:type="spellEnd"/>
      <w:r w:rsidRPr="00DE1AB3">
        <w:rPr>
          <w:rFonts w:asciiTheme="minorHAnsi" w:hAnsiTheme="minorHAnsi" w:cstheme="minorHAnsi"/>
          <w:sz w:val="22"/>
          <w:szCs w:val="22"/>
        </w:rPr>
        <w:t xml:space="preserve"> depresií, čiže zavedenie osobitných zberných systémov pre dažďovú vodu  – dažďových </w:t>
      </w:r>
      <w:proofErr w:type="spellStart"/>
      <w:r w:rsidRPr="00DE1AB3">
        <w:rPr>
          <w:rFonts w:asciiTheme="minorHAnsi" w:hAnsiTheme="minorHAnsi" w:cstheme="minorHAnsi"/>
          <w:sz w:val="22"/>
          <w:szCs w:val="22"/>
        </w:rPr>
        <w:t>prieľahov</w:t>
      </w:r>
      <w:proofErr w:type="spellEnd"/>
      <w:r w:rsidRPr="00DE1AB3">
        <w:rPr>
          <w:rFonts w:asciiTheme="minorHAnsi" w:hAnsiTheme="minorHAnsi" w:cstheme="minorHAnsi"/>
          <w:sz w:val="22"/>
          <w:szCs w:val="22"/>
        </w:rPr>
        <w:t>.</w:t>
      </w:r>
    </w:p>
    <w:p w14:paraId="1A61E8EB" w14:textId="77777777" w:rsidR="00B85CF6" w:rsidRPr="00DE1AB3" w:rsidRDefault="00B85CF6" w:rsidP="00B85CF6">
      <w:pPr>
        <w:pStyle w:val="Normlny1"/>
        <w:spacing w:line="276" w:lineRule="auto"/>
        <w:ind w:firstLine="708"/>
        <w:jc w:val="both"/>
        <w:rPr>
          <w:rFonts w:asciiTheme="minorHAnsi" w:hAnsiTheme="minorHAnsi" w:cstheme="minorHAnsi"/>
          <w:sz w:val="22"/>
          <w:szCs w:val="22"/>
        </w:rPr>
      </w:pPr>
    </w:p>
    <w:p w14:paraId="3931365F" w14:textId="77777777" w:rsidR="00B85CF6" w:rsidRPr="00DE1AB3" w:rsidRDefault="00B85CF6" w:rsidP="00B85CF6">
      <w:pPr>
        <w:pStyle w:val="Zarkazkladnhotextu"/>
        <w:ind w:firstLine="709"/>
        <w:jc w:val="both"/>
        <w:rPr>
          <w:rFonts w:asciiTheme="minorHAnsi" w:hAnsiTheme="minorHAnsi" w:cstheme="minorHAnsi"/>
          <w:i/>
          <w:iCs/>
          <w:u w:val="single"/>
        </w:rPr>
      </w:pPr>
      <w:r w:rsidRPr="00DE1AB3">
        <w:rPr>
          <w:rFonts w:asciiTheme="minorHAnsi" w:hAnsiTheme="minorHAnsi" w:cstheme="minorHAnsi"/>
          <w:i/>
          <w:iCs/>
          <w:u w:val="single"/>
        </w:rPr>
        <w:t>SO 04 – Verejné osvetlenie</w:t>
      </w:r>
    </w:p>
    <w:p w14:paraId="2FFF9A6D" w14:textId="77777777" w:rsidR="00B85CF6" w:rsidRPr="00DE1AB3" w:rsidRDefault="00B85CF6" w:rsidP="00B85CF6">
      <w:pPr>
        <w:jc w:val="both"/>
        <w:rPr>
          <w:rFonts w:asciiTheme="minorHAnsi" w:hAnsiTheme="minorHAnsi" w:cstheme="minorHAnsi"/>
          <w:color w:val="FF0000"/>
          <w:lang w:eastAsia="sk-SK"/>
        </w:rPr>
      </w:pPr>
      <w:r w:rsidRPr="00DE1AB3">
        <w:rPr>
          <w:rFonts w:asciiTheme="minorHAnsi" w:hAnsiTheme="minorHAnsi" w:cstheme="minorHAnsi"/>
        </w:rPr>
        <w:t xml:space="preserve">Projektová dokumentácia rieši rekonštrukciu existujúceho verejného osvetlenia na vnútro areálovej komunikácii a parkoviskách v obytnom súbore, ako aj doplnenie verejného osvetlenia v novo navrhovanej oddychovej zóne priestoru vo vnútrobloku.  </w:t>
      </w:r>
    </w:p>
    <w:p w14:paraId="7BD41F1C" w14:textId="77777777" w:rsidR="00B85CF6" w:rsidRPr="00DE1AB3" w:rsidRDefault="00B85CF6" w:rsidP="00B85CF6">
      <w:pPr>
        <w:jc w:val="both"/>
        <w:rPr>
          <w:rFonts w:asciiTheme="minorHAnsi" w:hAnsiTheme="minorHAnsi" w:cstheme="minorHAnsi"/>
          <w:bCs/>
          <w:lang w:eastAsia="sk-SK"/>
        </w:rPr>
      </w:pPr>
      <w:r w:rsidRPr="00DE1AB3">
        <w:rPr>
          <w:rFonts w:asciiTheme="minorHAnsi" w:hAnsiTheme="minorHAnsi" w:cstheme="minorHAnsi"/>
        </w:rPr>
        <w:t>Stavba je členená na nasledovné stavebné objekty:</w:t>
      </w:r>
    </w:p>
    <w:p w14:paraId="13BA7B5F" w14:textId="77777777" w:rsidR="00B85CF6" w:rsidRPr="00DE1AB3" w:rsidRDefault="00B85CF6" w:rsidP="00B85CF6">
      <w:pPr>
        <w:rPr>
          <w:rFonts w:asciiTheme="minorHAnsi" w:hAnsiTheme="minorHAnsi" w:cstheme="minorHAnsi"/>
          <w:b/>
        </w:rPr>
      </w:pPr>
      <w:r w:rsidRPr="00DE1AB3">
        <w:rPr>
          <w:rFonts w:asciiTheme="minorHAnsi" w:hAnsiTheme="minorHAnsi" w:cstheme="minorHAnsi"/>
          <w:b/>
        </w:rPr>
        <w:t>SO 01 Spevnené plochy, chodníky</w:t>
      </w:r>
    </w:p>
    <w:p w14:paraId="741BAB46" w14:textId="77777777" w:rsidR="00B85CF6" w:rsidRPr="00DE1AB3" w:rsidRDefault="00B85CF6" w:rsidP="00B85CF6">
      <w:pPr>
        <w:rPr>
          <w:rFonts w:asciiTheme="minorHAnsi" w:hAnsiTheme="minorHAnsi" w:cstheme="minorHAnsi"/>
          <w:b/>
        </w:rPr>
      </w:pPr>
      <w:r w:rsidRPr="00DE1AB3">
        <w:rPr>
          <w:rFonts w:asciiTheme="minorHAnsi" w:hAnsiTheme="minorHAnsi" w:cstheme="minorHAnsi"/>
          <w:b/>
        </w:rPr>
        <w:t>SO 02 Drobná architektúra, mobiliár</w:t>
      </w:r>
    </w:p>
    <w:p w14:paraId="64868C5F" w14:textId="77777777" w:rsidR="00B85CF6" w:rsidRPr="00DE1AB3" w:rsidRDefault="00B85CF6" w:rsidP="00B85CF6">
      <w:pPr>
        <w:rPr>
          <w:rFonts w:asciiTheme="minorHAnsi" w:hAnsiTheme="minorHAnsi" w:cstheme="minorHAnsi"/>
          <w:b/>
        </w:rPr>
      </w:pPr>
      <w:r w:rsidRPr="00DE1AB3">
        <w:rPr>
          <w:rFonts w:asciiTheme="minorHAnsi" w:hAnsiTheme="minorHAnsi" w:cstheme="minorHAnsi"/>
          <w:b/>
        </w:rPr>
        <w:t>SO 03 Vegetačné úpravy</w:t>
      </w:r>
    </w:p>
    <w:p w14:paraId="18C400BD" w14:textId="77777777" w:rsidR="00B85CF6" w:rsidRPr="00DE1AB3" w:rsidRDefault="00B85CF6" w:rsidP="00B85CF6">
      <w:pPr>
        <w:rPr>
          <w:rFonts w:asciiTheme="minorHAnsi" w:hAnsiTheme="minorHAnsi" w:cstheme="minorHAnsi"/>
          <w:b/>
        </w:rPr>
      </w:pPr>
      <w:r w:rsidRPr="00DE1AB3">
        <w:rPr>
          <w:rFonts w:asciiTheme="minorHAnsi" w:hAnsiTheme="minorHAnsi" w:cstheme="minorHAnsi"/>
          <w:b/>
        </w:rPr>
        <w:t>SO 04 Verejné osvetlenie</w:t>
      </w:r>
    </w:p>
    <w:p w14:paraId="325D1F8A" w14:textId="77777777" w:rsidR="00B85CF6" w:rsidRPr="00DE1AB3" w:rsidRDefault="00B85CF6" w:rsidP="00B85CF6">
      <w:pPr>
        <w:pStyle w:val="Odrazka"/>
        <w:numPr>
          <w:ilvl w:val="0"/>
          <w:numId w:val="0"/>
        </w:numPr>
        <w:spacing w:line="276" w:lineRule="auto"/>
        <w:rPr>
          <w:rFonts w:asciiTheme="minorHAnsi" w:hAnsiTheme="minorHAnsi" w:cstheme="minorHAnsi"/>
        </w:rPr>
      </w:pPr>
      <w:r w:rsidRPr="00DE1AB3">
        <w:rPr>
          <w:rFonts w:asciiTheme="minorHAnsi" w:hAnsiTheme="minorHAnsi" w:cstheme="minorHAnsi"/>
          <w:lang w:eastAsia="sk-SK"/>
        </w:rPr>
        <w:t xml:space="preserve">Podrobnejšie, </w:t>
      </w:r>
      <w:r w:rsidRPr="00DE1AB3">
        <w:rPr>
          <w:rFonts w:asciiTheme="minorHAnsi" w:hAnsiTheme="minorHAnsi" w:cstheme="minorHAnsi"/>
        </w:rPr>
        <w:t xml:space="preserve">viď projektová dokumentácia. </w:t>
      </w:r>
    </w:p>
    <w:p w14:paraId="398FB28C" w14:textId="77777777" w:rsidR="00B85CF6" w:rsidRPr="00DE1AB3" w:rsidRDefault="00B85CF6" w:rsidP="00B85CF6">
      <w:pPr>
        <w:ind w:right="113"/>
        <w:jc w:val="both"/>
        <w:rPr>
          <w:rFonts w:asciiTheme="minorHAnsi" w:hAnsiTheme="minorHAnsi" w:cstheme="minorHAnsi"/>
          <w:highlight w:val="yellow"/>
        </w:rPr>
      </w:pPr>
    </w:p>
    <w:p w14:paraId="58C16E4A" w14:textId="77777777" w:rsidR="00B85CF6" w:rsidRPr="00DE1AB3" w:rsidRDefault="00B85CF6" w:rsidP="00B85CF6">
      <w:pPr>
        <w:pStyle w:val="Zarkazkladnhotextu2"/>
        <w:tabs>
          <w:tab w:val="num" w:pos="709"/>
        </w:tabs>
        <w:spacing w:line="276" w:lineRule="auto"/>
        <w:ind w:left="0" w:right="113"/>
        <w:rPr>
          <w:rFonts w:asciiTheme="minorHAnsi" w:hAnsiTheme="minorHAnsi" w:cstheme="minorHAnsi"/>
          <w:b/>
          <w:sz w:val="22"/>
          <w:szCs w:val="22"/>
        </w:rPr>
      </w:pPr>
      <w:r w:rsidRPr="00DE1AB3">
        <w:rPr>
          <w:rFonts w:asciiTheme="minorHAnsi" w:hAnsiTheme="minorHAnsi" w:cstheme="minorHAnsi"/>
          <w:b/>
          <w:sz w:val="22"/>
          <w:szCs w:val="22"/>
        </w:rPr>
        <w:t>2.</w:t>
      </w:r>
      <w:r w:rsidR="00DE1AB3">
        <w:rPr>
          <w:rFonts w:asciiTheme="minorHAnsi" w:hAnsiTheme="minorHAnsi" w:cstheme="minorHAnsi"/>
          <w:b/>
          <w:sz w:val="22"/>
          <w:szCs w:val="22"/>
        </w:rPr>
        <w:t>3</w:t>
      </w:r>
      <w:r w:rsidRPr="00DE1AB3">
        <w:rPr>
          <w:rFonts w:asciiTheme="minorHAnsi" w:hAnsiTheme="minorHAnsi" w:cstheme="minorHAnsi"/>
          <w:b/>
          <w:sz w:val="22"/>
          <w:szCs w:val="22"/>
        </w:rPr>
        <w:t xml:space="preserve"> Súčasťou zákazky</w:t>
      </w:r>
      <w:r w:rsidR="003C37CD">
        <w:rPr>
          <w:rFonts w:asciiTheme="minorHAnsi" w:hAnsiTheme="minorHAnsi" w:cstheme="minorHAnsi"/>
          <w:b/>
          <w:sz w:val="22"/>
          <w:szCs w:val="22"/>
        </w:rPr>
        <w:t>- časť 1.</w:t>
      </w:r>
      <w:r w:rsidRPr="00DE1AB3">
        <w:rPr>
          <w:rFonts w:asciiTheme="minorHAnsi" w:hAnsiTheme="minorHAnsi" w:cstheme="minorHAnsi"/>
          <w:b/>
          <w:sz w:val="22"/>
          <w:szCs w:val="22"/>
        </w:rPr>
        <w:t xml:space="preserve"> budú:</w:t>
      </w:r>
    </w:p>
    <w:p w14:paraId="0FB0E706" w14:textId="77777777" w:rsidR="00B85CF6" w:rsidRPr="00DE1AB3" w:rsidRDefault="00B85CF6" w:rsidP="00DE1AB3">
      <w:pPr>
        <w:pStyle w:val="Odsekzoznamu"/>
        <w:widowControl/>
        <w:numPr>
          <w:ilvl w:val="0"/>
          <w:numId w:val="32"/>
        </w:numPr>
        <w:adjustRightInd w:val="0"/>
        <w:spacing w:after="200"/>
        <w:ind w:left="284" w:hanging="284"/>
        <w:contextualSpacing/>
        <w:rPr>
          <w:rFonts w:asciiTheme="minorHAnsi" w:hAnsiTheme="minorHAnsi" w:cstheme="minorHAnsi"/>
          <w:color w:val="000000"/>
          <w:lang w:eastAsia="sk-SK"/>
        </w:rPr>
      </w:pPr>
      <w:r w:rsidRPr="00DE1AB3">
        <w:rPr>
          <w:rFonts w:asciiTheme="minorHAnsi" w:hAnsiTheme="minorHAnsi" w:cstheme="minorHAnsi"/>
          <w:color w:val="000000"/>
          <w:lang w:eastAsia="sk-SK"/>
        </w:rPr>
        <w:t xml:space="preserve">geodetické vytýčenie stavby, porealizačné zameranie, projekt skutočného vyhotovenia </w:t>
      </w:r>
      <w:r w:rsidRPr="00DE1AB3">
        <w:rPr>
          <w:rFonts w:asciiTheme="minorHAnsi" w:hAnsiTheme="minorHAnsi" w:cstheme="minorHAnsi"/>
          <w:lang w:eastAsia="sk-SK"/>
        </w:rPr>
        <w:t xml:space="preserve">a geometrický plán (3x), </w:t>
      </w:r>
      <w:r w:rsidRPr="00DE1AB3">
        <w:rPr>
          <w:rFonts w:asciiTheme="minorHAnsi" w:hAnsiTheme="minorHAnsi" w:cstheme="minorHAnsi"/>
          <w:color w:val="000000"/>
          <w:lang w:eastAsia="sk-SK"/>
        </w:rPr>
        <w:t xml:space="preserve">vyhotovené odborne spôsobilým geodetom, v rámci </w:t>
      </w:r>
      <w:proofErr w:type="spellStart"/>
      <w:r w:rsidRPr="00DE1AB3">
        <w:rPr>
          <w:rFonts w:asciiTheme="minorHAnsi" w:hAnsiTheme="minorHAnsi" w:cstheme="minorHAnsi"/>
          <w:color w:val="000000"/>
          <w:lang w:eastAsia="sk-SK"/>
        </w:rPr>
        <w:t>porealizačného</w:t>
      </w:r>
      <w:proofErr w:type="spellEnd"/>
      <w:r w:rsidRPr="00DE1AB3">
        <w:rPr>
          <w:rFonts w:asciiTheme="minorHAnsi" w:hAnsiTheme="minorHAnsi" w:cstheme="minorHAnsi"/>
          <w:color w:val="000000"/>
          <w:lang w:eastAsia="sk-SK"/>
        </w:rPr>
        <w:t xml:space="preserve"> zamerania stavby požadujeme zamerať napr. objekty, trasy chodníkov a prípojky inžinierskych sietí, vrátane šácht, stožiarov, skriniek, komunikácií, spevnených plôch, zelene (stromy, trávnik) a terénnych úprav a pod.</w:t>
      </w:r>
    </w:p>
    <w:p w14:paraId="109B985D" w14:textId="77777777" w:rsidR="00B85CF6" w:rsidRPr="00DE1AB3" w:rsidRDefault="00B85CF6" w:rsidP="00DE1AB3">
      <w:pPr>
        <w:pStyle w:val="Odsekzoznamu"/>
        <w:widowControl/>
        <w:numPr>
          <w:ilvl w:val="0"/>
          <w:numId w:val="32"/>
        </w:numPr>
        <w:adjustRightInd w:val="0"/>
        <w:spacing w:after="200"/>
        <w:ind w:left="284" w:hanging="284"/>
        <w:contextualSpacing/>
        <w:rPr>
          <w:rFonts w:asciiTheme="minorHAnsi" w:hAnsiTheme="minorHAnsi" w:cstheme="minorHAnsi"/>
          <w:color w:val="000000"/>
          <w:u w:val="single"/>
          <w:lang w:eastAsia="sk-SK"/>
        </w:rPr>
      </w:pPr>
      <w:r w:rsidRPr="00DE1AB3">
        <w:rPr>
          <w:rFonts w:asciiTheme="minorHAnsi" w:hAnsiTheme="minorHAnsi" w:cstheme="minorHAnsi"/>
          <w:color w:val="000000"/>
          <w:lang w:eastAsia="sk-SK"/>
        </w:rPr>
        <w:t>náklady na činnosti v rámci plánu organizácie výstavby - vrátane opatrení potrebných na zabezpečenie bezpečnosti verejnosti, uchádzač predloží plán organizácie výstavby s podrobným riešením postupov výstavby vrátane zariadenia staveniska</w:t>
      </w:r>
    </w:p>
    <w:p w14:paraId="3C30F0B1" w14:textId="77777777" w:rsidR="00B85CF6" w:rsidRPr="00DE1AB3" w:rsidRDefault="00B85CF6" w:rsidP="00DE1AB3">
      <w:pPr>
        <w:pStyle w:val="Odsekzoznamu"/>
        <w:widowControl/>
        <w:numPr>
          <w:ilvl w:val="0"/>
          <w:numId w:val="32"/>
        </w:numPr>
        <w:autoSpaceDE/>
        <w:autoSpaceDN/>
        <w:spacing w:after="200"/>
        <w:ind w:left="284" w:hanging="284"/>
        <w:contextualSpacing/>
        <w:rPr>
          <w:rFonts w:asciiTheme="minorHAnsi" w:hAnsiTheme="minorHAnsi" w:cstheme="minorHAnsi"/>
          <w:color w:val="000000"/>
          <w:lang w:eastAsia="sk-SK"/>
        </w:rPr>
      </w:pPr>
      <w:r w:rsidRPr="00DE1AB3">
        <w:rPr>
          <w:rFonts w:asciiTheme="minorHAnsi" w:hAnsiTheme="minorHAnsi" w:cstheme="minorHAnsi"/>
          <w:color w:val="000000"/>
          <w:lang w:eastAsia="sk-SK"/>
        </w:rPr>
        <w:t>vypracovanie plánu užívania verejnej práce so zohľadnením všetkých okolností na bezporuchové užívanie diela</w:t>
      </w:r>
    </w:p>
    <w:p w14:paraId="3C8E8606" w14:textId="77777777" w:rsidR="00B85CF6" w:rsidRPr="00DE1AB3" w:rsidRDefault="00B85CF6" w:rsidP="00B85CF6">
      <w:pPr>
        <w:pStyle w:val="Odsekzoznamu"/>
        <w:widowControl/>
        <w:numPr>
          <w:ilvl w:val="0"/>
          <w:numId w:val="32"/>
        </w:numPr>
        <w:adjustRightInd w:val="0"/>
        <w:spacing w:after="200" w:line="276" w:lineRule="auto"/>
        <w:ind w:left="284" w:hanging="284"/>
        <w:contextualSpacing/>
        <w:rPr>
          <w:rFonts w:asciiTheme="minorHAnsi" w:hAnsiTheme="minorHAnsi" w:cstheme="minorHAnsi"/>
          <w:color w:val="000000"/>
          <w:lang w:eastAsia="sk-SK"/>
        </w:rPr>
      </w:pPr>
      <w:r w:rsidRPr="00DE1AB3">
        <w:rPr>
          <w:rFonts w:asciiTheme="minorHAnsi" w:hAnsiTheme="minorHAnsi" w:cstheme="minorHAnsi"/>
          <w:color w:val="000000"/>
          <w:lang w:eastAsia="sk-SK"/>
        </w:rPr>
        <w:t xml:space="preserve">ornitologický posudok v zmysle Rozhodnutia na výrub drevín </w:t>
      </w:r>
    </w:p>
    <w:p w14:paraId="42B87836" w14:textId="77777777" w:rsidR="00B85CF6" w:rsidRPr="00DE1AB3" w:rsidRDefault="00B85CF6" w:rsidP="00B85CF6">
      <w:pPr>
        <w:pStyle w:val="Odsekzoznamu"/>
        <w:widowControl/>
        <w:numPr>
          <w:ilvl w:val="0"/>
          <w:numId w:val="32"/>
        </w:numPr>
        <w:adjustRightInd w:val="0"/>
        <w:spacing w:after="200" w:line="276" w:lineRule="auto"/>
        <w:ind w:left="284" w:hanging="284"/>
        <w:contextualSpacing/>
        <w:rPr>
          <w:rFonts w:asciiTheme="minorHAnsi" w:hAnsiTheme="minorHAnsi" w:cstheme="minorHAnsi"/>
          <w:color w:val="000000"/>
          <w:lang w:eastAsia="sk-SK"/>
        </w:rPr>
      </w:pPr>
      <w:r w:rsidRPr="00DE1AB3">
        <w:rPr>
          <w:rFonts w:asciiTheme="minorHAnsi" w:hAnsiTheme="minorHAnsi" w:cstheme="minorHAnsi"/>
          <w:color w:val="000000"/>
          <w:lang w:eastAsia="sk-SK"/>
        </w:rPr>
        <w:t>všetky ostatné súvisiace práce a dodávky</w:t>
      </w:r>
    </w:p>
    <w:p w14:paraId="39E875E7" w14:textId="77777777" w:rsidR="00B85CF6" w:rsidRPr="00DE1AB3" w:rsidRDefault="00B85CF6" w:rsidP="00B85CF6">
      <w:pPr>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29"/>
        <w:jc w:val="both"/>
        <w:rPr>
          <w:rFonts w:asciiTheme="minorHAnsi" w:eastAsia="Times New Roman" w:hAnsiTheme="minorHAnsi" w:cstheme="minorHAnsi"/>
          <w:lang w:eastAsia="sk-SK"/>
        </w:rPr>
      </w:pPr>
      <w:r w:rsidRPr="00DE1AB3">
        <w:rPr>
          <w:rFonts w:asciiTheme="minorHAnsi" w:eastAsia="Times New Roman" w:hAnsiTheme="minorHAnsi" w:cstheme="minorHAnsi"/>
          <w:lang w:eastAsia="sk-SK"/>
        </w:rPr>
        <w:t xml:space="preserve">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Z. z. o štátnej správe starostlivosti o životné prostredie, zákona č. 364/2004 Z. z. o vodách. Na bezpečnosť a ochranu zdravia pri práci sa vzťahujú špecifické ustanovenia zákona č. 124/2006 Z. z. o bezpečnosti a </w:t>
      </w:r>
      <w:r w:rsidRPr="00DE1AB3">
        <w:rPr>
          <w:rFonts w:asciiTheme="minorHAnsi" w:eastAsia="Times New Roman" w:hAnsiTheme="minorHAnsi" w:cstheme="minorHAnsi"/>
          <w:lang w:eastAsia="sk-SK"/>
        </w:rPr>
        <w:lastRenderedPageBreak/>
        <w:t>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w:t>
      </w:r>
    </w:p>
    <w:p w14:paraId="25FFE0EF" w14:textId="77777777" w:rsidR="00B85CF6" w:rsidRPr="00DE1AB3" w:rsidRDefault="00B85CF6" w:rsidP="00B85CF6">
      <w:pPr>
        <w:tabs>
          <w:tab w:val="left" w:pos="540"/>
          <w:tab w:val="left" w:pos="720"/>
          <w:tab w:val="left" w:pos="2304"/>
          <w:tab w:val="left" w:pos="3456"/>
          <w:tab w:val="left" w:pos="4608"/>
          <w:tab w:val="left" w:pos="5760"/>
          <w:tab w:val="left" w:pos="6912"/>
          <w:tab w:val="left" w:pos="8064"/>
        </w:tabs>
        <w:ind w:right="113"/>
        <w:jc w:val="both"/>
        <w:rPr>
          <w:rFonts w:asciiTheme="minorHAnsi" w:hAnsiTheme="minorHAnsi" w:cstheme="minorHAnsi"/>
          <w:snapToGrid w:val="0"/>
          <w:u w:val="single"/>
        </w:rPr>
      </w:pPr>
      <w:r w:rsidRPr="00DE1AB3">
        <w:rPr>
          <w:rFonts w:asciiTheme="minorHAnsi" w:hAnsiTheme="minorHAnsi" w:cstheme="minorHAnsi"/>
          <w:snapToGrid w:val="0"/>
          <w:u w:val="single"/>
        </w:rPr>
        <w:t>Pred realizáciou stavby musia byť jednotlivými správcami vytýčené inžinierske siete. Zemné práce v ochranných pásmach inžinierskych sietí sa musia vykonávať ručne so zvýšenou opatrnosťou.</w:t>
      </w:r>
    </w:p>
    <w:p w14:paraId="6464E546" w14:textId="77777777" w:rsidR="00DE1AB3" w:rsidRDefault="00DE1AB3" w:rsidP="00DE1AB3">
      <w:pPr>
        <w:tabs>
          <w:tab w:val="left" w:pos="0"/>
        </w:tabs>
        <w:rPr>
          <w:rFonts w:asciiTheme="minorHAnsi" w:hAnsiTheme="minorHAnsi" w:cstheme="minorHAnsi"/>
        </w:rPr>
      </w:pPr>
    </w:p>
    <w:p w14:paraId="0DBC8DF7" w14:textId="77777777" w:rsidR="00DE1AB3" w:rsidRDefault="00DE1AB3" w:rsidP="00DE1AB3">
      <w:pPr>
        <w:tabs>
          <w:tab w:val="left" w:pos="0"/>
        </w:tabs>
        <w:rPr>
          <w:rFonts w:asciiTheme="minorHAnsi" w:hAnsiTheme="minorHAnsi" w:cstheme="minorHAnsi"/>
        </w:rPr>
      </w:pPr>
    </w:p>
    <w:p w14:paraId="159F06EA" w14:textId="77777777" w:rsidR="00DE1AB3" w:rsidRDefault="00DE1AB3" w:rsidP="00DE1AB3">
      <w:pPr>
        <w:tabs>
          <w:tab w:val="left" w:pos="0"/>
        </w:tabs>
        <w:rPr>
          <w:rFonts w:asciiTheme="minorHAnsi" w:hAnsiTheme="minorHAnsi" w:cstheme="minorHAnsi"/>
        </w:rPr>
      </w:pPr>
    </w:p>
    <w:p w14:paraId="10D8EBBE" w14:textId="77777777" w:rsidR="00DE1AB3" w:rsidRDefault="00DE1AB3" w:rsidP="00DE1AB3">
      <w:pPr>
        <w:pStyle w:val="Zkladntext"/>
        <w:spacing w:before="1"/>
        <w:jc w:val="both"/>
        <w:rPr>
          <w:sz w:val="24"/>
          <w:szCs w:val="24"/>
        </w:rPr>
      </w:pPr>
      <w:r>
        <w:rPr>
          <w:sz w:val="24"/>
          <w:szCs w:val="24"/>
        </w:rPr>
        <w:t>2.</w:t>
      </w:r>
      <w:r w:rsidR="000D2861">
        <w:rPr>
          <w:sz w:val="24"/>
          <w:szCs w:val="24"/>
        </w:rPr>
        <w:t xml:space="preserve"> </w:t>
      </w:r>
      <w:r>
        <w:rPr>
          <w:sz w:val="24"/>
          <w:szCs w:val="24"/>
        </w:rPr>
        <w:t>časť:</w:t>
      </w:r>
    </w:p>
    <w:p w14:paraId="6CD89C5B" w14:textId="77777777" w:rsidR="00DE1AB3" w:rsidRDefault="004155BB" w:rsidP="00DE1AB3">
      <w:pPr>
        <w:pStyle w:val="Zkladntext"/>
        <w:spacing w:before="1"/>
        <w:ind w:left="709" w:hanging="709"/>
        <w:jc w:val="both"/>
        <w:rPr>
          <w:rFonts w:asciiTheme="minorHAnsi" w:hAnsiTheme="minorHAnsi" w:cstheme="minorHAnsi"/>
          <w:b/>
          <w:sz w:val="24"/>
          <w:szCs w:val="24"/>
          <w:lang w:eastAsia="sk-SK"/>
        </w:rPr>
      </w:pPr>
      <w:r w:rsidRPr="004155BB">
        <w:rPr>
          <w:rFonts w:asciiTheme="minorHAnsi" w:hAnsiTheme="minorHAnsi" w:cstheme="minorHAnsi"/>
          <w:b/>
          <w:sz w:val="24"/>
          <w:szCs w:val="24"/>
          <w:lang w:eastAsia="sk-SK"/>
        </w:rPr>
        <w:t xml:space="preserve">Humanizácia obytného priestoru, Hospodárska ulica, </w:t>
      </w:r>
      <w:r w:rsidR="00DE1AB3" w:rsidRPr="00B85CF6">
        <w:rPr>
          <w:rFonts w:asciiTheme="minorHAnsi" w:hAnsiTheme="minorHAnsi" w:cstheme="minorHAnsi"/>
          <w:b/>
          <w:sz w:val="24"/>
          <w:szCs w:val="24"/>
          <w:lang w:eastAsia="sk-SK"/>
        </w:rPr>
        <w:t xml:space="preserve">dvor </w:t>
      </w:r>
      <w:r w:rsidR="00DE1AB3">
        <w:rPr>
          <w:rFonts w:asciiTheme="minorHAnsi" w:hAnsiTheme="minorHAnsi" w:cstheme="minorHAnsi"/>
          <w:b/>
          <w:sz w:val="24"/>
          <w:szCs w:val="24"/>
          <w:lang w:eastAsia="sk-SK"/>
        </w:rPr>
        <w:t xml:space="preserve"> C a D.</w:t>
      </w:r>
    </w:p>
    <w:p w14:paraId="4CF34213" w14:textId="77777777" w:rsidR="00DE1AB3" w:rsidRDefault="00DE1AB3" w:rsidP="00DE1AB3">
      <w:pPr>
        <w:pStyle w:val="Zkladntext"/>
        <w:spacing w:before="1"/>
        <w:jc w:val="both"/>
        <w:rPr>
          <w:rFonts w:asciiTheme="minorHAnsi" w:hAnsiTheme="minorHAnsi" w:cstheme="minorHAnsi"/>
          <w:b/>
          <w:sz w:val="24"/>
          <w:szCs w:val="24"/>
        </w:rPr>
      </w:pPr>
    </w:p>
    <w:p w14:paraId="2B3AA5D9" w14:textId="52C7AA0D" w:rsidR="00DE1AB3" w:rsidRDefault="00DE1AB3" w:rsidP="00DE1AB3">
      <w:pPr>
        <w:pStyle w:val="Nadpis1"/>
        <w:numPr>
          <w:ilvl w:val="0"/>
          <w:numId w:val="33"/>
        </w:numPr>
        <w:tabs>
          <w:tab w:val="left" w:pos="1189"/>
          <w:tab w:val="left" w:pos="1190"/>
        </w:tabs>
        <w:spacing w:before="1"/>
        <w:ind w:left="709"/>
      </w:pPr>
      <w:r>
        <w:t>Opis predmetu</w:t>
      </w:r>
      <w:r>
        <w:rPr>
          <w:spacing w:val="-15"/>
        </w:rPr>
        <w:t xml:space="preserve"> </w:t>
      </w:r>
      <w:r>
        <w:t xml:space="preserve">zákazky </w:t>
      </w:r>
    </w:p>
    <w:p w14:paraId="03F95299" w14:textId="77777777" w:rsidR="00DE1AB3" w:rsidRDefault="00DE1AB3" w:rsidP="00DE1AB3">
      <w:pPr>
        <w:pStyle w:val="Odsekzoznamu"/>
        <w:numPr>
          <w:ilvl w:val="1"/>
          <w:numId w:val="33"/>
        </w:numPr>
        <w:tabs>
          <w:tab w:val="left" w:pos="1189"/>
          <w:tab w:val="left" w:pos="1190"/>
        </w:tabs>
        <w:spacing w:before="59"/>
        <w:ind w:left="709" w:right="131" w:hanging="709"/>
      </w:pPr>
      <w:r>
        <w:t>Číselný kód pre hlavný predmet a doplňujúce predmety zákazky z Hlavného slovníka, prípadne alfanumerický kód z Doplnkového slovníka Spoločného slovníka obstarávania</w:t>
      </w:r>
      <w:r>
        <w:rPr>
          <w:spacing w:val="-12"/>
        </w:rPr>
        <w:t xml:space="preserve"> </w:t>
      </w:r>
      <w:r>
        <w:t>(CPV):</w:t>
      </w:r>
    </w:p>
    <w:p w14:paraId="0EE2661E" w14:textId="77777777" w:rsidR="00017843" w:rsidRPr="00017843" w:rsidRDefault="00017843" w:rsidP="00017843">
      <w:pPr>
        <w:pStyle w:val="Zkladntext"/>
        <w:spacing w:before="1"/>
        <w:ind w:left="1418" w:hanging="709"/>
        <w:jc w:val="both"/>
        <w:rPr>
          <w:rFonts w:asciiTheme="minorHAnsi" w:hAnsiTheme="minorHAnsi" w:cstheme="minorHAnsi"/>
          <w:bCs/>
        </w:rPr>
      </w:pPr>
      <w:r w:rsidRPr="00017843">
        <w:rPr>
          <w:rFonts w:asciiTheme="minorHAnsi" w:hAnsiTheme="minorHAnsi" w:cstheme="minorHAnsi"/>
          <w:bCs/>
        </w:rPr>
        <w:t>Hlavný predmet: 45000000-7 Stavebné práce</w:t>
      </w:r>
    </w:p>
    <w:p w14:paraId="1E7438A9" w14:textId="77777777" w:rsidR="00DE1AB3" w:rsidRDefault="00017843" w:rsidP="00017843">
      <w:pPr>
        <w:pStyle w:val="Zkladntext"/>
        <w:spacing w:before="1"/>
        <w:ind w:left="1418" w:hanging="709"/>
        <w:jc w:val="both"/>
        <w:rPr>
          <w:rFonts w:asciiTheme="minorHAnsi" w:hAnsiTheme="minorHAnsi" w:cstheme="minorHAnsi"/>
          <w:bCs/>
        </w:rPr>
      </w:pPr>
      <w:r w:rsidRPr="00017843">
        <w:rPr>
          <w:rFonts w:asciiTheme="minorHAnsi" w:hAnsiTheme="minorHAnsi" w:cstheme="minorHAnsi"/>
          <w:bCs/>
        </w:rPr>
        <w:t xml:space="preserve">Doplňujúce predmety: IA19-3 </w:t>
      </w:r>
      <w:r>
        <w:rPr>
          <w:rFonts w:asciiTheme="minorHAnsi" w:hAnsiTheme="minorHAnsi" w:cstheme="minorHAnsi"/>
          <w:bCs/>
        </w:rPr>
        <w:t>–</w:t>
      </w:r>
      <w:r w:rsidRPr="00017843">
        <w:rPr>
          <w:rFonts w:asciiTheme="minorHAnsi" w:hAnsiTheme="minorHAnsi" w:cstheme="minorHAnsi"/>
          <w:bCs/>
        </w:rPr>
        <w:t xml:space="preserve"> Prestavba</w:t>
      </w:r>
    </w:p>
    <w:p w14:paraId="6BAE61DD" w14:textId="77777777" w:rsidR="00017843" w:rsidRPr="00017843" w:rsidRDefault="00017843" w:rsidP="00017843">
      <w:pPr>
        <w:pStyle w:val="Zkladntext"/>
        <w:spacing w:before="1"/>
        <w:ind w:left="1418" w:hanging="709"/>
        <w:jc w:val="both"/>
        <w:rPr>
          <w:rFonts w:asciiTheme="minorHAnsi" w:hAnsiTheme="minorHAnsi" w:cstheme="minorHAnsi"/>
          <w:bCs/>
        </w:rPr>
      </w:pPr>
    </w:p>
    <w:p w14:paraId="1BED5D83" w14:textId="77777777" w:rsidR="00DE1AB3" w:rsidRPr="00017843" w:rsidRDefault="00017843" w:rsidP="00017843">
      <w:pPr>
        <w:rPr>
          <w:rFonts w:asciiTheme="minorHAnsi" w:hAnsiTheme="minorHAnsi" w:cstheme="minorHAnsi"/>
          <w:b/>
          <w:bCs/>
        </w:rPr>
      </w:pPr>
      <w:r>
        <w:rPr>
          <w:rFonts w:asciiTheme="minorHAnsi" w:hAnsiTheme="minorHAnsi" w:cstheme="minorHAnsi"/>
          <w:b/>
          <w:bCs/>
        </w:rPr>
        <w:t>2.2.a</w:t>
      </w:r>
      <w:r>
        <w:rPr>
          <w:rFonts w:asciiTheme="minorHAnsi" w:hAnsiTheme="minorHAnsi" w:cstheme="minorHAnsi"/>
          <w:b/>
          <w:bCs/>
        </w:rPr>
        <w:tab/>
      </w:r>
      <w:r w:rsidR="003C37CD" w:rsidRPr="00017843">
        <w:rPr>
          <w:rFonts w:asciiTheme="minorHAnsi" w:hAnsiTheme="minorHAnsi" w:cstheme="minorHAnsi"/>
          <w:b/>
          <w:bCs/>
        </w:rPr>
        <w:t xml:space="preserve">Podrobný opis predmetu zákazky – </w:t>
      </w:r>
      <w:r w:rsidR="00DE1AB3" w:rsidRPr="00017843">
        <w:rPr>
          <w:rFonts w:asciiTheme="minorHAnsi" w:hAnsiTheme="minorHAnsi" w:cstheme="minorHAnsi"/>
          <w:b/>
          <w:bCs/>
          <w:highlight w:val="lightGray"/>
        </w:rPr>
        <w:t>DVOR C</w:t>
      </w:r>
    </w:p>
    <w:p w14:paraId="7C2938BD" w14:textId="77777777" w:rsidR="00DE1AB3" w:rsidRPr="003C37CD" w:rsidRDefault="00DE1AB3" w:rsidP="00DE1AB3">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01 – Spevnené plochy, chodníky a terénne úpravy</w:t>
      </w:r>
    </w:p>
    <w:p w14:paraId="547295CF" w14:textId="77777777" w:rsidR="00DE1AB3" w:rsidRPr="003C37CD" w:rsidRDefault="00DE1AB3" w:rsidP="00DE1AB3">
      <w:pPr>
        <w:ind w:firstLine="360"/>
        <w:jc w:val="both"/>
        <w:rPr>
          <w:rFonts w:asciiTheme="minorHAnsi" w:hAnsiTheme="minorHAnsi" w:cstheme="minorHAnsi"/>
          <w:bCs/>
          <w:iCs/>
        </w:rPr>
      </w:pPr>
      <w:r w:rsidRPr="003C37CD">
        <w:rPr>
          <w:rFonts w:asciiTheme="minorHAnsi" w:hAnsiTheme="minorHAnsi" w:cstheme="minorHAnsi"/>
          <w:bCs/>
          <w:iCs/>
        </w:rPr>
        <w:t xml:space="preserve">Predmetom riešenia je vybudovanie spevnených plôch a dopadových zón v okolí herných prvkov vo </w:t>
      </w:r>
      <w:proofErr w:type="spellStart"/>
      <w:r w:rsidRPr="003C37CD">
        <w:rPr>
          <w:rFonts w:asciiTheme="minorHAnsi" w:hAnsiTheme="minorHAnsi" w:cstheme="minorHAnsi"/>
          <w:bCs/>
          <w:iCs/>
        </w:rPr>
        <w:t>vnútroblokovom</w:t>
      </w:r>
      <w:proofErr w:type="spellEnd"/>
      <w:r w:rsidRPr="003C37CD">
        <w:rPr>
          <w:rFonts w:asciiTheme="minorHAnsi" w:hAnsiTheme="minorHAnsi" w:cstheme="minorHAnsi"/>
          <w:bCs/>
          <w:iCs/>
        </w:rPr>
        <w:t xml:space="preserve"> pobytovom priestore medzi bytovými domami. A v nevyhnutnom rozsahu obnova dlažby na existujúcich parkoviskách po realizácii verejného osvetlenia. Projektová dokumentácia nerieši </w:t>
      </w:r>
      <w:r w:rsidRPr="003C37CD">
        <w:rPr>
          <w:rFonts w:asciiTheme="minorHAnsi" w:hAnsiTheme="minorHAnsi" w:cstheme="minorHAnsi"/>
          <w:iCs/>
        </w:rPr>
        <w:t xml:space="preserve">vnútro sídliskové komunikácie obytnej zóny. Navrhovaný chodník je premennej šírky a tvorí časť doplnkových chodníkov v riešenom areáli. Voda je z neho odvádzaná priečnym sklonom 1,00 - 2,50%. Chodníky pre peších sú vydláždené zámkovou betónovou dlažbou. </w:t>
      </w:r>
      <w:r w:rsidRPr="003C37CD">
        <w:rPr>
          <w:rFonts w:asciiTheme="minorHAnsi" w:hAnsiTheme="minorHAnsi" w:cstheme="minorHAnsi"/>
          <w:bCs/>
          <w:iCs/>
        </w:rPr>
        <w:t xml:space="preserve">Spevnená plocha odpočívadla, plochy v okolí detského ihriska hernej zóny a doplnkové chodníky bude konštrukčne riešená ako „minerálny betón“ -  MSK   (mechanicky spevneného kameniva). </w:t>
      </w:r>
      <w:r w:rsidRPr="003C37CD">
        <w:rPr>
          <w:rStyle w:val="slostrnky1"/>
          <w:rFonts w:asciiTheme="minorHAnsi" w:hAnsiTheme="minorHAnsi" w:cstheme="minorHAnsi"/>
        </w:rPr>
        <w:t xml:space="preserve">Vzhľadom na realizáciu rekonštrukcie verejného osvetlenia bude </w:t>
      </w:r>
      <w:proofErr w:type="spellStart"/>
      <w:r w:rsidRPr="003C37CD">
        <w:rPr>
          <w:rStyle w:val="slostrnky1"/>
          <w:rFonts w:asciiTheme="minorHAnsi" w:hAnsiTheme="minorHAnsi" w:cstheme="minorHAnsi"/>
        </w:rPr>
        <w:t>preskladaná</w:t>
      </w:r>
      <w:proofErr w:type="spellEnd"/>
      <w:r w:rsidRPr="003C37CD">
        <w:rPr>
          <w:rStyle w:val="slostrnky1"/>
          <w:rFonts w:asciiTheme="minorHAnsi" w:hAnsiTheme="minorHAnsi" w:cstheme="minorHAnsi"/>
        </w:rPr>
        <w:t xml:space="preserve"> po výkopových prácach dlažba na existujúcim parkovisku a takisto opravená asfaltová časť vozovky. Bude </w:t>
      </w:r>
      <w:proofErr w:type="spellStart"/>
      <w:r w:rsidRPr="003C37CD">
        <w:rPr>
          <w:rStyle w:val="slostrnky1"/>
          <w:rFonts w:asciiTheme="minorHAnsi" w:hAnsiTheme="minorHAnsi" w:cstheme="minorHAnsi"/>
        </w:rPr>
        <w:t>preskladaná</w:t>
      </w:r>
      <w:proofErr w:type="spellEnd"/>
      <w:r w:rsidRPr="003C37CD">
        <w:rPr>
          <w:rStyle w:val="slostrnky1"/>
          <w:rFonts w:asciiTheme="minorHAnsi" w:hAnsiTheme="minorHAnsi" w:cstheme="minorHAnsi"/>
        </w:rPr>
        <w:t xml:space="preserve"> aj dlažba na parkovisku z dôvodu opravy tvaru vegetačných plôch. </w:t>
      </w:r>
      <w:r w:rsidRPr="003C37CD">
        <w:rPr>
          <w:rFonts w:asciiTheme="minorHAnsi" w:hAnsiTheme="minorHAnsi" w:cstheme="minorHAnsi"/>
          <w:iCs/>
        </w:rPr>
        <w:t xml:space="preserve">Dlažba na jestvujúcich plochách parkoviska bude rozobratá a znovu uložená. V mieste kde je navrhované vedenie verejného osvetlenia bude konštrukcia parkoviska vybúraná. </w:t>
      </w:r>
      <w:proofErr w:type="spellStart"/>
      <w:r w:rsidRPr="003C37CD">
        <w:rPr>
          <w:rFonts w:asciiTheme="minorHAnsi" w:hAnsiTheme="minorHAnsi" w:cstheme="minorHAnsi"/>
          <w:iCs/>
        </w:rPr>
        <w:t>Vysprávka</w:t>
      </w:r>
      <w:proofErr w:type="spellEnd"/>
      <w:r w:rsidRPr="003C37CD">
        <w:rPr>
          <w:rFonts w:asciiTheme="minorHAnsi" w:hAnsiTheme="minorHAnsi" w:cstheme="minorHAnsi"/>
          <w:iCs/>
        </w:rPr>
        <w:t xml:space="preserve"> bude konštrukciou zo zámkovej dlažby. </w:t>
      </w:r>
      <w:r w:rsidRPr="003C37CD">
        <w:rPr>
          <w:rFonts w:asciiTheme="minorHAnsi" w:hAnsiTheme="minorHAnsi" w:cstheme="minorHAnsi"/>
          <w:bCs/>
          <w:iCs/>
        </w:rPr>
        <w:t xml:space="preserve">Dopadové plochy v okolí herných prvkov (ich polohu rieši stavebný objekt SO 02 Drobná architektúra, mobiliár) budú realizované z liateho polyuretánového povrchu z EPDM granulátu realizovanom na štrkovom podklade. Hrúbka vrstvy dopadovej plochy je odvodená od výšky pádu jednotlivých prvkov. </w:t>
      </w:r>
    </w:p>
    <w:p w14:paraId="4AE9F672" w14:textId="77777777" w:rsidR="003C37CD" w:rsidRPr="003C37CD" w:rsidRDefault="003C37CD" w:rsidP="00DE1AB3">
      <w:pPr>
        <w:pStyle w:val="Zarkazkladnhotextu"/>
        <w:ind w:firstLine="709"/>
        <w:jc w:val="both"/>
        <w:rPr>
          <w:rFonts w:asciiTheme="minorHAnsi" w:hAnsiTheme="minorHAnsi" w:cstheme="minorHAnsi"/>
          <w:i/>
          <w:iCs/>
          <w:u w:val="single"/>
        </w:rPr>
      </w:pPr>
    </w:p>
    <w:p w14:paraId="0CA061DD" w14:textId="77777777" w:rsidR="00DE1AB3" w:rsidRPr="003C37CD" w:rsidRDefault="00DE1AB3" w:rsidP="00DE1AB3">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02 – Drobná architektúra, mobiliár</w:t>
      </w:r>
    </w:p>
    <w:p w14:paraId="7FD704B8" w14:textId="77777777" w:rsidR="00DE1AB3" w:rsidRPr="003C37CD" w:rsidRDefault="00DE1AB3" w:rsidP="00DE1AB3">
      <w:pPr>
        <w:pStyle w:val="Normlny1"/>
        <w:spacing w:line="276" w:lineRule="auto"/>
        <w:ind w:firstLine="708"/>
        <w:jc w:val="both"/>
        <w:rPr>
          <w:rFonts w:asciiTheme="minorHAnsi" w:hAnsiTheme="minorHAnsi" w:cstheme="minorHAnsi"/>
          <w:sz w:val="22"/>
          <w:szCs w:val="22"/>
        </w:rPr>
      </w:pPr>
      <w:r w:rsidRPr="003C37CD">
        <w:rPr>
          <w:rFonts w:asciiTheme="minorHAnsi" w:hAnsiTheme="minorHAnsi" w:cstheme="minorHAnsi"/>
          <w:sz w:val="22"/>
          <w:szCs w:val="22"/>
        </w:rPr>
        <w:t xml:space="preserve">Herné prvky na detskom ihrisku sú určené pre rôznu vekovú kategóriu detí. Dopadová plocha ihriska je riešená z EPDM povrchom s  výraznou farebnou grafikou v miestach dopadových zón herných prvkov. Ihrisko obsahuje herné prvky: trampolínu ktorá je vhodná pre deti od 1 roku, otočnú tyč od 6 rokov, </w:t>
      </w:r>
      <w:r w:rsidRPr="003C37CD">
        <w:rPr>
          <w:rFonts w:asciiTheme="minorHAnsi" w:hAnsiTheme="minorHAnsi" w:cstheme="minorHAnsi"/>
          <w:bCs/>
          <w:sz w:val="22"/>
          <w:szCs w:val="22"/>
        </w:rPr>
        <w:t>opičiu dráhu s lezeckými stenami a lanovým tunelom od 3 do 14 rokov a reťazovú skupinovú hojdačku od 3 do 14 rokov.</w:t>
      </w:r>
      <w:r w:rsidRPr="003C37CD">
        <w:rPr>
          <w:rFonts w:asciiTheme="minorHAnsi" w:hAnsiTheme="minorHAnsi" w:cstheme="minorHAnsi"/>
          <w:sz w:val="22"/>
          <w:szCs w:val="22"/>
        </w:rPr>
        <w:t xml:space="preserve"> Niektoré z prvkov môžu byť využité aj telesne hendikepovanými deťmi. Priestor je doplnený mobiliárom – lavičkami na betónových blokoch, sedacími betónovými blokmi, piknikovými stolmi, sušiakom na </w:t>
      </w:r>
      <w:proofErr w:type="spellStart"/>
      <w:r w:rsidRPr="003C37CD">
        <w:rPr>
          <w:rFonts w:asciiTheme="minorHAnsi" w:hAnsiTheme="minorHAnsi" w:cstheme="minorHAnsi"/>
          <w:sz w:val="22"/>
          <w:szCs w:val="22"/>
        </w:rPr>
        <w:t>prádlo</w:t>
      </w:r>
      <w:proofErr w:type="spellEnd"/>
      <w:r w:rsidRPr="003C37CD">
        <w:rPr>
          <w:rFonts w:asciiTheme="minorHAnsi" w:hAnsiTheme="minorHAnsi" w:cstheme="minorHAnsi"/>
          <w:sz w:val="22"/>
          <w:szCs w:val="22"/>
        </w:rPr>
        <w:t xml:space="preserve"> a odpadkovými košmi. Pri vchodoch do bytových domov sa nachádzajú stojany na bicykle. </w:t>
      </w:r>
      <w:r w:rsidRPr="003C37CD">
        <w:rPr>
          <w:rFonts w:asciiTheme="minorHAnsi" w:hAnsiTheme="minorHAnsi" w:cstheme="minorHAnsi"/>
          <w:sz w:val="22"/>
          <w:szCs w:val="22"/>
        </w:rPr>
        <w:lastRenderedPageBreak/>
        <w:t xml:space="preserve">Spevnené plochy tvoria nové chodníky z betónovej dlažby alebo mechanicky zhutneného kameniva. V rámci detského ihriska je navrhnutá informačná tabuľa s prevádzkovým poriadkom. </w:t>
      </w:r>
    </w:p>
    <w:p w14:paraId="76DCF1D7" w14:textId="77777777" w:rsidR="00DE1AB3" w:rsidRPr="003C37CD" w:rsidRDefault="00DE1AB3" w:rsidP="00DE1AB3">
      <w:pPr>
        <w:pStyle w:val="Normlny1"/>
        <w:spacing w:line="276" w:lineRule="auto"/>
        <w:ind w:firstLine="708"/>
        <w:jc w:val="both"/>
        <w:rPr>
          <w:rFonts w:asciiTheme="minorHAnsi" w:hAnsiTheme="minorHAnsi" w:cstheme="minorHAnsi"/>
          <w:b/>
          <w:sz w:val="22"/>
          <w:szCs w:val="22"/>
        </w:rPr>
      </w:pPr>
    </w:p>
    <w:p w14:paraId="1536ADA2" w14:textId="77777777" w:rsidR="00DE1AB3" w:rsidRPr="003C37CD" w:rsidRDefault="00DE1AB3" w:rsidP="00DE1AB3">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03 – Vegetačné úpravy</w:t>
      </w:r>
    </w:p>
    <w:p w14:paraId="6DAFE24F" w14:textId="77777777" w:rsidR="00DE1AB3" w:rsidRPr="003C37CD" w:rsidRDefault="00DE1AB3" w:rsidP="00DE1AB3">
      <w:pPr>
        <w:pStyle w:val="Normlny1"/>
        <w:spacing w:line="276" w:lineRule="auto"/>
        <w:jc w:val="both"/>
        <w:rPr>
          <w:rFonts w:asciiTheme="minorHAnsi" w:hAnsiTheme="minorHAnsi" w:cstheme="minorHAnsi"/>
          <w:sz w:val="22"/>
          <w:szCs w:val="22"/>
        </w:rPr>
      </w:pPr>
      <w:r w:rsidRPr="003C37CD">
        <w:rPr>
          <w:rFonts w:asciiTheme="minorHAnsi" w:hAnsiTheme="minorHAnsi" w:cstheme="minorHAnsi"/>
          <w:sz w:val="22"/>
          <w:szCs w:val="22"/>
        </w:rPr>
        <w:t>Vegetačné úpravy sú navrhnuté tak, aby svojim riešením zohľadňovali charakter okolitého mestského prostredia a navrhované využitie územia. Druhová skladba navrhovaných drevín je prispôsobená podmienkam riešeného územia a vychádza z druhovej skladby existujúcich drevín. Cieľom úprav je zvýšiť perspektívnu, mikroklimatickú, hygienickú a estetickú hodnotu vegetácie. V návrhu sú tiež podporené zostávajúce stromy, ktoré sú funkčne aj kompozične začlenené v riešení. Centrálna pobytová plocha, nachádzajúci sa vo vnútrobloku, je od parkoviska oddelená prirodzeným krajinným prvkom - nižším živým plotom. Od Hospodárskej ulice sa na uvoľnenom mieste po odstránených drevinách doplňuje izolačný protihlukový filter zelene – stromoradie s </w:t>
      </w:r>
      <w:proofErr w:type="spellStart"/>
      <w:r w:rsidRPr="003C37CD">
        <w:rPr>
          <w:rFonts w:asciiTheme="minorHAnsi" w:hAnsiTheme="minorHAnsi" w:cstheme="minorHAnsi"/>
          <w:sz w:val="22"/>
          <w:szCs w:val="22"/>
        </w:rPr>
        <w:t>podsadbou</w:t>
      </w:r>
      <w:proofErr w:type="spellEnd"/>
      <w:r w:rsidRPr="003C37CD">
        <w:rPr>
          <w:rFonts w:asciiTheme="minorHAnsi" w:hAnsiTheme="minorHAnsi" w:cstheme="minorHAnsi"/>
          <w:sz w:val="22"/>
          <w:szCs w:val="22"/>
        </w:rPr>
        <w:t xml:space="preserve"> živého plotu, oddeľujúcej obytnú zástavbu od frekventovaného dopravného koridoru Hospodárskej ulice. Toto opatrenie zníži hluk v prostredí a jednotné stromoradie zároveň spríjemní prepravu v rámci ulice. V zelenom parku vnútrobloku je návrh tvarov spevnených plôch a záhonov odvodený od polôh existujúcich stromov. Ako ochrana koreňovej zóny a bázy kmeňa stromov pred pošliapaním a kosením trávnika sú okolo stromov pri chodníkoch navrhnuté záhony </w:t>
      </w:r>
      <w:proofErr w:type="spellStart"/>
      <w:r w:rsidRPr="003C37CD">
        <w:rPr>
          <w:rFonts w:asciiTheme="minorHAnsi" w:hAnsiTheme="minorHAnsi" w:cstheme="minorHAnsi"/>
          <w:sz w:val="22"/>
          <w:szCs w:val="22"/>
        </w:rPr>
        <w:t>pôdopokryvného</w:t>
      </w:r>
      <w:proofErr w:type="spellEnd"/>
      <w:r w:rsidRPr="003C37CD">
        <w:rPr>
          <w:rFonts w:asciiTheme="minorHAnsi" w:hAnsiTheme="minorHAnsi" w:cstheme="minorHAnsi"/>
          <w:sz w:val="22"/>
          <w:szCs w:val="22"/>
        </w:rPr>
        <w:t xml:space="preserve"> spoločenstva. V rámci záhonov sú solitérne a skupinovo rozmiestnené  kvitnúce kry.  Návrh zohľadňuje opatrenia vychádzajúce z adaptačnej stratégie na dopady zmeny klímy a manažment dažďovej vody. Konštrukčné riešenie navrhovaných záhonov a okolitých spevnených plôch je riešené tak, že v maximálnej možnej miere zvyšuje schopnosť zadržiavania vody. Riešeniu je preto prispôsobené cielené výškové tvarovanie záhonov voči spevneným plochám a chodníkom do plytkých </w:t>
      </w:r>
      <w:proofErr w:type="spellStart"/>
      <w:r w:rsidRPr="003C37CD">
        <w:rPr>
          <w:rFonts w:asciiTheme="minorHAnsi" w:hAnsiTheme="minorHAnsi" w:cstheme="minorHAnsi"/>
          <w:sz w:val="22"/>
          <w:szCs w:val="22"/>
        </w:rPr>
        <w:t>vodozádržných</w:t>
      </w:r>
      <w:proofErr w:type="spellEnd"/>
      <w:r w:rsidRPr="003C37CD">
        <w:rPr>
          <w:rFonts w:asciiTheme="minorHAnsi" w:hAnsiTheme="minorHAnsi" w:cstheme="minorHAnsi"/>
          <w:sz w:val="22"/>
          <w:szCs w:val="22"/>
        </w:rPr>
        <w:t xml:space="preserve"> depresií, čiže zavedenie osobitných zberných systémov pre dažďovú vodu  – dažďových </w:t>
      </w:r>
      <w:proofErr w:type="spellStart"/>
      <w:r w:rsidRPr="003C37CD">
        <w:rPr>
          <w:rFonts w:asciiTheme="minorHAnsi" w:hAnsiTheme="minorHAnsi" w:cstheme="minorHAnsi"/>
          <w:sz w:val="22"/>
          <w:szCs w:val="22"/>
        </w:rPr>
        <w:t>prieľahov</w:t>
      </w:r>
      <w:proofErr w:type="spellEnd"/>
      <w:r w:rsidRPr="003C37CD">
        <w:rPr>
          <w:rFonts w:asciiTheme="minorHAnsi" w:hAnsiTheme="minorHAnsi" w:cstheme="minorHAnsi"/>
          <w:sz w:val="22"/>
          <w:szCs w:val="22"/>
        </w:rPr>
        <w:t>.</w:t>
      </w:r>
    </w:p>
    <w:p w14:paraId="0F89F553" w14:textId="77777777" w:rsidR="00DE1AB3" w:rsidRPr="003C37CD" w:rsidRDefault="00DE1AB3" w:rsidP="00DE1AB3">
      <w:pPr>
        <w:pStyle w:val="Normlny1"/>
        <w:spacing w:line="276" w:lineRule="auto"/>
        <w:ind w:firstLine="708"/>
        <w:jc w:val="both"/>
        <w:rPr>
          <w:rFonts w:asciiTheme="minorHAnsi" w:hAnsiTheme="minorHAnsi" w:cstheme="minorHAnsi"/>
          <w:sz w:val="22"/>
          <w:szCs w:val="22"/>
        </w:rPr>
      </w:pPr>
    </w:p>
    <w:p w14:paraId="3A95381C" w14:textId="77777777" w:rsidR="00DE1AB3" w:rsidRPr="003C37CD" w:rsidRDefault="00DE1AB3" w:rsidP="00DE1AB3">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04 – Verejné osvetlenie</w:t>
      </w:r>
    </w:p>
    <w:p w14:paraId="0996648A" w14:textId="77777777" w:rsidR="00DE1AB3" w:rsidRPr="003C37CD" w:rsidRDefault="00DE1AB3" w:rsidP="00DE1AB3">
      <w:pPr>
        <w:jc w:val="both"/>
        <w:rPr>
          <w:rFonts w:asciiTheme="minorHAnsi" w:hAnsiTheme="minorHAnsi" w:cstheme="minorHAnsi"/>
        </w:rPr>
      </w:pPr>
      <w:r w:rsidRPr="003C37CD">
        <w:rPr>
          <w:rFonts w:asciiTheme="minorHAnsi" w:hAnsiTheme="minorHAnsi" w:cstheme="minorHAnsi"/>
        </w:rPr>
        <w:t xml:space="preserve">Projektová dokumentácia rieši rekonštrukciu existujúceho verejného osvetlenia na vnútro areálovej komunikácii a parkoviskách v obytnom súbore, ako aj doplnenie verejného osvetlenia v novo navrhovanej oddychovej zóne priestoru vo vnútrobloku.  </w:t>
      </w:r>
    </w:p>
    <w:p w14:paraId="699BB7DB" w14:textId="77777777" w:rsidR="003C37CD" w:rsidRDefault="003C37CD" w:rsidP="003C37CD">
      <w:pPr>
        <w:jc w:val="both"/>
        <w:rPr>
          <w:rFonts w:asciiTheme="minorHAnsi" w:hAnsiTheme="minorHAnsi" w:cstheme="minorHAnsi"/>
        </w:rPr>
      </w:pPr>
    </w:p>
    <w:p w14:paraId="15E92F78" w14:textId="77777777" w:rsidR="003C37CD" w:rsidRPr="003C37CD" w:rsidRDefault="003C37CD" w:rsidP="003C37CD">
      <w:pPr>
        <w:jc w:val="both"/>
        <w:rPr>
          <w:rFonts w:asciiTheme="minorHAnsi" w:hAnsiTheme="minorHAnsi" w:cstheme="minorHAnsi"/>
          <w:bCs/>
          <w:lang w:eastAsia="sk-SK"/>
        </w:rPr>
      </w:pPr>
      <w:r w:rsidRPr="003C37CD">
        <w:rPr>
          <w:rFonts w:asciiTheme="minorHAnsi" w:hAnsiTheme="minorHAnsi" w:cstheme="minorHAnsi"/>
        </w:rPr>
        <w:t xml:space="preserve">Stavba je členená na nasledovné stavebné objekty: </w:t>
      </w:r>
    </w:p>
    <w:p w14:paraId="2DCEB914"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SO 01 Spevnené plochy, chodníky</w:t>
      </w:r>
    </w:p>
    <w:p w14:paraId="6E9F0DBA"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SO 02 Drobná architektúra, mobiliár</w:t>
      </w:r>
    </w:p>
    <w:p w14:paraId="66DE9420"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SO 03 Vegetačné úpravy</w:t>
      </w:r>
    </w:p>
    <w:p w14:paraId="03E57DB3"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SO 04 Verejné osvetlenie</w:t>
      </w:r>
    </w:p>
    <w:p w14:paraId="1613E8FD" w14:textId="77777777" w:rsidR="003C37CD" w:rsidRPr="003C37CD" w:rsidRDefault="003C37CD" w:rsidP="003C37CD">
      <w:pPr>
        <w:pStyle w:val="Odrazka"/>
        <w:numPr>
          <w:ilvl w:val="0"/>
          <w:numId w:val="0"/>
        </w:numPr>
        <w:spacing w:line="276" w:lineRule="auto"/>
        <w:rPr>
          <w:rFonts w:asciiTheme="minorHAnsi" w:hAnsiTheme="minorHAnsi" w:cstheme="minorHAnsi"/>
        </w:rPr>
      </w:pPr>
      <w:r w:rsidRPr="003C37CD">
        <w:rPr>
          <w:rFonts w:asciiTheme="minorHAnsi" w:hAnsiTheme="minorHAnsi" w:cstheme="minorHAnsi"/>
          <w:lang w:eastAsia="sk-SK"/>
        </w:rPr>
        <w:t xml:space="preserve">Podrobnejšie, </w:t>
      </w:r>
      <w:r w:rsidRPr="003C37CD">
        <w:rPr>
          <w:rFonts w:asciiTheme="minorHAnsi" w:hAnsiTheme="minorHAnsi" w:cstheme="minorHAnsi"/>
        </w:rPr>
        <w:t xml:space="preserve">viď projektová dokumentácia. </w:t>
      </w:r>
    </w:p>
    <w:p w14:paraId="14DDE4CA" w14:textId="77777777" w:rsidR="003C37CD" w:rsidRPr="003C37CD" w:rsidRDefault="003C37CD" w:rsidP="003C37CD">
      <w:pPr>
        <w:ind w:right="113"/>
        <w:jc w:val="both"/>
        <w:rPr>
          <w:rFonts w:asciiTheme="minorHAnsi" w:hAnsiTheme="minorHAnsi" w:cstheme="minorHAnsi"/>
          <w:highlight w:val="yellow"/>
        </w:rPr>
      </w:pPr>
    </w:p>
    <w:p w14:paraId="1F9ED9AC" w14:textId="77777777" w:rsidR="003C37CD" w:rsidRPr="003C37CD" w:rsidRDefault="00017843" w:rsidP="00017843">
      <w:pPr>
        <w:pStyle w:val="Zkladntext"/>
        <w:spacing w:before="1"/>
        <w:jc w:val="both"/>
        <w:rPr>
          <w:rFonts w:asciiTheme="minorHAnsi" w:hAnsiTheme="minorHAnsi" w:cstheme="minorHAnsi"/>
          <w:b/>
          <w:bCs/>
        </w:rPr>
      </w:pPr>
      <w:r>
        <w:rPr>
          <w:rFonts w:asciiTheme="minorHAnsi" w:hAnsiTheme="minorHAnsi" w:cstheme="minorHAnsi"/>
          <w:b/>
        </w:rPr>
        <w:t xml:space="preserve">2.2.b </w:t>
      </w:r>
      <w:r w:rsidR="00465724" w:rsidRPr="003C37CD">
        <w:rPr>
          <w:rFonts w:asciiTheme="minorHAnsi" w:hAnsiTheme="minorHAnsi" w:cstheme="minorHAnsi"/>
          <w:b/>
          <w:bCs/>
        </w:rPr>
        <w:t xml:space="preserve">Podrobný opis predmetu zákazky – </w:t>
      </w:r>
      <w:r w:rsidR="003C37CD" w:rsidRPr="003C37CD">
        <w:rPr>
          <w:rFonts w:asciiTheme="minorHAnsi" w:hAnsiTheme="minorHAnsi" w:cstheme="minorHAnsi"/>
          <w:b/>
          <w:bCs/>
          <w:highlight w:val="lightGray"/>
        </w:rPr>
        <w:t>DVOR D</w:t>
      </w:r>
    </w:p>
    <w:p w14:paraId="2C116F7B" w14:textId="77777777" w:rsidR="003C37CD" w:rsidRPr="003C37CD" w:rsidRDefault="003C37CD" w:rsidP="003C37CD">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01 – Spevnené plochy, chodníky a terénne úpravy</w:t>
      </w:r>
    </w:p>
    <w:p w14:paraId="33EE8CEA" w14:textId="77777777" w:rsidR="003C37CD" w:rsidRPr="003C37CD" w:rsidRDefault="003C37CD" w:rsidP="003C37CD">
      <w:pPr>
        <w:ind w:firstLine="720"/>
        <w:jc w:val="both"/>
        <w:rPr>
          <w:rFonts w:asciiTheme="minorHAnsi" w:hAnsiTheme="minorHAnsi" w:cstheme="minorHAnsi"/>
          <w:u w:val="single"/>
        </w:rPr>
      </w:pPr>
      <w:r w:rsidRPr="003C37CD">
        <w:rPr>
          <w:rFonts w:asciiTheme="minorHAnsi" w:hAnsiTheme="minorHAnsi" w:cstheme="minorHAnsi"/>
        </w:rPr>
        <w:t xml:space="preserve">Predmetom projektu je úprava a dobudovanie spevnených plôch v okolí  bytových domov. Navrhnutým riešením je rekonštrukcia jestvujúcich spevnených plôch a zmena trasy </w:t>
      </w:r>
      <w:proofErr w:type="spellStart"/>
      <w:r w:rsidRPr="003C37CD">
        <w:rPr>
          <w:rFonts w:asciiTheme="minorHAnsi" w:hAnsiTheme="minorHAnsi" w:cstheme="minorHAnsi"/>
        </w:rPr>
        <w:t>cyklochodníka</w:t>
      </w:r>
      <w:proofErr w:type="spellEnd"/>
      <w:r w:rsidRPr="003C37CD">
        <w:rPr>
          <w:rFonts w:asciiTheme="minorHAnsi" w:hAnsiTheme="minorHAnsi" w:cstheme="minorHAnsi"/>
        </w:rPr>
        <w:t xml:space="preserve"> do inej polohy tak, aby nedochádzalo ku kolíziám s chodcami. Navrhovaný chodník pre peších je premennej šírky a tvorí časť doplnkových chodníkov v riešenom území. Voda je z neho odvádzaná priečnym sklonom 1,00 - 2,50%. Chodníky pre peších sú vydláždené zámkovou betónovou dlažbou alebo sú konštrukčne riešené ako minerálny betón – MSK (mechanicky spevnené kamenivo). Súčasťou tejto stavby je zmena trasy jestvujúceho </w:t>
      </w:r>
      <w:proofErr w:type="spellStart"/>
      <w:r w:rsidRPr="003C37CD">
        <w:rPr>
          <w:rFonts w:asciiTheme="minorHAnsi" w:hAnsiTheme="minorHAnsi" w:cstheme="minorHAnsi"/>
        </w:rPr>
        <w:t>cyklochodníka</w:t>
      </w:r>
      <w:proofErr w:type="spellEnd"/>
      <w:r w:rsidRPr="003C37CD">
        <w:rPr>
          <w:rFonts w:asciiTheme="minorHAnsi" w:hAnsiTheme="minorHAnsi" w:cstheme="minorHAnsi"/>
        </w:rPr>
        <w:t xml:space="preserve">. Navrhovaná šírka je 2,50 m a tvorí časť doplnkových plôch v riešenom areáli. Voda je z neho odvádzaná priečnym sklonom 1,00 - 2,50%. </w:t>
      </w:r>
      <w:proofErr w:type="spellStart"/>
      <w:r w:rsidRPr="003C37CD">
        <w:rPr>
          <w:rFonts w:asciiTheme="minorHAnsi" w:hAnsiTheme="minorHAnsi" w:cstheme="minorHAnsi"/>
        </w:rPr>
        <w:t>Cyklochodník</w:t>
      </w:r>
      <w:proofErr w:type="spellEnd"/>
      <w:r w:rsidRPr="003C37CD">
        <w:rPr>
          <w:rFonts w:asciiTheme="minorHAnsi" w:hAnsiTheme="minorHAnsi" w:cstheme="minorHAnsi"/>
        </w:rPr>
        <w:t xml:space="preserve"> je navrhnutý z asfaltového betónu s červenou pigmentáciou, ohraničeného betónovým obrubníkom.</w:t>
      </w:r>
    </w:p>
    <w:p w14:paraId="61A0AE91" w14:textId="77777777" w:rsidR="003C37CD" w:rsidRPr="003C37CD" w:rsidRDefault="003C37CD" w:rsidP="003C37CD">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02 – Drobná architektúra, mobiliár</w:t>
      </w:r>
    </w:p>
    <w:p w14:paraId="6C55EE67" w14:textId="77777777" w:rsidR="003C37CD" w:rsidRPr="003C37CD" w:rsidRDefault="003C37CD" w:rsidP="003C37CD">
      <w:pPr>
        <w:ind w:firstLine="720"/>
        <w:jc w:val="both"/>
        <w:rPr>
          <w:rFonts w:asciiTheme="minorHAnsi" w:hAnsiTheme="minorHAnsi" w:cstheme="minorHAnsi"/>
        </w:rPr>
      </w:pPr>
      <w:r w:rsidRPr="003C37CD">
        <w:rPr>
          <w:rFonts w:asciiTheme="minorHAnsi" w:hAnsiTheme="minorHAnsi" w:cstheme="minorHAnsi"/>
        </w:rPr>
        <w:t xml:space="preserve">V riešenom území sa odstraňujú všetky jestvujúce nevyhovujúce prvky mobiliáru – parkové lavičky, odpadkové koše, sušiaky na </w:t>
      </w:r>
      <w:proofErr w:type="spellStart"/>
      <w:r w:rsidRPr="003C37CD">
        <w:rPr>
          <w:rFonts w:asciiTheme="minorHAnsi" w:hAnsiTheme="minorHAnsi" w:cstheme="minorHAnsi"/>
        </w:rPr>
        <w:t>prádlo</w:t>
      </w:r>
      <w:proofErr w:type="spellEnd"/>
      <w:r w:rsidRPr="003C37CD">
        <w:rPr>
          <w:rFonts w:asciiTheme="minorHAnsi" w:hAnsiTheme="minorHAnsi" w:cstheme="minorHAnsi"/>
        </w:rPr>
        <w:t xml:space="preserve"> a prašiaky a pod. </w:t>
      </w:r>
      <w:r w:rsidRPr="003C37CD">
        <w:rPr>
          <w:rFonts w:asciiTheme="minorHAnsi" w:hAnsiTheme="minorHAnsi" w:cstheme="minorHAnsi"/>
          <w:lang w:eastAsia="sk-SK"/>
        </w:rPr>
        <w:t xml:space="preserve">Z riešeného územia budú taktiež odstránené všetky </w:t>
      </w:r>
      <w:r w:rsidRPr="003C37CD">
        <w:rPr>
          <w:rFonts w:asciiTheme="minorHAnsi" w:hAnsiTheme="minorHAnsi" w:cstheme="minorHAnsi"/>
          <w:lang w:eastAsia="sk-SK"/>
        </w:rPr>
        <w:lastRenderedPageBreak/>
        <w:t xml:space="preserve">rôznorodé drobné  </w:t>
      </w:r>
      <w:proofErr w:type="spellStart"/>
      <w:r w:rsidRPr="003C37CD">
        <w:rPr>
          <w:rFonts w:asciiTheme="minorHAnsi" w:hAnsiTheme="minorHAnsi" w:cstheme="minorHAnsi"/>
          <w:lang w:eastAsia="sk-SK"/>
        </w:rPr>
        <w:t>zahradzovacie</w:t>
      </w:r>
      <w:proofErr w:type="spellEnd"/>
      <w:r w:rsidRPr="003C37CD">
        <w:rPr>
          <w:rFonts w:asciiTheme="minorHAnsi" w:hAnsiTheme="minorHAnsi" w:cstheme="minorHAnsi"/>
          <w:lang w:eastAsia="sk-SK"/>
        </w:rPr>
        <w:t xml:space="preserve"> prvky, slúžiace ako bariéra proti parkovaniu na vegetačných plochách, ako napr. kamene, betónové kvetináče, obrubníky a pod. </w:t>
      </w:r>
      <w:r w:rsidRPr="003C37CD">
        <w:rPr>
          <w:rFonts w:asciiTheme="minorHAnsi" w:hAnsiTheme="minorHAnsi" w:cstheme="minorHAnsi"/>
        </w:rPr>
        <w:t xml:space="preserve">Riešené územie je navrhnuté ako oddychová zóna doplnená funkčne a esteticky o mobiliár v podobe lavičiek s operadlom a opierkami pod ruky na betónových blokoch a sedacími betónovými blokmi a piknikovým stolom. V priestore pribudnú aj odpadkové koše, stojany na bicykle a sušiaky na </w:t>
      </w:r>
      <w:proofErr w:type="spellStart"/>
      <w:r w:rsidRPr="003C37CD">
        <w:rPr>
          <w:rFonts w:asciiTheme="minorHAnsi" w:hAnsiTheme="minorHAnsi" w:cstheme="minorHAnsi"/>
        </w:rPr>
        <w:t>prádlo</w:t>
      </w:r>
      <w:proofErr w:type="spellEnd"/>
      <w:r w:rsidRPr="003C37CD">
        <w:rPr>
          <w:rFonts w:asciiTheme="minorHAnsi" w:hAnsiTheme="minorHAnsi" w:cstheme="minorHAnsi"/>
        </w:rPr>
        <w:t xml:space="preserve"> v podobe moderných, ekologických prvkov. </w:t>
      </w:r>
    </w:p>
    <w:p w14:paraId="37A7DDAE" w14:textId="77777777" w:rsidR="003C37CD" w:rsidRPr="003C37CD" w:rsidRDefault="003C37CD" w:rsidP="003C37CD">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03 – Vegetačné úpravy</w:t>
      </w:r>
    </w:p>
    <w:p w14:paraId="3DF02438" w14:textId="77777777" w:rsidR="003C37CD" w:rsidRPr="003C37CD" w:rsidRDefault="003C37CD" w:rsidP="003C37CD">
      <w:pPr>
        <w:pStyle w:val="Normlny1"/>
        <w:spacing w:line="276" w:lineRule="auto"/>
        <w:jc w:val="both"/>
        <w:rPr>
          <w:rFonts w:asciiTheme="minorHAnsi" w:hAnsiTheme="minorHAnsi" w:cstheme="minorHAnsi"/>
          <w:sz w:val="22"/>
          <w:szCs w:val="22"/>
        </w:rPr>
      </w:pPr>
      <w:r w:rsidRPr="003C37CD">
        <w:rPr>
          <w:rFonts w:asciiTheme="minorHAnsi" w:hAnsiTheme="minorHAnsi" w:cstheme="minorHAnsi"/>
          <w:sz w:val="22"/>
          <w:szCs w:val="22"/>
        </w:rPr>
        <w:t>Vegetačné úpravy sú navrhnuté tak, aby svojim riešením zohľadňovali charakter okolitého mestského prostredia a navrhované využitie územia. Druhová skladba navrhovaných drevín je prispôsobená podmienkam riešeného územia a vychádza z druhovej skladby existujúcich drevín. Cieľom úprav je zvýšiť perspektívnu, mikroklimatickú, hygienickú a estetickú hodnotu vegetácie. V návrhu sú tiež podporené zostávajúce stromy, ktoré sú funkčne aj kompozične začlenené v riešení. Centrálna pobytová plocha, nachádzajúci sa vo vnútrobloku, je od parkoviska oddelená prirodzeným krajinným prvkom-nižším živým plotom. Od Hospodárskej ulice sa na uvoľnenom mieste po odstránených drevinách doplňuje izolačný protihlukový filter zelene – stromoradie s </w:t>
      </w:r>
      <w:proofErr w:type="spellStart"/>
      <w:r w:rsidRPr="003C37CD">
        <w:rPr>
          <w:rFonts w:asciiTheme="minorHAnsi" w:hAnsiTheme="minorHAnsi" w:cstheme="minorHAnsi"/>
          <w:sz w:val="22"/>
          <w:szCs w:val="22"/>
        </w:rPr>
        <w:t>podsadbou</w:t>
      </w:r>
      <w:proofErr w:type="spellEnd"/>
      <w:r w:rsidRPr="003C37CD">
        <w:rPr>
          <w:rFonts w:asciiTheme="minorHAnsi" w:hAnsiTheme="minorHAnsi" w:cstheme="minorHAnsi"/>
          <w:sz w:val="22"/>
          <w:szCs w:val="22"/>
        </w:rPr>
        <w:t xml:space="preserve"> živého plotu,  oddeľujúcej obytnú zástavbu od frekventovaného dopravného koridoru Hospodárskej ulice. Toto opatrenie zníži hluk v prostredí a jednotné stromoradie zároveň spríjemní prepravu v rámci ulice. V zelenom parku vnútrobloku je návrh tvarov spevnených plôch a záhonov odvodený od polôh existujúcich stromov. Ako ochrana koreňovej zóny a bázy kmeňa stromov pred pošliapaním a kosením trávnika sú okolo stromov pri chodníkoch navrhnuté záhony </w:t>
      </w:r>
      <w:proofErr w:type="spellStart"/>
      <w:r w:rsidRPr="003C37CD">
        <w:rPr>
          <w:rFonts w:asciiTheme="minorHAnsi" w:hAnsiTheme="minorHAnsi" w:cstheme="minorHAnsi"/>
          <w:sz w:val="22"/>
          <w:szCs w:val="22"/>
        </w:rPr>
        <w:t>pôdopokryvného</w:t>
      </w:r>
      <w:proofErr w:type="spellEnd"/>
      <w:r w:rsidRPr="003C37CD">
        <w:rPr>
          <w:rFonts w:asciiTheme="minorHAnsi" w:hAnsiTheme="minorHAnsi" w:cstheme="minorHAnsi"/>
          <w:sz w:val="22"/>
          <w:szCs w:val="22"/>
        </w:rPr>
        <w:t xml:space="preserve"> spoločenstva. V rámci záhonov sú solitérne a skupinovo rozmiestnené  kvitnúce kry.  Návrh zohľadňuje opatrenia vychádzajúce z adaptačnej stratégie na dopady zmeny klímy a manažment dažďovej vody. Konštrukčné riešenie navrhovaných záhonov a okolitých spevnených plôch je riešené tak, že v maximálnej možnej miere zvyšuje schopnosť zadržiavania vody. Riešeniu je preto prispôsobené cielené výškové tvarovanie záhonov voči spevneným plochám a chodníkom do plytkých </w:t>
      </w:r>
      <w:proofErr w:type="spellStart"/>
      <w:r w:rsidRPr="003C37CD">
        <w:rPr>
          <w:rFonts w:asciiTheme="minorHAnsi" w:hAnsiTheme="minorHAnsi" w:cstheme="minorHAnsi"/>
          <w:sz w:val="22"/>
          <w:szCs w:val="22"/>
        </w:rPr>
        <w:t>vodozádržných</w:t>
      </w:r>
      <w:proofErr w:type="spellEnd"/>
      <w:r w:rsidRPr="003C37CD">
        <w:rPr>
          <w:rFonts w:asciiTheme="minorHAnsi" w:hAnsiTheme="minorHAnsi" w:cstheme="minorHAnsi"/>
          <w:sz w:val="22"/>
          <w:szCs w:val="22"/>
        </w:rPr>
        <w:t xml:space="preserve"> depresií, čiže zavedenie osobitných zberných systémov pre dažďovú vodu  – dažďových </w:t>
      </w:r>
      <w:proofErr w:type="spellStart"/>
      <w:r w:rsidRPr="003C37CD">
        <w:rPr>
          <w:rFonts w:asciiTheme="minorHAnsi" w:hAnsiTheme="minorHAnsi" w:cstheme="minorHAnsi"/>
          <w:sz w:val="22"/>
          <w:szCs w:val="22"/>
        </w:rPr>
        <w:t>prieľahov</w:t>
      </w:r>
      <w:proofErr w:type="spellEnd"/>
      <w:r w:rsidRPr="003C37CD">
        <w:rPr>
          <w:rFonts w:asciiTheme="minorHAnsi" w:hAnsiTheme="minorHAnsi" w:cstheme="minorHAnsi"/>
          <w:sz w:val="22"/>
          <w:szCs w:val="22"/>
        </w:rPr>
        <w:t>.</w:t>
      </w:r>
    </w:p>
    <w:p w14:paraId="40AA412D" w14:textId="77777777" w:rsidR="003C37CD" w:rsidRPr="003C37CD" w:rsidRDefault="003C37CD" w:rsidP="003C37CD">
      <w:pPr>
        <w:pStyle w:val="Zarkazkladnhotextu"/>
        <w:ind w:firstLine="709"/>
        <w:jc w:val="both"/>
        <w:rPr>
          <w:rFonts w:asciiTheme="minorHAnsi" w:hAnsiTheme="minorHAnsi" w:cstheme="minorHAnsi"/>
          <w:i/>
          <w:iCs/>
          <w:u w:val="single"/>
        </w:rPr>
      </w:pPr>
    </w:p>
    <w:p w14:paraId="5E93241A" w14:textId="77777777" w:rsidR="003C37CD" w:rsidRPr="003C37CD" w:rsidRDefault="003C37CD" w:rsidP="003C37CD">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04 – Verejné osvetlenie</w:t>
      </w:r>
    </w:p>
    <w:p w14:paraId="4DDCE198" w14:textId="77777777" w:rsidR="003C37CD" w:rsidRDefault="003C37CD" w:rsidP="003C37CD">
      <w:pPr>
        <w:jc w:val="both"/>
        <w:rPr>
          <w:rFonts w:asciiTheme="minorHAnsi" w:hAnsiTheme="minorHAnsi" w:cstheme="minorHAnsi"/>
        </w:rPr>
      </w:pPr>
      <w:r w:rsidRPr="003C37CD">
        <w:rPr>
          <w:rFonts w:asciiTheme="minorHAnsi" w:hAnsiTheme="minorHAnsi" w:cstheme="minorHAnsi"/>
        </w:rPr>
        <w:t xml:space="preserve">Projektová dokumentácia rieši rekonštrukciu existujúceho verejného osvetlenia celého záujmového územia v obytnom súbore popri chodníku pre peších, </w:t>
      </w:r>
      <w:proofErr w:type="spellStart"/>
      <w:r w:rsidRPr="003C37CD">
        <w:rPr>
          <w:rFonts w:asciiTheme="minorHAnsi" w:hAnsiTheme="minorHAnsi" w:cstheme="minorHAnsi"/>
        </w:rPr>
        <w:t>cyklochodníku</w:t>
      </w:r>
      <w:proofErr w:type="spellEnd"/>
      <w:r w:rsidRPr="003C37CD">
        <w:rPr>
          <w:rFonts w:asciiTheme="minorHAnsi" w:hAnsiTheme="minorHAnsi" w:cstheme="minorHAnsi"/>
        </w:rPr>
        <w:t xml:space="preserve"> a okolo novo navrhovanej oddychovej zóne priestoru vo vnútrobloku.  </w:t>
      </w:r>
    </w:p>
    <w:p w14:paraId="2DC7707E" w14:textId="77777777" w:rsidR="003C37CD" w:rsidRPr="003C37CD" w:rsidRDefault="003C37CD" w:rsidP="003C37CD">
      <w:pPr>
        <w:jc w:val="both"/>
        <w:rPr>
          <w:rFonts w:asciiTheme="minorHAnsi" w:hAnsiTheme="minorHAnsi" w:cstheme="minorHAnsi"/>
        </w:rPr>
      </w:pPr>
    </w:p>
    <w:p w14:paraId="5733574E" w14:textId="77777777" w:rsidR="003C37CD" w:rsidRPr="003C37CD" w:rsidRDefault="003C37CD" w:rsidP="003C37CD">
      <w:pPr>
        <w:pStyle w:val="Zarkazkladnhotextu"/>
        <w:ind w:firstLine="709"/>
        <w:jc w:val="both"/>
        <w:rPr>
          <w:rFonts w:asciiTheme="minorHAnsi" w:hAnsiTheme="minorHAnsi" w:cstheme="minorHAnsi"/>
          <w:i/>
          <w:iCs/>
          <w:u w:val="single"/>
        </w:rPr>
      </w:pPr>
      <w:r w:rsidRPr="003C37CD">
        <w:rPr>
          <w:rFonts w:asciiTheme="minorHAnsi" w:hAnsiTheme="minorHAnsi" w:cstheme="minorHAnsi"/>
          <w:i/>
          <w:iCs/>
          <w:u w:val="single"/>
        </w:rPr>
        <w:t>SO 05 – Stojisko na kontajnery</w:t>
      </w:r>
    </w:p>
    <w:p w14:paraId="67A93AC1" w14:textId="77777777" w:rsidR="003C37CD" w:rsidRPr="008F4AAB" w:rsidRDefault="003C37CD" w:rsidP="008F4AAB">
      <w:pPr>
        <w:jc w:val="both"/>
        <w:rPr>
          <w:rFonts w:asciiTheme="minorHAnsi" w:hAnsiTheme="minorHAnsi" w:cstheme="minorHAnsi"/>
          <w:color w:val="FF0000"/>
          <w:lang w:eastAsia="sk-SK"/>
        </w:rPr>
      </w:pPr>
      <w:r w:rsidRPr="003C37CD">
        <w:rPr>
          <w:rFonts w:asciiTheme="minorHAnsi" w:hAnsiTheme="minorHAnsi" w:cstheme="minorHAnsi"/>
        </w:rPr>
        <w:t xml:space="preserve">Existujúce stojisko na kontajnery bude nahradené stojiskom pre </w:t>
      </w:r>
      <w:proofErr w:type="spellStart"/>
      <w:r w:rsidRPr="003C37CD">
        <w:rPr>
          <w:rFonts w:asciiTheme="minorHAnsi" w:hAnsiTheme="minorHAnsi" w:cstheme="minorHAnsi"/>
        </w:rPr>
        <w:t>polozapustené</w:t>
      </w:r>
      <w:proofErr w:type="spellEnd"/>
      <w:r w:rsidRPr="003C37CD">
        <w:rPr>
          <w:rFonts w:asciiTheme="minorHAnsi" w:hAnsiTheme="minorHAnsi" w:cstheme="minorHAnsi"/>
        </w:rPr>
        <w:t xml:space="preserve"> kontajnery na zber zmiešaného komunálneho odpadu a triedeného odpadu.</w:t>
      </w:r>
    </w:p>
    <w:p w14:paraId="623FDBC6" w14:textId="77777777" w:rsidR="003C37CD" w:rsidRDefault="003C37CD" w:rsidP="00DE1AB3">
      <w:pPr>
        <w:pStyle w:val="Zkladntext"/>
        <w:spacing w:before="1"/>
        <w:ind w:left="709" w:hanging="709"/>
        <w:jc w:val="both"/>
        <w:rPr>
          <w:rFonts w:asciiTheme="minorHAnsi" w:hAnsiTheme="minorHAnsi" w:cstheme="minorHAnsi"/>
          <w:b/>
        </w:rPr>
      </w:pPr>
    </w:p>
    <w:p w14:paraId="46DF16B7" w14:textId="77777777" w:rsidR="003C37CD" w:rsidRPr="003C37CD" w:rsidRDefault="003C37CD" w:rsidP="003C37CD">
      <w:pPr>
        <w:jc w:val="both"/>
        <w:rPr>
          <w:rFonts w:asciiTheme="minorHAnsi" w:hAnsiTheme="minorHAnsi" w:cstheme="minorHAnsi"/>
          <w:bCs/>
          <w:lang w:eastAsia="sk-SK"/>
        </w:rPr>
      </w:pPr>
      <w:r w:rsidRPr="003C37CD">
        <w:rPr>
          <w:rFonts w:asciiTheme="minorHAnsi" w:hAnsiTheme="minorHAnsi" w:cstheme="minorHAnsi"/>
        </w:rPr>
        <w:t xml:space="preserve">Stavba je členená na nasledovné stavebné objekty: </w:t>
      </w:r>
    </w:p>
    <w:p w14:paraId="777757DF"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SO 01 Spevnené plochy, chodníky</w:t>
      </w:r>
    </w:p>
    <w:p w14:paraId="38730DB5"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SO 02 Drobná architektúra, mobiliár</w:t>
      </w:r>
    </w:p>
    <w:p w14:paraId="30E1B0CC"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SO 03 Vegetačné úpravy</w:t>
      </w:r>
    </w:p>
    <w:p w14:paraId="5D4845FE"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SO 04 Verejné osvetlenie</w:t>
      </w:r>
    </w:p>
    <w:p w14:paraId="38B210D8" w14:textId="77777777" w:rsidR="003C37CD" w:rsidRPr="003C37CD" w:rsidRDefault="003C37CD" w:rsidP="003C37CD">
      <w:pPr>
        <w:rPr>
          <w:rFonts w:asciiTheme="minorHAnsi" w:hAnsiTheme="minorHAnsi" w:cstheme="minorHAnsi"/>
          <w:b/>
        </w:rPr>
      </w:pPr>
      <w:r w:rsidRPr="003C37CD">
        <w:rPr>
          <w:rFonts w:asciiTheme="minorHAnsi" w:hAnsiTheme="minorHAnsi" w:cstheme="minorHAnsi"/>
          <w:b/>
        </w:rPr>
        <w:t xml:space="preserve">SO 05 Stojisko na kontajnery </w:t>
      </w:r>
    </w:p>
    <w:p w14:paraId="223CF3B4" w14:textId="77777777" w:rsidR="003C37CD" w:rsidRPr="003C37CD" w:rsidRDefault="003C37CD" w:rsidP="003C37CD">
      <w:pPr>
        <w:pStyle w:val="Odrazka"/>
        <w:numPr>
          <w:ilvl w:val="0"/>
          <w:numId w:val="0"/>
        </w:numPr>
        <w:spacing w:line="276" w:lineRule="auto"/>
        <w:rPr>
          <w:rFonts w:asciiTheme="minorHAnsi" w:hAnsiTheme="minorHAnsi" w:cstheme="minorHAnsi"/>
        </w:rPr>
      </w:pPr>
      <w:r w:rsidRPr="003C37CD">
        <w:rPr>
          <w:rFonts w:asciiTheme="minorHAnsi" w:hAnsiTheme="minorHAnsi" w:cstheme="minorHAnsi"/>
          <w:lang w:eastAsia="sk-SK"/>
        </w:rPr>
        <w:t xml:space="preserve">Podrobnejšie, </w:t>
      </w:r>
      <w:r w:rsidRPr="003C37CD">
        <w:rPr>
          <w:rFonts w:asciiTheme="minorHAnsi" w:hAnsiTheme="minorHAnsi" w:cstheme="minorHAnsi"/>
        </w:rPr>
        <w:t xml:space="preserve">viď projektová dokumentácia. </w:t>
      </w:r>
    </w:p>
    <w:p w14:paraId="175E13F0" w14:textId="77777777" w:rsidR="003C37CD" w:rsidRDefault="003C37CD" w:rsidP="00DE1AB3">
      <w:pPr>
        <w:pStyle w:val="Zkladntext"/>
        <w:spacing w:before="1"/>
        <w:ind w:left="709" w:hanging="709"/>
        <w:jc w:val="both"/>
        <w:rPr>
          <w:rFonts w:asciiTheme="minorHAnsi" w:hAnsiTheme="minorHAnsi" w:cstheme="minorHAnsi"/>
          <w:b/>
        </w:rPr>
      </w:pPr>
    </w:p>
    <w:p w14:paraId="0F2FA5F9" w14:textId="77777777" w:rsidR="008F4AAB" w:rsidRDefault="008F4AAB" w:rsidP="008F4AAB">
      <w:pPr>
        <w:pStyle w:val="Zkladntext"/>
        <w:spacing w:before="1"/>
        <w:jc w:val="both"/>
        <w:rPr>
          <w:rFonts w:asciiTheme="minorHAnsi" w:hAnsiTheme="minorHAnsi" w:cstheme="minorHAnsi"/>
          <w:b/>
        </w:rPr>
      </w:pPr>
    </w:p>
    <w:p w14:paraId="31FEF562" w14:textId="77777777" w:rsidR="008F4AAB" w:rsidRPr="003C37CD" w:rsidRDefault="008F4AAB" w:rsidP="008F4AAB">
      <w:pPr>
        <w:pStyle w:val="Zarkazkladnhotextu2"/>
        <w:tabs>
          <w:tab w:val="num" w:pos="709"/>
        </w:tabs>
        <w:spacing w:line="276" w:lineRule="auto"/>
        <w:ind w:left="0" w:right="113"/>
        <w:rPr>
          <w:rFonts w:asciiTheme="minorHAnsi" w:hAnsiTheme="minorHAnsi" w:cstheme="minorHAnsi"/>
          <w:b/>
          <w:sz w:val="22"/>
          <w:szCs w:val="22"/>
        </w:rPr>
      </w:pPr>
      <w:r w:rsidRPr="003C37CD">
        <w:rPr>
          <w:rFonts w:asciiTheme="minorHAnsi" w:hAnsiTheme="minorHAnsi" w:cstheme="minorHAnsi"/>
          <w:b/>
          <w:sz w:val="22"/>
          <w:szCs w:val="22"/>
        </w:rPr>
        <w:t>2.</w:t>
      </w:r>
      <w:r>
        <w:rPr>
          <w:rFonts w:asciiTheme="minorHAnsi" w:hAnsiTheme="minorHAnsi" w:cstheme="minorHAnsi"/>
          <w:b/>
          <w:sz w:val="22"/>
          <w:szCs w:val="22"/>
        </w:rPr>
        <w:t>3.</w:t>
      </w:r>
      <w:r w:rsidRPr="003C37CD">
        <w:rPr>
          <w:rFonts w:asciiTheme="minorHAnsi" w:hAnsiTheme="minorHAnsi" w:cstheme="minorHAnsi"/>
          <w:b/>
          <w:sz w:val="22"/>
          <w:szCs w:val="22"/>
        </w:rPr>
        <w:t xml:space="preserve"> Súčasťou zákazky</w:t>
      </w:r>
      <w:r w:rsidR="00465724">
        <w:rPr>
          <w:rFonts w:asciiTheme="minorHAnsi" w:hAnsiTheme="minorHAnsi" w:cstheme="minorHAnsi"/>
          <w:b/>
          <w:sz w:val="22"/>
          <w:szCs w:val="22"/>
        </w:rPr>
        <w:t xml:space="preserve"> </w:t>
      </w:r>
      <w:r w:rsidRPr="003C37CD">
        <w:rPr>
          <w:rFonts w:asciiTheme="minorHAnsi" w:hAnsiTheme="minorHAnsi" w:cstheme="minorHAnsi"/>
          <w:b/>
          <w:sz w:val="22"/>
          <w:szCs w:val="22"/>
        </w:rPr>
        <w:t>budú:</w:t>
      </w:r>
    </w:p>
    <w:p w14:paraId="1D1885B9" w14:textId="77777777" w:rsidR="008F4AAB" w:rsidRPr="003C37CD" w:rsidRDefault="008F4AAB" w:rsidP="008F4AAB">
      <w:pPr>
        <w:pStyle w:val="Odsekzoznamu"/>
        <w:widowControl/>
        <w:numPr>
          <w:ilvl w:val="0"/>
          <w:numId w:val="32"/>
        </w:numPr>
        <w:adjustRightInd w:val="0"/>
        <w:spacing w:after="200"/>
        <w:ind w:left="284" w:hanging="284"/>
        <w:contextualSpacing/>
        <w:rPr>
          <w:rFonts w:asciiTheme="minorHAnsi" w:hAnsiTheme="minorHAnsi" w:cstheme="minorHAnsi"/>
          <w:color w:val="000000"/>
          <w:lang w:eastAsia="sk-SK"/>
        </w:rPr>
      </w:pPr>
      <w:r w:rsidRPr="003C37CD">
        <w:rPr>
          <w:rFonts w:asciiTheme="minorHAnsi" w:hAnsiTheme="minorHAnsi" w:cstheme="minorHAnsi"/>
          <w:color w:val="000000"/>
          <w:lang w:eastAsia="sk-SK"/>
        </w:rPr>
        <w:t xml:space="preserve">porealizačné zameranie, projekt skutočného vyhotovenia </w:t>
      </w:r>
      <w:r w:rsidRPr="003C37CD">
        <w:rPr>
          <w:rFonts w:asciiTheme="minorHAnsi" w:hAnsiTheme="minorHAnsi" w:cstheme="minorHAnsi"/>
          <w:lang w:eastAsia="sk-SK"/>
        </w:rPr>
        <w:t xml:space="preserve">a geometrický plán (3x), </w:t>
      </w:r>
      <w:r w:rsidRPr="003C37CD">
        <w:rPr>
          <w:rFonts w:asciiTheme="minorHAnsi" w:hAnsiTheme="minorHAnsi" w:cstheme="minorHAnsi"/>
          <w:color w:val="000000"/>
          <w:lang w:eastAsia="sk-SK"/>
        </w:rPr>
        <w:t xml:space="preserve">vyhotovené odborne spôsobilým geodetom, v rámci </w:t>
      </w:r>
      <w:proofErr w:type="spellStart"/>
      <w:r w:rsidRPr="003C37CD">
        <w:rPr>
          <w:rFonts w:asciiTheme="minorHAnsi" w:hAnsiTheme="minorHAnsi" w:cstheme="minorHAnsi"/>
          <w:color w:val="000000"/>
          <w:lang w:eastAsia="sk-SK"/>
        </w:rPr>
        <w:t>porealizačného</w:t>
      </w:r>
      <w:proofErr w:type="spellEnd"/>
      <w:r w:rsidRPr="003C37CD">
        <w:rPr>
          <w:rFonts w:asciiTheme="minorHAnsi" w:hAnsiTheme="minorHAnsi" w:cstheme="minorHAnsi"/>
          <w:color w:val="000000"/>
          <w:lang w:eastAsia="sk-SK"/>
        </w:rPr>
        <w:t xml:space="preserve"> zamerania stavby požadujeme zamerať napr. objekty, trasy chodníkov a prípojky inžinierskych sietí, vrátane šácht, stožiarov, skriniek, komunikácií, spevnených plôch, zelene (stromy, trávnik) a terénnych úprav a pod.</w:t>
      </w:r>
    </w:p>
    <w:p w14:paraId="50CECADF" w14:textId="77777777" w:rsidR="008F4AAB" w:rsidRPr="003C37CD" w:rsidRDefault="008F4AAB" w:rsidP="008F4AAB">
      <w:pPr>
        <w:pStyle w:val="Odsekzoznamu"/>
        <w:widowControl/>
        <w:numPr>
          <w:ilvl w:val="0"/>
          <w:numId w:val="32"/>
        </w:numPr>
        <w:adjustRightInd w:val="0"/>
        <w:spacing w:after="200"/>
        <w:ind w:left="284" w:hanging="284"/>
        <w:contextualSpacing/>
        <w:rPr>
          <w:rFonts w:asciiTheme="minorHAnsi" w:hAnsiTheme="minorHAnsi" w:cstheme="minorHAnsi"/>
          <w:color w:val="000000"/>
          <w:u w:val="single"/>
          <w:lang w:eastAsia="sk-SK"/>
        </w:rPr>
      </w:pPr>
      <w:r w:rsidRPr="003C37CD">
        <w:rPr>
          <w:rFonts w:asciiTheme="minorHAnsi" w:hAnsiTheme="minorHAnsi" w:cstheme="minorHAnsi"/>
          <w:color w:val="000000"/>
          <w:lang w:eastAsia="sk-SK"/>
        </w:rPr>
        <w:lastRenderedPageBreak/>
        <w:t>náklady na činnosti v rámci plánu organizácie výstavby - vrátane opatrení potrebných na zabezpečenie bezpečnosti verejnosti, uchádzač predloží plán organizácie výstavby s podrobným riešením postupov výstavby vrátane zariadenia staveniska</w:t>
      </w:r>
    </w:p>
    <w:p w14:paraId="28499D7D" w14:textId="77777777" w:rsidR="008F4AAB" w:rsidRPr="003C37CD" w:rsidRDefault="008F4AAB" w:rsidP="008F4AAB">
      <w:pPr>
        <w:pStyle w:val="Odsekzoznamu"/>
        <w:widowControl/>
        <w:numPr>
          <w:ilvl w:val="0"/>
          <w:numId w:val="32"/>
        </w:numPr>
        <w:autoSpaceDE/>
        <w:autoSpaceDN/>
        <w:spacing w:after="200"/>
        <w:ind w:left="284" w:hanging="284"/>
        <w:contextualSpacing/>
        <w:rPr>
          <w:rFonts w:asciiTheme="minorHAnsi" w:hAnsiTheme="minorHAnsi" w:cstheme="minorHAnsi"/>
          <w:color w:val="000000"/>
          <w:lang w:eastAsia="sk-SK"/>
        </w:rPr>
      </w:pPr>
      <w:r w:rsidRPr="003C37CD">
        <w:rPr>
          <w:rFonts w:asciiTheme="minorHAnsi" w:hAnsiTheme="minorHAnsi" w:cstheme="minorHAnsi"/>
          <w:color w:val="000000"/>
          <w:lang w:eastAsia="sk-SK"/>
        </w:rPr>
        <w:t>vypracovanie plánu užívania verejnej práce so zohľadnením všetkých okolností na bezporuchové užívanie diela</w:t>
      </w:r>
    </w:p>
    <w:p w14:paraId="2B2B7B09" w14:textId="77777777" w:rsidR="008F4AAB" w:rsidRPr="003C37CD" w:rsidRDefault="008F4AAB" w:rsidP="008F4AAB">
      <w:pPr>
        <w:pStyle w:val="Odsekzoznamu"/>
        <w:widowControl/>
        <w:numPr>
          <w:ilvl w:val="0"/>
          <w:numId w:val="32"/>
        </w:numPr>
        <w:adjustRightInd w:val="0"/>
        <w:spacing w:after="200"/>
        <w:ind w:left="284" w:hanging="284"/>
        <w:contextualSpacing/>
        <w:rPr>
          <w:rFonts w:asciiTheme="minorHAnsi" w:hAnsiTheme="minorHAnsi" w:cstheme="minorHAnsi"/>
          <w:color w:val="000000"/>
          <w:lang w:eastAsia="sk-SK"/>
        </w:rPr>
      </w:pPr>
      <w:r w:rsidRPr="003C37CD">
        <w:rPr>
          <w:rFonts w:asciiTheme="minorHAnsi" w:hAnsiTheme="minorHAnsi" w:cstheme="minorHAnsi"/>
          <w:color w:val="000000"/>
          <w:lang w:eastAsia="sk-SK"/>
        </w:rPr>
        <w:t xml:space="preserve">ornitologický posudok v zmysle Rozhodnutia na výrub drevín </w:t>
      </w:r>
    </w:p>
    <w:p w14:paraId="3E1BCBB5" w14:textId="77777777" w:rsidR="008F4AAB" w:rsidRPr="003C37CD" w:rsidRDefault="008F4AAB" w:rsidP="008F4AAB">
      <w:pPr>
        <w:pStyle w:val="Odsekzoznamu"/>
        <w:widowControl/>
        <w:numPr>
          <w:ilvl w:val="0"/>
          <w:numId w:val="32"/>
        </w:numPr>
        <w:adjustRightInd w:val="0"/>
        <w:spacing w:after="200"/>
        <w:ind w:left="284" w:hanging="284"/>
        <w:contextualSpacing/>
        <w:rPr>
          <w:rFonts w:asciiTheme="minorHAnsi" w:hAnsiTheme="minorHAnsi" w:cstheme="minorHAnsi"/>
          <w:color w:val="000000"/>
          <w:lang w:eastAsia="sk-SK"/>
        </w:rPr>
      </w:pPr>
      <w:r w:rsidRPr="003C37CD">
        <w:rPr>
          <w:rFonts w:asciiTheme="minorHAnsi" w:hAnsiTheme="minorHAnsi" w:cstheme="minorHAnsi"/>
          <w:color w:val="000000"/>
          <w:lang w:eastAsia="sk-SK"/>
        </w:rPr>
        <w:t>Inšpekčný certifikát podľa § 8 ods. 3 Zákona č. 371/2019 Z. z.</w:t>
      </w:r>
    </w:p>
    <w:p w14:paraId="4B62A483" w14:textId="77777777" w:rsidR="008F4AAB" w:rsidRPr="003C37CD" w:rsidRDefault="008F4AAB" w:rsidP="008F4AAB">
      <w:pPr>
        <w:pStyle w:val="Odsekzoznamu"/>
        <w:widowControl/>
        <w:numPr>
          <w:ilvl w:val="0"/>
          <w:numId w:val="32"/>
        </w:numPr>
        <w:adjustRightInd w:val="0"/>
        <w:spacing w:after="200"/>
        <w:ind w:left="284" w:hanging="284"/>
        <w:contextualSpacing/>
        <w:rPr>
          <w:rFonts w:asciiTheme="minorHAnsi" w:hAnsiTheme="minorHAnsi" w:cstheme="minorHAnsi"/>
          <w:color w:val="000000"/>
          <w:lang w:eastAsia="sk-SK"/>
        </w:rPr>
      </w:pPr>
      <w:r w:rsidRPr="003C37CD">
        <w:rPr>
          <w:rFonts w:asciiTheme="minorHAnsi" w:hAnsiTheme="minorHAnsi" w:cstheme="minorHAnsi"/>
          <w:color w:val="000000"/>
          <w:lang w:eastAsia="sk-SK"/>
        </w:rPr>
        <w:t>všetky ostatné súvisiace práce a dodávky</w:t>
      </w:r>
    </w:p>
    <w:p w14:paraId="224E138D" w14:textId="77777777" w:rsidR="008F4AAB" w:rsidRPr="003C37CD" w:rsidRDefault="008F4AAB" w:rsidP="008F4AAB">
      <w:pPr>
        <w:jc w:val="both"/>
        <w:rPr>
          <w:rFonts w:asciiTheme="minorHAnsi" w:hAnsiTheme="minorHAnsi" w:cstheme="minorHAnsi"/>
          <w:color w:val="000000"/>
          <w:lang w:eastAsia="sk-SK"/>
        </w:rPr>
      </w:pPr>
      <w:r w:rsidRPr="003C37CD">
        <w:rPr>
          <w:rFonts w:asciiTheme="minorHAnsi" w:eastAsia="Times New Roman" w:hAnsiTheme="minorHAnsi" w:cstheme="minorHAnsi"/>
          <w:lang w:eastAsia="sk-SK"/>
        </w:rPr>
        <w:t xml:space="preserve">Práce v zmysle požiadaviek verejného obstarávateľa a v zmysle projektovej dokumentácie, ktorá je súčasťou týchto súťažných podkladov, musia byť realizované v súlade so špecifickými podmienkami zákona  č. 50/76 Zb. o územnom plánovaní a stavebnom poriadku (stavebný zákon) v platnom znení, zákona č. 525/2003 </w:t>
      </w:r>
      <w:proofErr w:type="spellStart"/>
      <w:r w:rsidRPr="003C37CD">
        <w:rPr>
          <w:rFonts w:asciiTheme="minorHAnsi" w:eastAsia="Times New Roman" w:hAnsiTheme="minorHAnsi" w:cstheme="minorHAnsi"/>
          <w:lang w:eastAsia="sk-SK"/>
        </w:rPr>
        <w:t>Z.z</w:t>
      </w:r>
      <w:proofErr w:type="spellEnd"/>
      <w:r w:rsidRPr="003C37CD">
        <w:rPr>
          <w:rFonts w:asciiTheme="minorHAnsi" w:eastAsia="Times New Roman" w:hAnsiTheme="minorHAnsi" w:cstheme="minorHAnsi"/>
          <w:lang w:eastAsia="sk-SK"/>
        </w:rPr>
        <w:t xml:space="preserve">. o štátnej správe starostlivosti o životné prostredie, zákona č. 364/2004 </w:t>
      </w:r>
      <w:proofErr w:type="spellStart"/>
      <w:r w:rsidRPr="003C37CD">
        <w:rPr>
          <w:rFonts w:asciiTheme="minorHAnsi" w:eastAsia="Times New Roman" w:hAnsiTheme="minorHAnsi" w:cstheme="minorHAnsi"/>
          <w:lang w:eastAsia="sk-SK"/>
        </w:rPr>
        <w:t>Z.z</w:t>
      </w:r>
      <w:proofErr w:type="spellEnd"/>
      <w:r w:rsidRPr="003C37CD">
        <w:rPr>
          <w:rFonts w:asciiTheme="minorHAnsi" w:eastAsia="Times New Roman" w:hAnsiTheme="minorHAnsi" w:cstheme="minorHAnsi"/>
          <w:lang w:eastAsia="sk-SK"/>
        </w:rPr>
        <w:t xml:space="preserve">. o vodách. Na bezpečnosť a ochranu zdravia pri práci sa vzťahujú špecifické ustanovenia zákona č. 124/2006 Z. z. o bezpečnosti a ochrane zdravia pri práci a o zmene a doplnení niektorých zákonov v platnom znení. Ďalej je nutné sa riadiť nariadením vlády č. 392/2006 Z. z. o minimálnych bezpečnostných a zdravotných požiadavkách pri používaní pracovných prostriedkov v platnom znení, nariadením vlády SR č. 396/2006 o minimálnych bezpečnostných a zdravotných požiadavkách na stavenisko v platnom znení. Nutné je dodržať i  vyhlášku Ministerstva životného prostredia Slovenskej republiky č. 453/2000 Z. z., ktorou sa vykonávajú niektoré ustanovenia stavebného zákona v platnom znení,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a taktiež ustanovenia zákona č. 254/1998 Z. z. o verejných prácach v platnom znení </w:t>
      </w:r>
      <w:r w:rsidRPr="003C37CD">
        <w:rPr>
          <w:rFonts w:asciiTheme="minorHAnsi" w:hAnsiTheme="minorHAnsi" w:cstheme="minorHAnsi"/>
          <w:color w:val="000000"/>
          <w:lang w:eastAsia="sk-SK"/>
        </w:rPr>
        <w:t>a zákon č.371/2019 Z. z. o základných požiadavkách na bezpečnosť detského ihriska.</w:t>
      </w:r>
    </w:p>
    <w:p w14:paraId="2850D986" w14:textId="77777777" w:rsidR="00465724" w:rsidRPr="003C37CD" w:rsidRDefault="00465724" w:rsidP="00465724">
      <w:pPr>
        <w:pStyle w:val="Zkladntext"/>
        <w:spacing w:before="1"/>
        <w:jc w:val="both"/>
        <w:rPr>
          <w:rFonts w:asciiTheme="minorHAnsi" w:hAnsiTheme="minorHAnsi" w:cstheme="minorHAnsi"/>
          <w:b/>
        </w:rPr>
        <w:sectPr w:rsidR="00465724" w:rsidRPr="003C37CD" w:rsidSect="00B85CF6">
          <w:pgSz w:w="11910" w:h="16840"/>
          <w:pgMar w:top="1080" w:right="1000" w:bottom="660" w:left="1418" w:header="0" w:footer="480" w:gutter="0"/>
          <w:cols w:space="708"/>
        </w:sectPr>
      </w:pPr>
    </w:p>
    <w:p w14:paraId="40B5A03A" w14:textId="77777777" w:rsidR="00465724" w:rsidRDefault="00465724" w:rsidP="00465724"/>
    <w:p w14:paraId="12D0B3E7" w14:textId="77777777" w:rsidR="00465724" w:rsidRDefault="00465724" w:rsidP="00465724"/>
    <w:p w14:paraId="6B926ECC" w14:textId="77777777" w:rsidR="00916BA5" w:rsidRDefault="000A751B">
      <w:pPr>
        <w:pStyle w:val="Zkladntext"/>
        <w:ind w:left="308"/>
        <w:rPr>
          <w:sz w:val="20"/>
        </w:rPr>
      </w:pPr>
      <w:r>
        <w:rPr>
          <w:noProof/>
          <w:sz w:val="20"/>
          <w:lang w:eastAsia="sk-SK"/>
        </w:rPr>
        <mc:AlternateContent>
          <mc:Choice Requires="wps">
            <w:drawing>
              <wp:inline distT="0" distB="0" distL="0" distR="0" wp14:anchorId="484B2908" wp14:editId="0671F5DF">
                <wp:extent cx="5885815" cy="170815"/>
                <wp:effectExtent l="0" t="3175" r="0" b="0"/>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17081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D41FE" w14:textId="77777777" w:rsidR="00597B67" w:rsidRDefault="00597B67">
                            <w:pPr>
                              <w:tabs>
                                <w:tab w:val="left" w:pos="739"/>
                              </w:tabs>
                              <w:spacing w:line="268" w:lineRule="exact"/>
                              <w:ind w:left="30"/>
                              <w:rPr>
                                <w:b/>
                              </w:rPr>
                            </w:pPr>
                            <w:r>
                              <w:rPr>
                                <w:b/>
                                <w:color w:val="2D74B5"/>
                              </w:rPr>
                              <w:t>D.</w:t>
                            </w:r>
                            <w:r>
                              <w:rPr>
                                <w:b/>
                                <w:color w:val="2D74B5"/>
                              </w:rPr>
                              <w:tab/>
                              <w:t>Kritériá na vyhodnotenie ponúk a spôsob ich</w:t>
                            </w:r>
                            <w:r>
                              <w:rPr>
                                <w:b/>
                                <w:color w:val="2D74B5"/>
                                <w:spacing w:val="-18"/>
                              </w:rPr>
                              <w:t xml:space="preserve"> </w:t>
                            </w:r>
                            <w:r>
                              <w:rPr>
                                <w:b/>
                                <w:color w:val="2D74B5"/>
                              </w:rPr>
                              <w:t>uplatnenia</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4B2908" id="Text Box 6" o:spid="_x0000_s1030" type="#_x0000_t202" style="width:463.4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" fillcolor="#deeaf6" stroked="f">
                <v:textbox inset="0,0,0,0">
                  <w:txbxContent>
                    <w:p w14:paraId="4DED41FE" w14:textId="77777777" w:rsidR="00597B67" w:rsidRDefault="00597B67">
                      <w:pPr>
                        <w:tabs>
                          <w:tab w:val="left" w:pos="739"/>
                        </w:tabs>
                        <w:spacing w:line="268" w:lineRule="exact"/>
                        <w:ind w:left="30"/>
                        <w:rPr>
                          <w:b/>
                        </w:rPr>
                      </w:pPr>
                      <w:r>
                        <w:rPr>
                          <w:b/>
                          <w:color w:val="2D74B5"/>
                        </w:rPr>
                        <w:t>D.</w:t>
                      </w:r>
                      <w:r>
                        <w:rPr>
                          <w:b/>
                          <w:color w:val="2D74B5"/>
                        </w:rPr>
                        <w:tab/>
                        <w:t>Kritériá na vyhodnotenie ponúk a spôsob ich</w:t>
                      </w:r>
                      <w:r>
                        <w:rPr>
                          <w:b/>
                          <w:color w:val="2D74B5"/>
                          <w:spacing w:val="-18"/>
                        </w:rPr>
                        <w:t xml:space="preserve"> </w:t>
                      </w:r>
                      <w:r>
                        <w:rPr>
                          <w:b/>
                          <w:color w:val="2D74B5"/>
                        </w:rPr>
                        <w:t>uplatnenia</w:t>
                      </w:r>
                    </w:p>
                  </w:txbxContent>
                </v:textbox>
                <w10:anchorlock/>
              </v:shape>
            </w:pict>
          </mc:Fallback>
        </mc:AlternateContent>
      </w:r>
    </w:p>
    <w:p w14:paraId="6BB165B1" w14:textId="77777777" w:rsidR="00916BA5" w:rsidRDefault="00916BA5">
      <w:pPr>
        <w:pStyle w:val="Zkladntext"/>
        <w:spacing w:before="6"/>
        <w:rPr>
          <w:sz w:val="14"/>
        </w:rPr>
      </w:pPr>
    </w:p>
    <w:p w14:paraId="0F973290" w14:textId="77777777" w:rsidR="00916BA5" w:rsidRDefault="00FC38B5">
      <w:pPr>
        <w:pStyle w:val="Nadpis1"/>
        <w:numPr>
          <w:ilvl w:val="0"/>
          <w:numId w:val="3"/>
        </w:numPr>
        <w:tabs>
          <w:tab w:val="left" w:pos="1047"/>
          <w:tab w:val="left" w:pos="1048"/>
        </w:tabs>
        <w:spacing w:before="56"/>
        <w:jc w:val="both"/>
      </w:pPr>
      <w:bookmarkStart w:id="37" w:name="_bookmark24"/>
      <w:bookmarkEnd w:id="37"/>
      <w:r>
        <w:t>Kritériá na vyhodnotenie</w:t>
      </w:r>
      <w:r>
        <w:rPr>
          <w:spacing w:val="-12"/>
        </w:rPr>
        <w:t xml:space="preserve"> </w:t>
      </w:r>
      <w:r>
        <w:t>ponúk</w:t>
      </w:r>
    </w:p>
    <w:p w14:paraId="367B6A25" w14:textId="77777777" w:rsidR="00916BA5" w:rsidRDefault="00916BA5">
      <w:pPr>
        <w:pStyle w:val="Zkladntext"/>
        <w:spacing w:before="9"/>
        <w:rPr>
          <w:b/>
          <w:sz w:val="31"/>
        </w:rPr>
      </w:pPr>
    </w:p>
    <w:p w14:paraId="37A3F13F" w14:textId="77777777" w:rsidR="00916BA5" w:rsidRDefault="00FC38B5" w:rsidP="00E5131D">
      <w:pPr>
        <w:ind w:left="1047" w:right="270"/>
        <w:jc w:val="both"/>
      </w:pPr>
      <w:r>
        <w:t xml:space="preserve">Kritériom na vyhodnotenie ponúk v rámci tohto postupu verejného obstarávania je pri každej časti zákazky </w:t>
      </w:r>
      <w:r>
        <w:rPr>
          <w:b/>
        </w:rPr>
        <w:t>najnižšia celková cena v Eur s DPH</w:t>
      </w:r>
      <w:r w:rsidR="008F4AAB">
        <w:rPr>
          <w:b/>
        </w:rPr>
        <w:t>.</w:t>
      </w:r>
    </w:p>
    <w:p w14:paraId="276AD5A1" w14:textId="77777777" w:rsidR="00916BA5" w:rsidRDefault="00916BA5">
      <w:pPr>
        <w:pStyle w:val="Zkladntext"/>
        <w:rPr>
          <w:sz w:val="27"/>
        </w:rPr>
      </w:pPr>
    </w:p>
    <w:p w14:paraId="48924FDD" w14:textId="77777777" w:rsidR="00916BA5" w:rsidRDefault="00FC38B5">
      <w:pPr>
        <w:pStyle w:val="Nadpis1"/>
        <w:numPr>
          <w:ilvl w:val="0"/>
          <w:numId w:val="3"/>
        </w:numPr>
        <w:tabs>
          <w:tab w:val="left" w:pos="1047"/>
          <w:tab w:val="left" w:pos="1048"/>
        </w:tabs>
        <w:jc w:val="both"/>
      </w:pPr>
      <w:bookmarkStart w:id="38" w:name="_bookmark25"/>
      <w:bookmarkEnd w:id="38"/>
      <w:r>
        <w:t>Spôsob uplatnenia</w:t>
      </w:r>
      <w:r>
        <w:rPr>
          <w:spacing w:val="-11"/>
        </w:rPr>
        <w:t xml:space="preserve"> </w:t>
      </w:r>
      <w:r>
        <w:t>kritérií</w:t>
      </w:r>
    </w:p>
    <w:p w14:paraId="300EAAFA" w14:textId="77777777" w:rsidR="00916BA5" w:rsidRDefault="00FC38B5">
      <w:pPr>
        <w:pStyle w:val="Odsekzoznamu"/>
        <w:numPr>
          <w:ilvl w:val="1"/>
          <w:numId w:val="3"/>
        </w:numPr>
        <w:tabs>
          <w:tab w:val="left" w:pos="1048"/>
        </w:tabs>
        <w:spacing w:before="59"/>
        <w:ind w:right="271"/>
      </w:pPr>
      <w:r>
        <w:t>Ako</w:t>
      </w:r>
      <w:r>
        <w:rPr>
          <w:spacing w:val="-12"/>
        </w:rPr>
        <w:t xml:space="preserve"> </w:t>
      </w:r>
      <w:r>
        <w:t>prvá</w:t>
      </w:r>
      <w:r>
        <w:rPr>
          <w:spacing w:val="-12"/>
        </w:rPr>
        <w:t xml:space="preserve"> </w:t>
      </w:r>
      <w:r>
        <w:t>v</w:t>
      </w:r>
      <w:r>
        <w:rPr>
          <w:spacing w:val="-11"/>
        </w:rPr>
        <w:t xml:space="preserve"> </w:t>
      </w:r>
      <w:r>
        <w:t>poradí</w:t>
      </w:r>
      <w:r>
        <w:rPr>
          <w:spacing w:val="-12"/>
        </w:rPr>
        <w:t xml:space="preserve"> </w:t>
      </w:r>
      <w:r>
        <w:t>bude</w:t>
      </w:r>
      <w:r>
        <w:rPr>
          <w:spacing w:val="-11"/>
        </w:rPr>
        <w:t xml:space="preserve"> </w:t>
      </w:r>
      <w:r>
        <w:t>označená</w:t>
      </w:r>
      <w:r>
        <w:rPr>
          <w:spacing w:val="-11"/>
        </w:rPr>
        <w:t xml:space="preserve"> </w:t>
      </w:r>
      <w:r>
        <w:t>ponuka</w:t>
      </w:r>
      <w:r>
        <w:rPr>
          <w:spacing w:val="-12"/>
        </w:rPr>
        <w:t xml:space="preserve"> </w:t>
      </w:r>
      <w:r>
        <w:t>s</w:t>
      </w:r>
      <w:r>
        <w:rPr>
          <w:spacing w:val="-3"/>
        </w:rPr>
        <w:t xml:space="preserve"> </w:t>
      </w:r>
      <w:r>
        <w:t>najnižšou</w:t>
      </w:r>
      <w:r>
        <w:rPr>
          <w:spacing w:val="-10"/>
        </w:rPr>
        <w:t xml:space="preserve"> </w:t>
      </w:r>
      <w:r>
        <w:t>cenou</w:t>
      </w:r>
      <w:r>
        <w:rPr>
          <w:spacing w:val="-12"/>
        </w:rPr>
        <w:t xml:space="preserve"> </w:t>
      </w:r>
      <w:r>
        <w:t>za</w:t>
      </w:r>
      <w:r>
        <w:rPr>
          <w:spacing w:val="-11"/>
        </w:rPr>
        <w:t xml:space="preserve"> </w:t>
      </w:r>
      <w:r w:rsidR="00E5131D">
        <w:t>príslušnú časť</w:t>
      </w:r>
      <w:r>
        <w:rPr>
          <w:spacing w:val="-12"/>
        </w:rPr>
        <w:t xml:space="preserve"> </w:t>
      </w:r>
      <w:r>
        <w:t>v</w:t>
      </w:r>
      <w:r>
        <w:rPr>
          <w:spacing w:val="-11"/>
        </w:rPr>
        <w:t xml:space="preserve"> </w:t>
      </w:r>
      <w:r>
        <w:t>Eur</w:t>
      </w:r>
      <w:r>
        <w:rPr>
          <w:spacing w:val="-12"/>
        </w:rPr>
        <w:t xml:space="preserve"> </w:t>
      </w:r>
      <w:r>
        <w:t>s</w:t>
      </w:r>
      <w:r>
        <w:rPr>
          <w:spacing w:val="-11"/>
        </w:rPr>
        <w:t xml:space="preserve"> </w:t>
      </w:r>
      <w:r>
        <w:t>DPH, ako druhá v poradí bude označená ponuka s druhou najnižšou cenou za</w:t>
      </w:r>
      <w:r w:rsidR="00E5131D" w:rsidRPr="00E5131D">
        <w:t xml:space="preserve"> príslušnú časť </w:t>
      </w:r>
      <w:r>
        <w:t>v Eur s DPH, atď. Poradie ostatných ponúk sa stanoví</w:t>
      </w:r>
      <w:r>
        <w:rPr>
          <w:spacing w:val="-10"/>
        </w:rPr>
        <w:t xml:space="preserve"> </w:t>
      </w:r>
      <w:r>
        <w:t>obdobne.</w:t>
      </w:r>
    </w:p>
    <w:p w14:paraId="3DC1FC8E" w14:textId="77777777" w:rsidR="00916BA5" w:rsidRDefault="00FC38B5">
      <w:pPr>
        <w:pStyle w:val="Odsekzoznamu"/>
        <w:numPr>
          <w:ilvl w:val="1"/>
          <w:numId w:val="3"/>
        </w:numPr>
        <w:tabs>
          <w:tab w:val="left" w:pos="1048"/>
        </w:tabs>
        <w:spacing w:before="61"/>
        <w:ind w:right="271"/>
      </w:pPr>
      <w:r>
        <w:t>Úspešným uchádzačom sa za predpokladu splnenia podmienok účasti a požiadaviek verejného obstarávateľa  na   predmet   zákazky   stane   ten   uchádzač,   ktorého   ponuka   sa   v súlade  s</w:t>
      </w:r>
      <w:r>
        <w:rPr>
          <w:spacing w:val="-5"/>
        </w:rPr>
        <w:t xml:space="preserve"> </w:t>
      </w:r>
      <w:r>
        <w:t>predchádzajúcim</w:t>
      </w:r>
      <w:r>
        <w:rPr>
          <w:spacing w:val="-10"/>
        </w:rPr>
        <w:t xml:space="preserve"> </w:t>
      </w:r>
      <w:r>
        <w:t>bodom</w:t>
      </w:r>
      <w:r>
        <w:rPr>
          <w:spacing w:val="-11"/>
        </w:rPr>
        <w:t xml:space="preserve"> </w:t>
      </w:r>
      <w:r>
        <w:t>a</w:t>
      </w:r>
      <w:r>
        <w:rPr>
          <w:spacing w:val="-12"/>
        </w:rPr>
        <w:t xml:space="preserve"> </w:t>
      </w:r>
      <w:r>
        <w:t>s</w:t>
      </w:r>
      <w:r>
        <w:rPr>
          <w:spacing w:val="-5"/>
        </w:rPr>
        <w:t xml:space="preserve"> </w:t>
      </w:r>
      <w:r>
        <w:t>bodom</w:t>
      </w:r>
      <w:r>
        <w:rPr>
          <w:spacing w:val="-12"/>
        </w:rPr>
        <w:t xml:space="preserve"> </w:t>
      </w:r>
      <w:r>
        <w:t>7.1</w:t>
      </w:r>
      <w:r>
        <w:rPr>
          <w:spacing w:val="-12"/>
        </w:rPr>
        <w:t xml:space="preserve"> </w:t>
      </w:r>
      <w:r>
        <w:t>týchto</w:t>
      </w:r>
      <w:r>
        <w:rPr>
          <w:spacing w:val="-12"/>
        </w:rPr>
        <w:t xml:space="preserve"> </w:t>
      </w:r>
      <w:r>
        <w:t>súťažných</w:t>
      </w:r>
      <w:r>
        <w:rPr>
          <w:spacing w:val="-12"/>
        </w:rPr>
        <w:t xml:space="preserve"> </w:t>
      </w:r>
      <w:r>
        <w:t>podkladov</w:t>
      </w:r>
      <w:r>
        <w:rPr>
          <w:spacing w:val="-12"/>
        </w:rPr>
        <w:t xml:space="preserve"> </w:t>
      </w:r>
      <w:r>
        <w:t>umiestni</w:t>
      </w:r>
      <w:r>
        <w:rPr>
          <w:spacing w:val="-10"/>
        </w:rPr>
        <w:t xml:space="preserve"> </w:t>
      </w:r>
      <w:r>
        <w:t>na</w:t>
      </w:r>
      <w:r>
        <w:rPr>
          <w:spacing w:val="-12"/>
        </w:rPr>
        <w:t xml:space="preserve"> </w:t>
      </w:r>
      <w:r>
        <w:t>prvom</w:t>
      </w:r>
      <w:r>
        <w:rPr>
          <w:spacing w:val="-13"/>
        </w:rPr>
        <w:t xml:space="preserve"> </w:t>
      </w:r>
      <w:r>
        <w:t>mieste v</w:t>
      </w:r>
      <w:r w:rsidR="00E5131D">
        <w:rPr>
          <w:spacing w:val="-2"/>
        </w:rPr>
        <w:t> </w:t>
      </w:r>
      <w:r>
        <w:t>poradí</w:t>
      </w:r>
      <w:r w:rsidR="00E5131D">
        <w:t xml:space="preserve"> /pre príslušnú časť/.</w:t>
      </w:r>
    </w:p>
    <w:p w14:paraId="5602B537" w14:textId="77777777" w:rsidR="0019018F" w:rsidRDefault="0019018F" w:rsidP="0019018F">
      <w:pPr>
        <w:pStyle w:val="Odsekzoznamu"/>
        <w:tabs>
          <w:tab w:val="left" w:pos="1048"/>
        </w:tabs>
        <w:spacing w:before="61"/>
        <w:ind w:left="1048" w:right="271" w:firstLine="0"/>
      </w:pPr>
    </w:p>
    <w:p w14:paraId="40EEF2D2" w14:textId="77777777" w:rsidR="0015325C" w:rsidRDefault="0015325C" w:rsidP="0019018F">
      <w:pPr>
        <w:pStyle w:val="Odsekzoznamu"/>
        <w:tabs>
          <w:tab w:val="left" w:pos="1048"/>
        </w:tabs>
        <w:spacing w:before="61"/>
        <w:ind w:left="1048" w:right="271" w:firstLine="0"/>
      </w:pPr>
    </w:p>
    <w:p w14:paraId="29E63516" w14:textId="77777777" w:rsidR="0015325C" w:rsidRDefault="0015325C" w:rsidP="0019018F">
      <w:pPr>
        <w:pStyle w:val="Odsekzoznamu"/>
        <w:tabs>
          <w:tab w:val="left" w:pos="1048"/>
        </w:tabs>
        <w:spacing w:before="61"/>
        <w:ind w:left="1048" w:right="271" w:firstLine="0"/>
      </w:pPr>
    </w:p>
    <w:p w14:paraId="7F8F5BD0" w14:textId="77777777" w:rsidR="00916BA5" w:rsidRDefault="000A751B">
      <w:pPr>
        <w:pStyle w:val="Zkladntext"/>
        <w:ind w:left="308"/>
        <w:rPr>
          <w:sz w:val="20"/>
        </w:rPr>
      </w:pPr>
      <w:r>
        <w:rPr>
          <w:noProof/>
          <w:sz w:val="20"/>
          <w:lang w:eastAsia="sk-SK"/>
        </w:rPr>
        <mc:AlternateContent>
          <mc:Choice Requires="wps">
            <w:drawing>
              <wp:inline distT="0" distB="0" distL="0" distR="0" wp14:anchorId="5CF216F2" wp14:editId="4E671ED3">
                <wp:extent cx="5864352" cy="170688"/>
                <wp:effectExtent l="0" t="0" r="3175" b="1270"/>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352" cy="170688"/>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AD7FA" w14:textId="77777777" w:rsidR="00597B67" w:rsidRDefault="00597B67">
                            <w:pPr>
                              <w:tabs>
                                <w:tab w:val="left" w:pos="739"/>
                              </w:tabs>
                              <w:spacing w:line="268" w:lineRule="exact"/>
                              <w:ind w:left="30"/>
                              <w:rPr>
                                <w:b/>
                              </w:rPr>
                            </w:pPr>
                            <w:bookmarkStart w:id="39" w:name="_bookmark26"/>
                            <w:bookmarkEnd w:id="39"/>
                            <w:r>
                              <w:rPr>
                                <w:rFonts w:ascii="Trebuchet MS" w:hAnsi="Trebuchet MS"/>
                                <w:b/>
                                <w:color w:val="2D74B5"/>
                              </w:rPr>
                              <w:t>E.</w:t>
                            </w:r>
                            <w:r>
                              <w:rPr>
                                <w:rFonts w:ascii="Trebuchet MS" w:hAnsi="Trebuchet MS"/>
                                <w:b/>
                                <w:color w:val="2D74B5"/>
                              </w:rPr>
                              <w:tab/>
                            </w:r>
                            <w:r>
                              <w:rPr>
                                <w:b/>
                                <w:color w:val="2D74B5"/>
                              </w:rPr>
                              <w:t>Návrh na plnenie</w:t>
                            </w:r>
                            <w:r>
                              <w:rPr>
                                <w:b/>
                                <w:color w:val="2D74B5"/>
                                <w:spacing w:val="-12"/>
                              </w:rPr>
                              <w:t xml:space="preserve"> </w:t>
                            </w:r>
                            <w:r>
                              <w:rPr>
                                <w:b/>
                                <w:color w:val="2D74B5"/>
                              </w:rPr>
                              <w:t>kritéria</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F216F2" id="Text Box 5" o:spid="_x0000_s1031" type="#_x0000_t202" style="width:461.75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" fillcolor="#deeaf6" stroked="f">
                <v:textbox inset="0,0,0,0">
                  <w:txbxContent>
                    <w:p w14:paraId="651AD7FA" w14:textId="77777777" w:rsidR="00597B67" w:rsidRDefault="00597B67">
                      <w:pPr>
                        <w:tabs>
                          <w:tab w:val="left" w:pos="739"/>
                        </w:tabs>
                        <w:spacing w:line="268" w:lineRule="exact"/>
                        <w:ind w:left="30"/>
                        <w:rPr>
                          <w:b/>
                        </w:rPr>
                      </w:pPr>
                      <w:bookmarkStart w:id="42" w:name="_bookmark26"/>
                      <w:bookmarkEnd w:id="42"/>
                      <w:r>
                        <w:rPr>
                          <w:rFonts w:ascii="Trebuchet MS" w:hAnsi="Trebuchet MS"/>
                          <w:b/>
                          <w:color w:val="2D74B5"/>
                        </w:rPr>
                        <w:t>E.</w:t>
                      </w:r>
                      <w:r>
                        <w:rPr>
                          <w:rFonts w:ascii="Trebuchet MS" w:hAnsi="Trebuchet MS"/>
                          <w:b/>
                          <w:color w:val="2D74B5"/>
                        </w:rPr>
                        <w:tab/>
                      </w:r>
                      <w:r>
                        <w:rPr>
                          <w:b/>
                          <w:color w:val="2D74B5"/>
                        </w:rPr>
                        <w:t>Návrh na plnenie</w:t>
                      </w:r>
                      <w:r>
                        <w:rPr>
                          <w:b/>
                          <w:color w:val="2D74B5"/>
                          <w:spacing w:val="-12"/>
                        </w:rPr>
                        <w:t xml:space="preserve"> </w:t>
                      </w:r>
                      <w:r>
                        <w:rPr>
                          <w:b/>
                          <w:color w:val="2D74B5"/>
                        </w:rPr>
                        <w:t>kritéria</w:t>
                      </w:r>
                    </w:p>
                  </w:txbxContent>
                </v:textbox>
                <w10:anchorlock/>
              </v:shape>
            </w:pict>
          </mc:Fallback>
        </mc:AlternateContent>
      </w:r>
    </w:p>
    <w:p w14:paraId="39C23E10" w14:textId="77777777" w:rsidR="00916BA5" w:rsidRDefault="00916BA5">
      <w:pPr>
        <w:rPr>
          <w:sz w:val="16"/>
        </w:rPr>
      </w:pPr>
    </w:p>
    <w:p w14:paraId="6BD3BD42" w14:textId="77777777" w:rsidR="0019018F" w:rsidRPr="0019018F" w:rsidRDefault="0019018F" w:rsidP="0019018F">
      <w:pPr>
        <w:pStyle w:val="Odsekzoznamu"/>
        <w:numPr>
          <w:ilvl w:val="2"/>
          <w:numId w:val="3"/>
        </w:numPr>
        <w:ind w:left="993" w:hanging="709"/>
      </w:pPr>
      <w:r>
        <w:t>Návrh na plnenie kritéria /Krycí list ponuky</w:t>
      </w:r>
      <w:r w:rsidR="0041031E">
        <w:t>/</w:t>
      </w:r>
      <w:r>
        <w:t xml:space="preserve"> </w:t>
      </w:r>
      <w:r w:rsidR="0015325C">
        <w:t xml:space="preserve"> podľa jednotlivých častí.</w:t>
      </w:r>
      <w:r>
        <w:t xml:space="preserve"> </w:t>
      </w:r>
    </w:p>
    <w:p w14:paraId="351077D3" w14:textId="77777777" w:rsidR="0019018F" w:rsidRDefault="0019018F">
      <w:pPr>
        <w:rPr>
          <w:sz w:val="16"/>
        </w:rPr>
      </w:pPr>
    </w:p>
    <w:p w14:paraId="53D1B464" w14:textId="77777777" w:rsidR="0019018F" w:rsidRDefault="0019018F" w:rsidP="0019018F">
      <w:pPr>
        <w:rPr>
          <w:sz w:val="16"/>
        </w:rPr>
      </w:pPr>
      <w:r>
        <w:rPr>
          <w:sz w:val="16"/>
        </w:rPr>
        <w:t xml:space="preserve">    </w:t>
      </w:r>
    </w:p>
    <w:p w14:paraId="2F0238E5" w14:textId="77777777" w:rsidR="0015325C" w:rsidRDefault="0015325C" w:rsidP="0019018F">
      <w:pPr>
        <w:rPr>
          <w:sz w:val="16"/>
        </w:rPr>
      </w:pPr>
    </w:p>
    <w:p w14:paraId="034D777F" w14:textId="77777777" w:rsidR="0015325C" w:rsidRDefault="0015325C" w:rsidP="0019018F">
      <w:pPr>
        <w:rPr>
          <w:sz w:val="16"/>
        </w:rPr>
      </w:pPr>
    </w:p>
    <w:p w14:paraId="4DEDEF7E" w14:textId="77777777" w:rsidR="0015325C" w:rsidRDefault="0015325C" w:rsidP="0019018F">
      <w:pPr>
        <w:rPr>
          <w:sz w:val="16"/>
        </w:rPr>
      </w:pPr>
    </w:p>
    <w:p w14:paraId="3C09A2FF" w14:textId="77777777" w:rsidR="0015325C" w:rsidRDefault="0015325C" w:rsidP="0019018F">
      <w:pPr>
        <w:rPr>
          <w:sz w:val="16"/>
        </w:rPr>
      </w:pPr>
    </w:p>
    <w:p w14:paraId="58BEE288" w14:textId="77777777" w:rsidR="0015325C" w:rsidRDefault="0015325C" w:rsidP="0019018F">
      <w:pPr>
        <w:rPr>
          <w:sz w:val="16"/>
        </w:rPr>
      </w:pPr>
    </w:p>
    <w:p w14:paraId="2E0569B4" w14:textId="77777777" w:rsidR="0015325C" w:rsidRDefault="0015325C" w:rsidP="0019018F">
      <w:pPr>
        <w:rPr>
          <w:sz w:val="16"/>
        </w:rPr>
      </w:pPr>
    </w:p>
    <w:p w14:paraId="20B4E041" w14:textId="77777777" w:rsidR="0015325C" w:rsidRDefault="0015325C" w:rsidP="0019018F">
      <w:pPr>
        <w:rPr>
          <w:sz w:val="16"/>
        </w:rPr>
      </w:pPr>
    </w:p>
    <w:p w14:paraId="560BEA7D" w14:textId="77777777" w:rsidR="0015325C" w:rsidRDefault="0015325C" w:rsidP="0019018F">
      <w:pPr>
        <w:rPr>
          <w:sz w:val="16"/>
        </w:rPr>
      </w:pPr>
    </w:p>
    <w:p w14:paraId="222FA530" w14:textId="77777777" w:rsidR="0015325C" w:rsidRDefault="0015325C" w:rsidP="0019018F">
      <w:pPr>
        <w:rPr>
          <w:sz w:val="16"/>
        </w:rPr>
      </w:pPr>
    </w:p>
    <w:p w14:paraId="18E0EBDF" w14:textId="77777777" w:rsidR="0015325C" w:rsidRDefault="0015325C" w:rsidP="0019018F">
      <w:pPr>
        <w:rPr>
          <w:sz w:val="16"/>
        </w:rPr>
      </w:pPr>
    </w:p>
    <w:p w14:paraId="07C57DCA" w14:textId="77777777" w:rsidR="0015325C" w:rsidRDefault="0015325C" w:rsidP="0019018F">
      <w:pPr>
        <w:rPr>
          <w:sz w:val="16"/>
        </w:rPr>
      </w:pPr>
    </w:p>
    <w:p w14:paraId="3E777591" w14:textId="77777777" w:rsidR="0015325C" w:rsidRDefault="0015325C" w:rsidP="0019018F">
      <w:pPr>
        <w:rPr>
          <w:sz w:val="16"/>
        </w:rPr>
      </w:pPr>
    </w:p>
    <w:p w14:paraId="07E60496" w14:textId="77777777" w:rsidR="0015325C" w:rsidRDefault="0015325C" w:rsidP="0019018F">
      <w:pPr>
        <w:rPr>
          <w:sz w:val="16"/>
        </w:rPr>
      </w:pPr>
    </w:p>
    <w:p w14:paraId="1E4A97DB" w14:textId="77777777" w:rsidR="0015325C" w:rsidRDefault="0015325C" w:rsidP="0019018F">
      <w:pPr>
        <w:rPr>
          <w:sz w:val="16"/>
        </w:rPr>
      </w:pPr>
    </w:p>
    <w:p w14:paraId="2EB06A3A" w14:textId="77777777" w:rsidR="0015325C" w:rsidRDefault="0015325C" w:rsidP="0019018F">
      <w:pPr>
        <w:rPr>
          <w:sz w:val="16"/>
        </w:rPr>
      </w:pPr>
    </w:p>
    <w:p w14:paraId="40E7F95A" w14:textId="77777777" w:rsidR="0015325C" w:rsidRDefault="0015325C" w:rsidP="0019018F">
      <w:pPr>
        <w:rPr>
          <w:sz w:val="16"/>
        </w:rPr>
      </w:pPr>
    </w:p>
    <w:p w14:paraId="1E55DA13" w14:textId="77777777" w:rsidR="0015325C" w:rsidRDefault="0015325C" w:rsidP="0019018F">
      <w:pPr>
        <w:rPr>
          <w:sz w:val="16"/>
        </w:rPr>
      </w:pPr>
    </w:p>
    <w:p w14:paraId="5E9BBF5A" w14:textId="77777777" w:rsidR="0015325C" w:rsidRDefault="0015325C" w:rsidP="0019018F">
      <w:pPr>
        <w:rPr>
          <w:sz w:val="16"/>
        </w:rPr>
      </w:pPr>
    </w:p>
    <w:p w14:paraId="1808BF3B" w14:textId="77777777" w:rsidR="0015325C" w:rsidRDefault="0015325C" w:rsidP="0019018F">
      <w:pPr>
        <w:rPr>
          <w:sz w:val="16"/>
        </w:rPr>
      </w:pPr>
    </w:p>
    <w:p w14:paraId="229D049D" w14:textId="77777777" w:rsidR="0015325C" w:rsidRDefault="0015325C" w:rsidP="0019018F">
      <w:pPr>
        <w:rPr>
          <w:sz w:val="16"/>
        </w:rPr>
      </w:pPr>
    </w:p>
    <w:p w14:paraId="7CC6CE21" w14:textId="77777777" w:rsidR="0015325C" w:rsidRDefault="0015325C" w:rsidP="0019018F">
      <w:pPr>
        <w:rPr>
          <w:sz w:val="16"/>
        </w:rPr>
      </w:pPr>
    </w:p>
    <w:p w14:paraId="71DEB2AF" w14:textId="77777777" w:rsidR="0015325C" w:rsidRDefault="0015325C" w:rsidP="0019018F">
      <w:pPr>
        <w:rPr>
          <w:sz w:val="16"/>
        </w:rPr>
      </w:pPr>
    </w:p>
    <w:p w14:paraId="0779D698" w14:textId="77777777" w:rsidR="0015325C" w:rsidRDefault="0015325C" w:rsidP="0019018F">
      <w:pPr>
        <w:rPr>
          <w:sz w:val="16"/>
        </w:rPr>
      </w:pPr>
    </w:p>
    <w:p w14:paraId="682A31CD" w14:textId="77777777" w:rsidR="0015325C" w:rsidRDefault="0015325C" w:rsidP="0019018F">
      <w:pPr>
        <w:rPr>
          <w:sz w:val="16"/>
        </w:rPr>
      </w:pPr>
    </w:p>
    <w:p w14:paraId="35C5623C" w14:textId="77777777" w:rsidR="0015325C" w:rsidRDefault="0015325C" w:rsidP="0019018F">
      <w:pPr>
        <w:rPr>
          <w:sz w:val="16"/>
        </w:rPr>
      </w:pPr>
    </w:p>
    <w:p w14:paraId="70566CB0" w14:textId="77777777" w:rsidR="0015325C" w:rsidRDefault="0015325C" w:rsidP="0019018F">
      <w:pPr>
        <w:rPr>
          <w:sz w:val="16"/>
        </w:rPr>
      </w:pPr>
    </w:p>
    <w:p w14:paraId="3E94946C" w14:textId="77777777" w:rsidR="0015325C" w:rsidRDefault="0015325C" w:rsidP="0019018F">
      <w:pPr>
        <w:rPr>
          <w:sz w:val="16"/>
        </w:rPr>
      </w:pPr>
    </w:p>
    <w:p w14:paraId="650ED012" w14:textId="77777777" w:rsidR="0015325C" w:rsidRDefault="0015325C" w:rsidP="0019018F">
      <w:pPr>
        <w:rPr>
          <w:sz w:val="16"/>
        </w:rPr>
      </w:pPr>
    </w:p>
    <w:p w14:paraId="04511E68" w14:textId="77777777" w:rsidR="0015325C" w:rsidRDefault="0015325C" w:rsidP="0019018F">
      <w:pPr>
        <w:rPr>
          <w:sz w:val="16"/>
        </w:rPr>
      </w:pPr>
    </w:p>
    <w:p w14:paraId="3708236B" w14:textId="77777777" w:rsidR="0015325C" w:rsidRDefault="0015325C" w:rsidP="0019018F">
      <w:pPr>
        <w:rPr>
          <w:sz w:val="16"/>
        </w:rPr>
      </w:pPr>
    </w:p>
    <w:p w14:paraId="4E439D15" w14:textId="77777777" w:rsidR="0015325C" w:rsidRDefault="0015325C" w:rsidP="0019018F">
      <w:pPr>
        <w:rPr>
          <w:sz w:val="16"/>
        </w:rPr>
      </w:pPr>
    </w:p>
    <w:p w14:paraId="12EE06F9" w14:textId="77777777" w:rsidR="0015325C" w:rsidRDefault="0015325C" w:rsidP="0019018F">
      <w:pPr>
        <w:rPr>
          <w:sz w:val="16"/>
        </w:rPr>
      </w:pPr>
    </w:p>
    <w:p w14:paraId="508E37DA" w14:textId="77777777" w:rsidR="0015325C" w:rsidRDefault="0015325C" w:rsidP="0019018F">
      <w:pPr>
        <w:rPr>
          <w:sz w:val="16"/>
        </w:rPr>
      </w:pPr>
    </w:p>
    <w:p w14:paraId="7B018547" w14:textId="77777777" w:rsidR="0015325C" w:rsidRDefault="0015325C" w:rsidP="0019018F">
      <w:pPr>
        <w:rPr>
          <w:sz w:val="16"/>
        </w:rPr>
      </w:pPr>
    </w:p>
    <w:p w14:paraId="0462E1E4" w14:textId="77777777" w:rsidR="0015325C" w:rsidRDefault="0015325C" w:rsidP="0019018F">
      <w:pPr>
        <w:rPr>
          <w:sz w:val="16"/>
        </w:rPr>
      </w:pPr>
    </w:p>
    <w:p w14:paraId="6080AD49" w14:textId="77777777" w:rsidR="0015325C" w:rsidRDefault="0015325C" w:rsidP="0019018F">
      <w:pPr>
        <w:rPr>
          <w:sz w:val="16"/>
        </w:rPr>
      </w:pPr>
    </w:p>
    <w:p w14:paraId="4384B1F8" w14:textId="77777777" w:rsidR="0015325C" w:rsidRDefault="0015325C" w:rsidP="0019018F">
      <w:pPr>
        <w:rPr>
          <w:sz w:val="16"/>
        </w:rPr>
      </w:pPr>
    </w:p>
    <w:p w14:paraId="54AC58E0" w14:textId="77777777" w:rsidR="0015325C" w:rsidRDefault="0015325C" w:rsidP="0019018F">
      <w:pPr>
        <w:rPr>
          <w:sz w:val="16"/>
        </w:rPr>
      </w:pPr>
    </w:p>
    <w:p w14:paraId="72DA64C9" w14:textId="77777777" w:rsidR="0015325C" w:rsidRDefault="0015325C" w:rsidP="0019018F">
      <w:pPr>
        <w:rPr>
          <w:sz w:val="16"/>
        </w:rPr>
      </w:pPr>
    </w:p>
    <w:p w14:paraId="3F5963F0" w14:textId="77777777" w:rsidR="0015325C" w:rsidRPr="0015325C" w:rsidRDefault="0015325C" w:rsidP="0015325C">
      <w:pPr>
        <w:pStyle w:val="Nadpis6"/>
        <w:rPr>
          <w:rFonts w:ascii="Arial" w:hAnsi="Arial" w:cs="Arial"/>
          <w:sz w:val="28"/>
          <w:szCs w:val="28"/>
        </w:rPr>
      </w:pPr>
    </w:p>
    <w:p w14:paraId="635BBDD6" w14:textId="77777777" w:rsidR="0049578D" w:rsidRPr="009939F2" w:rsidRDefault="0049578D" w:rsidP="0049578D">
      <w:pPr>
        <w:pStyle w:val="Nadpis6"/>
        <w:rPr>
          <w:rFonts w:ascii="Arial" w:hAnsi="Arial" w:cs="Arial"/>
          <w:sz w:val="20"/>
          <w:szCs w:val="20"/>
        </w:rPr>
      </w:pPr>
      <w:r w:rsidRPr="009939F2">
        <w:rPr>
          <w:rFonts w:ascii="Arial" w:hAnsi="Arial" w:cs="Arial"/>
          <w:sz w:val="20"/>
          <w:szCs w:val="20"/>
        </w:rPr>
        <w:t xml:space="preserve">KRYCÍ LIST PONUKY - NÁVRH PLNENIA KRITÉRIÍ </w:t>
      </w:r>
      <w:r>
        <w:rPr>
          <w:rFonts w:ascii="Arial" w:hAnsi="Arial" w:cs="Arial"/>
          <w:sz w:val="20"/>
          <w:szCs w:val="20"/>
        </w:rPr>
        <w:t xml:space="preserve">– 1. časť </w:t>
      </w:r>
    </w:p>
    <w:p w14:paraId="518E97CD"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i/>
          <w:iCs/>
          <w:snapToGrid w:val="0"/>
          <w:sz w:val="20"/>
          <w:szCs w:val="20"/>
        </w:rPr>
      </w:pPr>
    </w:p>
    <w:p w14:paraId="6662843D"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b/>
          <w:bCs/>
          <w:snapToGrid w:val="0"/>
          <w:sz w:val="20"/>
          <w:szCs w:val="20"/>
        </w:rPr>
      </w:pPr>
      <w:r w:rsidRPr="009939F2">
        <w:rPr>
          <w:rFonts w:ascii="Arial" w:hAnsi="Arial" w:cs="Arial"/>
          <w:b/>
          <w:bCs/>
          <w:snapToGrid w:val="0"/>
          <w:sz w:val="20"/>
          <w:szCs w:val="20"/>
        </w:rPr>
        <w:t xml:space="preserve">UCHÁDZAČ: </w:t>
      </w:r>
    </w:p>
    <w:p w14:paraId="6C780029"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 xml:space="preserve">názov </w:t>
      </w:r>
    </w:p>
    <w:p w14:paraId="52AB033A"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 xml:space="preserve">adresa </w:t>
      </w:r>
    </w:p>
    <w:p w14:paraId="05A7BC4A"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štatutár (i)</w:t>
      </w:r>
    </w:p>
    <w:p w14:paraId="0EEF0BCC"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 xml:space="preserve">IČO </w:t>
      </w:r>
    </w:p>
    <w:p w14:paraId="03A44B55"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 xml:space="preserve">DIČ </w:t>
      </w:r>
    </w:p>
    <w:p w14:paraId="50EAB486"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telefón</w:t>
      </w:r>
    </w:p>
    <w:p w14:paraId="571C5ECE"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e-mail</w:t>
      </w:r>
    </w:p>
    <w:p w14:paraId="766DF4C7"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b/>
          <w:bCs/>
          <w:sz w:val="20"/>
          <w:szCs w:val="20"/>
        </w:rPr>
      </w:pPr>
    </w:p>
    <w:p w14:paraId="73545E5E" w14:textId="77777777" w:rsidR="0049578D" w:rsidRPr="009939F2" w:rsidRDefault="004155BB"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b/>
          <w:snapToGrid w:val="0"/>
          <w:sz w:val="20"/>
          <w:szCs w:val="20"/>
          <w:u w:val="single"/>
        </w:rPr>
      </w:pPr>
      <w:r w:rsidRPr="004155BB">
        <w:rPr>
          <w:rFonts w:ascii="Arial" w:hAnsi="Arial" w:cs="Arial"/>
          <w:b/>
          <w:bCs/>
          <w:sz w:val="20"/>
          <w:szCs w:val="20"/>
        </w:rPr>
        <w:t xml:space="preserve">Humanizácia obytného priestoru, Hospodárska ulica, </w:t>
      </w:r>
      <w:r w:rsidR="0049578D" w:rsidRPr="009939F2">
        <w:rPr>
          <w:rFonts w:ascii="Arial" w:hAnsi="Arial" w:cs="Arial"/>
          <w:b/>
          <w:bCs/>
          <w:sz w:val="20"/>
          <w:szCs w:val="20"/>
        </w:rPr>
        <w:t xml:space="preserve">dvor </w:t>
      </w:r>
      <w:r w:rsidR="0049578D">
        <w:rPr>
          <w:rFonts w:ascii="Arial" w:hAnsi="Arial" w:cs="Arial"/>
          <w:b/>
          <w:bCs/>
          <w:sz w:val="20"/>
          <w:szCs w:val="20"/>
        </w:rPr>
        <w:t>B</w:t>
      </w:r>
    </w:p>
    <w:p w14:paraId="06B52188" w14:textId="77777777" w:rsidR="0049578D" w:rsidRPr="0064269F"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b/>
          <w:snapToGrid w:val="0"/>
          <w:u w:val="single"/>
        </w:rPr>
      </w:pPr>
    </w:p>
    <w:tbl>
      <w:tblPr>
        <w:tblW w:w="9566" w:type="dxa"/>
        <w:tblInd w:w="108" w:type="dxa"/>
        <w:tblLayout w:type="fixed"/>
        <w:tblLook w:val="0000" w:firstRow="0" w:lastRow="0" w:firstColumn="0" w:lastColumn="0" w:noHBand="0" w:noVBand="0"/>
      </w:tblPr>
      <w:tblGrid>
        <w:gridCol w:w="3828"/>
        <w:gridCol w:w="1842"/>
        <w:gridCol w:w="1843"/>
        <w:gridCol w:w="2053"/>
      </w:tblGrid>
      <w:tr w:rsidR="0049578D" w:rsidRPr="009939F2" w14:paraId="0E8FA57B" w14:textId="77777777" w:rsidTr="00FA07AC">
        <w:trPr>
          <w:trHeight w:val="555"/>
        </w:trPr>
        <w:tc>
          <w:tcPr>
            <w:tcW w:w="3828" w:type="dxa"/>
            <w:tcBorders>
              <w:top w:val="double" w:sz="1" w:space="0" w:color="000000"/>
              <w:left w:val="double" w:sz="1" w:space="0" w:color="000000"/>
              <w:bottom w:val="single" w:sz="4" w:space="0" w:color="000000"/>
            </w:tcBorders>
            <w:shd w:val="clear" w:color="auto" w:fill="auto"/>
            <w:vAlign w:val="center"/>
          </w:tcPr>
          <w:p w14:paraId="6DD408BD"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b/>
                <w:sz w:val="20"/>
                <w:szCs w:val="20"/>
                <w:lang w:eastAsia="ar-SA"/>
              </w:rPr>
            </w:pPr>
          </w:p>
        </w:tc>
        <w:tc>
          <w:tcPr>
            <w:tcW w:w="1842" w:type="dxa"/>
            <w:tcBorders>
              <w:top w:val="double" w:sz="1" w:space="0" w:color="000000"/>
              <w:left w:val="single" w:sz="4" w:space="0" w:color="000000"/>
              <w:bottom w:val="single" w:sz="4" w:space="0" w:color="000000"/>
            </w:tcBorders>
            <w:shd w:val="clear" w:color="auto" w:fill="auto"/>
            <w:vAlign w:val="center"/>
          </w:tcPr>
          <w:p w14:paraId="7A602C8C"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Cena bez DPH</w:t>
            </w:r>
          </w:p>
          <w:p w14:paraId="5699FAA8"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6C31EC59"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DPH  (20 %)</w:t>
            </w:r>
          </w:p>
          <w:p w14:paraId="5245130F"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eur</w:t>
            </w:r>
          </w:p>
        </w:tc>
        <w:tc>
          <w:tcPr>
            <w:tcW w:w="2053" w:type="dxa"/>
            <w:tcBorders>
              <w:top w:val="double" w:sz="1" w:space="0" w:color="000000"/>
              <w:left w:val="single" w:sz="4" w:space="0" w:color="000000"/>
              <w:bottom w:val="single" w:sz="4" w:space="0" w:color="000000"/>
              <w:right w:val="double" w:sz="1" w:space="0" w:color="000000"/>
            </w:tcBorders>
            <w:shd w:val="clear" w:color="auto" w:fill="auto"/>
            <w:vAlign w:val="center"/>
          </w:tcPr>
          <w:p w14:paraId="3EF902B0"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Cena spolu s DPH</w:t>
            </w:r>
          </w:p>
          <w:p w14:paraId="71E8E46A"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sz w:val="16"/>
                <w:szCs w:val="16"/>
                <w:lang w:eastAsia="ar-SA"/>
              </w:rPr>
            </w:pPr>
            <w:r w:rsidRPr="00A46777">
              <w:rPr>
                <w:rFonts w:ascii="Arial" w:hAnsi="Arial" w:cs="Arial"/>
                <w:b/>
                <w:sz w:val="16"/>
                <w:szCs w:val="16"/>
                <w:lang w:eastAsia="ar-SA"/>
              </w:rPr>
              <w:t>eur</w:t>
            </w:r>
          </w:p>
        </w:tc>
      </w:tr>
      <w:tr w:rsidR="0049578D" w:rsidRPr="009939F2" w14:paraId="2B191CCB" w14:textId="77777777" w:rsidTr="00FA07AC">
        <w:trPr>
          <w:trHeight w:val="510"/>
        </w:trPr>
        <w:tc>
          <w:tcPr>
            <w:tcW w:w="9566" w:type="dxa"/>
            <w:gridSpan w:val="4"/>
            <w:tcBorders>
              <w:top w:val="single" w:sz="4" w:space="0" w:color="000000"/>
              <w:left w:val="double" w:sz="1" w:space="0" w:color="000000"/>
              <w:bottom w:val="single" w:sz="4" w:space="0" w:color="000000"/>
              <w:right w:val="double" w:sz="1" w:space="0" w:color="000000"/>
            </w:tcBorders>
            <w:shd w:val="clear" w:color="auto" w:fill="auto"/>
            <w:vAlign w:val="center"/>
          </w:tcPr>
          <w:p w14:paraId="37CC139C" w14:textId="77777777" w:rsidR="0049578D" w:rsidRPr="00A46777"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r w:rsidRPr="00A46777">
              <w:rPr>
                <w:rFonts w:ascii="Arial" w:hAnsi="Arial" w:cs="Arial"/>
                <w:b/>
                <w:sz w:val="20"/>
                <w:szCs w:val="20"/>
                <w:lang w:eastAsia="ar-SA"/>
              </w:rPr>
              <w:t>DVOR B</w:t>
            </w:r>
          </w:p>
        </w:tc>
      </w:tr>
      <w:tr w:rsidR="0049578D" w:rsidRPr="009939F2" w14:paraId="4DA88BF5"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7D725868"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01 Parkovisko neoprávnené </w:t>
            </w:r>
          </w:p>
        </w:tc>
        <w:tc>
          <w:tcPr>
            <w:tcW w:w="1842" w:type="dxa"/>
            <w:tcBorders>
              <w:top w:val="single" w:sz="4" w:space="0" w:color="000000"/>
              <w:left w:val="single" w:sz="4" w:space="0" w:color="000000"/>
              <w:bottom w:val="single" w:sz="4" w:space="0" w:color="000000"/>
            </w:tcBorders>
            <w:shd w:val="clear" w:color="auto" w:fill="auto"/>
            <w:vAlign w:val="center"/>
          </w:tcPr>
          <w:p w14:paraId="26B6849F"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430A7E8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4A51F2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00B94C4"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60E14B6"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01 Parkovisko </w:t>
            </w:r>
            <w:r>
              <w:rPr>
                <w:rFonts w:ascii="Arial" w:hAnsi="Arial" w:cs="Arial"/>
                <w:sz w:val="20"/>
                <w:szCs w:val="20"/>
                <w:lang w:eastAsia="ar-SA"/>
              </w:rPr>
              <w:t>ne</w:t>
            </w:r>
            <w:r w:rsidRPr="009939F2">
              <w:rPr>
                <w:rFonts w:ascii="Arial" w:hAnsi="Arial" w:cs="Arial"/>
                <w:sz w:val="20"/>
                <w:szCs w:val="20"/>
                <w:lang w:eastAsia="ar-SA"/>
              </w:rPr>
              <w:t>oprávnené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753D7AB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29A585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63CA827"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45A4BC5B"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375710AD"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01 Spevnené plochy</w:t>
            </w:r>
          </w:p>
        </w:tc>
        <w:tc>
          <w:tcPr>
            <w:tcW w:w="1842" w:type="dxa"/>
            <w:tcBorders>
              <w:top w:val="single" w:sz="4" w:space="0" w:color="000000"/>
              <w:left w:val="single" w:sz="4" w:space="0" w:color="000000"/>
              <w:bottom w:val="single" w:sz="4" w:space="0" w:color="000000"/>
            </w:tcBorders>
            <w:shd w:val="clear" w:color="auto" w:fill="auto"/>
            <w:vAlign w:val="center"/>
          </w:tcPr>
          <w:p w14:paraId="22277EC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037B8D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4BBD9F0"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27886F59"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BDAC5AD"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01 Spevnené plochy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72DE56C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6B44E2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E275F86"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3DB24D8"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382470BD"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02 Herné prvky, mobiliár </w:t>
            </w:r>
          </w:p>
        </w:tc>
        <w:tc>
          <w:tcPr>
            <w:tcW w:w="1842" w:type="dxa"/>
            <w:tcBorders>
              <w:top w:val="single" w:sz="4" w:space="0" w:color="000000"/>
              <w:left w:val="single" w:sz="4" w:space="0" w:color="000000"/>
              <w:bottom w:val="single" w:sz="4" w:space="0" w:color="000000"/>
            </w:tcBorders>
            <w:shd w:val="clear" w:color="auto" w:fill="auto"/>
            <w:vAlign w:val="center"/>
          </w:tcPr>
          <w:p w14:paraId="6905E07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181455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74D1993"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2722DB94"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692169D4"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02 Herné prvky, mobiliár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41E5D16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89FC2D3"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401E10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00E39C75"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7F4E9747"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03 Vegetačné úpravy</w:t>
            </w:r>
          </w:p>
        </w:tc>
        <w:tc>
          <w:tcPr>
            <w:tcW w:w="1842" w:type="dxa"/>
            <w:tcBorders>
              <w:top w:val="single" w:sz="4" w:space="0" w:color="000000"/>
              <w:left w:val="single" w:sz="4" w:space="0" w:color="000000"/>
              <w:bottom w:val="single" w:sz="4" w:space="0" w:color="000000"/>
            </w:tcBorders>
            <w:shd w:val="clear" w:color="auto" w:fill="auto"/>
            <w:vAlign w:val="center"/>
          </w:tcPr>
          <w:p w14:paraId="050E68D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14D7F4A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BD1F653"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6B20CD5"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36F5E0DD"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03 Vegetačné úpravy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11C0462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184FBFC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67DE474"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AC41A4E"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7A32749"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04 Verejné osvetlenie</w:t>
            </w:r>
          </w:p>
        </w:tc>
        <w:tc>
          <w:tcPr>
            <w:tcW w:w="1842" w:type="dxa"/>
            <w:tcBorders>
              <w:top w:val="single" w:sz="4" w:space="0" w:color="000000"/>
              <w:left w:val="single" w:sz="4" w:space="0" w:color="000000"/>
              <w:bottom w:val="single" w:sz="4" w:space="0" w:color="000000"/>
            </w:tcBorders>
            <w:shd w:val="clear" w:color="auto" w:fill="auto"/>
            <w:vAlign w:val="center"/>
          </w:tcPr>
          <w:p w14:paraId="2927088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97F7AF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0A9E021F"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01E5FEF5"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00320146"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04 Verejné osvetlenie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1967934E"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358AC5A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7CD1687"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5104DF8D"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6F729C2C"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Geodetické zameranie stavby, porealizačné zameranie, geometrický plán</w:t>
            </w:r>
            <w:r>
              <w:rPr>
                <w:rFonts w:ascii="Arial" w:hAnsi="Arial" w:cs="Arial"/>
                <w:sz w:val="20"/>
                <w:szCs w:val="20"/>
                <w:lang w:eastAsia="ar-SA"/>
              </w:rPr>
              <w:t>, projekt skutočného vyhotovenia</w:t>
            </w:r>
          </w:p>
        </w:tc>
        <w:tc>
          <w:tcPr>
            <w:tcW w:w="1842" w:type="dxa"/>
            <w:tcBorders>
              <w:top w:val="single" w:sz="4" w:space="0" w:color="000000"/>
              <w:left w:val="single" w:sz="4" w:space="0" w:color="000000"/>
              <w:bottom w:val="single" w:sz="4" w:space="0" w:color="000000"/>
            </w:tcBorders>
            <w:shd w:val="clear" w:color="auto" w:fill="auto"/>
            <w:vAlign w:val="center"/>
          </w:tcPr>
          <w:p w14:paraId="1ADE336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966EB1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C55575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148F734B" w14:textId="77777777" w:rsidTr="00FA07AC">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4301057B"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Plán užívania verejnej práce</w:t>
            </w:r>
          </w:p>
        </w:tc>
        <w:tc>
          <w:tcPr>
            <w:tcW w:w="1842" w:type="dxa"/>
            <w:tcBorders>
              <w:top w:val="single" w:sz="4" w:space="0" w:color="000000"/>
              <w:left w:val="single" w:sz="4" w:space="0" w:color="000000"/>
              <w:bottom w:val="single" w:sz="4" w:space="0" w:color="auto"/>
            </w:tcBorders>
            <w:shd w:val="clear" w:color="auto" w:fill="auto"/>
            <w:vAlign w:val="center"/>
          </w:tcPr>
          <w:p w14:paraId="193C10AF"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3058CA9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auto"/>
              <w:right w:val="double" w:sz="2" w:space="0" w:color="000000"/>
            </w:tcBorders>
            <w:shd w:val="clear" w:color="auto" w:fill="auto"/>
            <w:vAlign w:val="center"/>
          </w:tcPr>
          <w:p w14:paraId="5961B5F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r>
      <w:tr w:rsidR="0049578D" w:rsidRPr="009939F2" w14:paraId="6123F58D" w14:textId="77777777" w:rsidTr="00FA07AC">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5E46C98E"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Pr>
                <w:rFonts w:ascii="Arial" w:hAnsi="Arial" w:cs="Arial"/>
                <w:sz w:val="20"/>
                <w:szCs w:val="20"/>
                <w:lang w:eastAsia="ar-SA"/>
              </w:rPr>
              <w:t>Ornitologický posudok</w:t>
            </w:r>
          </w:p>
        </w:tc>
        <w:tc>
          <w:tcPr>
            <w:tcW w:w="1842" w:type="dxa"/>
            <w:tcBorders>
              <w:top w:val="single" w:sz="4" w:space="0" w:color="000000"/>
              <w:left w:val="single" w:sz="4" w:space="0" w:color="000000"/>
              <w:bottom w:val="single" w:sz="4" w:space="0" w:color="auto"/>
            </w:tcBorders>
            <w:shd w:val="clear" w:color="auto" w:fill="auto"/>
            <w:vAlign w:val="center"/>
          </w:tcPr>
          <w:p w14:paraId="5CAF271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467BD41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auto"/>
              <w:right w:val="double" w:sz="2" w:space="0" w:color="000000"/>
            </w:tcBorders>
            <w:shd w:val="clear" w:color="auto" w:fill="auto"/>
            <w:vAlign w:val="center"/>
          </w:tcPr>
          <w:p w14:paraId="1784EA7A"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r>
      <w:tr w:rsidR="0049578D" w:rsidRPr="009939F2" w14:paraId="3E79A5AD" w14:textId="77777777" w:rsidTr="00FA07AC">
        <w:trPr>
          <w:trHeight w:val="493"/>
        </w:trPr>
        <w:tc>
          <w:tcPr>
            <w:tcW w:w="3828" w:type="dxa"/>
            <w:tcBorders>
              <w:top w:val="single" w:sz="4" w:space="0" w:color="auto"/>
              <w:left w:val="double" w:sz="2" w:space="0" w:color="000000"/>
              <w:bottom w:val="double" w:sz="2" w:space="0" w:color="000000"/>
            </w:tcBorders>
            <w:shd w:val="clear" w:color="auto" w:fill="auto"/>
            <w:vAlign w:val="center"/>
          </w:tcPr>
          <w:p w14:paraId="3B901B02"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right"/>
              <w:rPr>
                <w:rFonts w:ascii="Arial" w:hAnsi="Arial" w:cs="Arial"/>
                <w:b/>
                <w:sz w:val="20"/>
                <w:szCs w:val="20"/>
                <w:lang w:eastAsia="ar-SA"/>
              </w:rPr>
            </w:pPr>
          </w:p>
          <w:p w14:paraId="2268EE13"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b/>
                <w:sz w:val="20"/>
                <w:szCs w:val="20"/>
                <w:lang w:eastAsia="ar-SA"/>
              </w:rPr>
            </w:pPr>
            <w:r>
              <w:rPr>
                <w:rFonts w:ascii="Arial" w:hAnsi="Arial" w:cs="Arial"/>
                <w:b/>
                <w:sz w:val="20"/>
                <w:szCs w:val="20"/>
                <w:lang w:eastAsia="ar-SA"/>
              </w:rPr>
              <w:t>C</w:t>
            </w:r>
            <w:r w:rsidRPr="009939F2">
              <w:rPr>
                <w:rFonts w:ascii="Arial" w:hAnsi="Arial" w:cs="Arial"/>
                <w:b/>
                <w:sz w:val="20"/>
                <w:szCs w:val="20"/>
                <w:lang w:eastAsia="ar-SA"/>
              </w:rPr>
              <w:t>ena celkom</w:t>
            </w:r>
            <w:r>
              <w:rPr>
                <w:rFonts w:ascii="Arial" w:hAnsi="Arial" w:cs="Arial"/>
                <w:b/>
                <w:sz w:val="20"/>
                <w:szCs w:val="20"/>
                <w:lang w:eastAsia="ar-SA"/>
              </w:rPr>
              <w:t xml:space="preserve"> DVOR B</w:t>
            </w:r>
          </w:p>
          <w:p w14:paraId="2E821A48"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right"/>
              <w:rPr>
                <w:rFonts w:ascii="Arial" w:hAnsi="Arial" w:cs="Arial"/>
                <w:b/>
                <w:sz w:val="20"/>
                <w:szCs w:val="20"/>
                <w:lang w:eastAsia="ar-SA"/>
              </w:rPr>
            </w:pPr>
          </w:p>
        </w:tc>
        <w:tc>
          <w:tcPr>
            <w:tcW w:w="1842" w:type="dxa"/>
            <w:tcBorders>
              <w:top w:val="single" w:sz="4" w:space="0" w:color="auto"/>
              <w:left w:val="single" w:sz="4" w:space="0" w:color="000000"/>
              <w:bottom w:val="double" w:sz="2" w:space="0" w:color="000000"/>
            </w:tcBorders>
            <w:shd w:val="clear" w:color="auto" w:fill="auto"/>
            <w:vAlign w:val="center"/>
          </w:tcPr>
          <w:p w14:paraId="50370BA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right"/>
              <w:rPr>
                <w:rFonts w:ascii="Arial" w:hAnsi="Arial" w:cs="Arial"/>
                <w:b/>
                <w:sz w:val="20"/>
                <w:szCs w:val="20"/>
                <w:lang w:eastAsia="ar-SA"/>
              </w:rPr>
            </w:pPr>
          </w:p>
        </w:tc>
        <w:tc>
          <w:tcPr>
            <w:tcW w:w="1843" w:type="dxa"/>
            <w:tcBorders>
              <w:top w:val="single" w:sz="4" w:space="0" w:color="auto"/>
              <w:left w:val="single" w:sz="4" w:space="0" w:color="000000"/>
              <w:bottom w:val="double" w:sz="2" w:space="0" w:color="000000"/>
              <w:right w:val="single" w:sz="12" w:space="0" w:color="000000"/>
            </w:tcBorders>
            <w:shd w:val="clear" w:color="auto" w:fill="auto"/>
            <w:vAlign w:val="center"/>
          </w:tcPr>
          <w:p w14:paraId="6AC6FB27"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right"/>
              <w:rPr>
                <w:rFonts w:ascii="Arial" w:hAnsi="Arial" w:cs="Arial"/>
                <w:b/>
                <w:sz w:val="20"/>
                <w:szCs w:val="20"/>
                <w:lang w:eastAsia="ar-SA"/>
              </w:rPr>
            </w:pPr>
          </w:p>
        </w:tc>
        <w:tc>
          <w:tcPr>
            <w:tcW w:w="2053" w:type="dxa"/>
            <w:tcBorders>
              <w:top w:val="single" w:sz="4" w:space="0" w:color="auto"/>
              <w:left w:val="single" w:sz="12" w:space="0" w:color="000000"/>
              <w:bottom w:val="single" w:sz="12" w:space="0" w:color="000000"/>
              <w:right w:val="single" w:sz="12" w:space="0" w:color="000000"/>
            </w:tcBorders>
            <w:shd w:val="clear" w:color="auto" w:fill="BFBFBF"/>
            <w:vAlign w:val="center"/>
          </w:tcPr>
          <w:p w14:paraId="6E9E002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rPr>
                <w:rFonts w:ascii="Arial" w:hAnsi="Arial" w:cs="Arial"/>
                <w:b/>
                <w:sz w:val="20"/>
                <w:szCs w:val="20"/>
                <w:lang w:eastAsia="ar-SA"/>
              </w:rPr>
            </w:pPr>
          </w:p>
        </w:tc>
      </w:tr>
    </w:tbl>
    <w:p w14:paraId="5BD5A3E7" w14:textId="77777777" w:rsidR="0049578D" w:rsidRPr="00E5131D" w:rsidRDefault="0049578D" w:rsidP="0049578D">
      <w:pPr>
        <w:tabs>
          <w:tab w:val="num" w:pos="709"/>
          <w:tab w:val="left" w:pos="2304"/>
          <w:tab w:val="left" w:pos="3456"/>
          <w:tab w:val="left" w:pos="4608"/>
          <w:tab w:val="left" w:pos="5760"/>
          <w:tab w:val="left" w:pos="6912"/>
          <w:tab w:val="left" w:pos="8064"/>
        </w:tabs>
        <w:adjustRightInd w:val="0"/>
        <w:ind w:right="23"/>
        <w:jc w:val="both"/>
        <w:rPr>
          <w:rFonts w:asciiTheme="minorHAnsi" w:hAnsiTheme="minorHAnsi" w:cstheme="minorHAnsi"/>
          <w:b/>
          <w:color w:val="FF0000"/>
          <w:sz w:val="18"/>
          <w:szCs w:val="18"/>
        </w:rPr>
      </w:pPr>
      <w:r w:rsidRPr="00E5131D">
        <w:rPr>
          <w:rFonts w:asciiTheme="minorHAnsi" w:hAnsiTheme="minorHAnsi" w:cstheme="minorHAnsi"/>
          <w:sz w:val="18"/>
          <w:szCs w:val="18"/>
          <w:lang w:eastAsia="ar-SA"/>
        </w:rPr>
        <w:t xml:space="preserve">  - </w:t>
      </w:r>
      <w:r w:rsidRPr="00E5131D">
        <w:rPr>
          <w:rFonts w:asciiTheme="minorHAnsi" w:hAnsiTheme="minorHAnsi" w:cstheme="minorHAnsi"/>
          <w:color w:val="FF0000"/>
          <w:sz w:val="18"/>
          <w:szCs w:val="18"/>
          <w:lang w:eastAsia="ar-SA"/>
        </w:rPr>
        <w:t>suma nepodliehajúca zdaneniu – zákonný poplatok obci je vo výkaze výmer vyznačená červenou farbou</w:t>
      </w:r>
    </w:p>
    <w:p w14:paraId="2DFDCEC1" w14:textId="77777777" w:rsidR="0049578D" w:rsidRDefault="0049578D" w:rsidP="0049578D"/>
    <w:p w14:paraId="7CF182EC" w14:textId="77777777" w:rsidR="0049578D" w:rsidRDefault="0049578D" w:rsidP="0049578D">
      <w:r>
        <w:t>V ..............................., dňa ...............................</w:t>
      </w:r>
    </w:p>
    <w:p w14:paraId="58389C82" w14:textId="77777777" w:rsidR="0049578D" w:rsidRDefault="0049578D" w:rsidP="0049578D">
      <w:pPr>
        <w:ind w:left="2160"/>
      </w:pPr>
      <w:r>
        <w:tab/>
      </w:r>
      <w:r>
        <w:tab/>
      </w:r>
      <w:r>
        <w:tab/>
      </w:r>
      <w:r>
        <w:tab/>
      </w:r>
      <w:r>
        <w:tab/>
      </w:r>
      <w:r>
        <w:tab/>
      </w:r>
      <w:r>
        <w:tab/>
      </w:r>
      <w:r>
        <w:tab/>
      </w:r>
      <w:r>
        <w:tab/>
      </w:r>
      <w:r>
        <w:tab/>
      </w:r>
      <w:r>
        <w:tab/>
      </w:r>
      <w:r>
        <w:tab/>
      </w:r>
      <w:r>
        <w:tab/>
        <w:t xml:space="preserve">               ..................................................................</w:t>
      </w:r>
    </w:p>
    <w:p w14:paraId="0ED8FBF9" w14:textId="77777777" w:rsidR="0049578D" w:rsidRDefault="0049578D" w:rsidP="0049578D">
      <w:pPr>
        <w:ind w:left="4320" w:firstLine="720"/>
      </w:pPr>
      <w:r>
        <w:t>podpis osoby oprávnenej konať za uchádzača</w:t>
      </w:r>
    </w:p>
    <w:p w14:paraId="354743A5" w14:textId="77777777" w:rsidR="0049578D" w:rsidRDefault="0049578D" w:rsidP="0049578D"/>
    <w:p w14:paraId="09FACFA9" w14:textId="77777777" w:rsidR="0049578D" w:rsidRPr="009939F2" w:rsidRDefault="0049578D" w:rsidP="0049578D">
      <w:pPr>
        <w:pStyle w:val="Nadpis6"/>
        <w:rPr>
          <w:rFonts w:ascii="Arial" w:hAnsi="Arial" w:cs="Arial"/>
          <w:sz w:val="20"/>
          <w:szCs w:val="20"/>
        </w:rPr>
      </w:pPr>
      <w:r w:rsidRPr="009939F2">
        <w:rPr>
          <w:rFonts w:ascii="Arial" w:hAnsi="Arial" w:cs="Arial"/>
          <w:sz w:val="20"/>
          <w:szCs w:val="20"/>
        </w:rPr>
        <w:t xml:space="preserve">KRYCÍ LIST PONUKY - NÁVRH PLNENIA KRITÉRIÍ </w:t>
      </w:r>
      <w:r>
        <w:rPr>
          <w:rFonts w:ascii="Arial" w:hAnsi="Arial" w:cs="Arial"/>
          <w:sz w:val="20"/>
          <w:szCs w:val="20"/>
        </w:rPr>
        <w:t>2. časť</w:t>
      </w:r>
    </w:p>
    <w:p w14:paraId="75FD3B24"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i/>
          <w:iCs/>
          <w:snapToGrid w:val="0"/>
          <w:sz w:val="20"/>
          <w:szCs w:val="20"/>
        </w:rPr>
      </w:pPr>
    </w:p>
    <w:p w14:paraId="0ED2CF7D"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b/>
          <w:bCs/>
          <w:snapToGrid w:val="0"/>
          <w:sz w:val="20"/>
          <w:szCs w:val="20"/>
        </w:rPr>
      </w:pPr>
      <w:r w:rsidRPr="009939F2">
        <w:rPr>
          <w:rFonts w:ascii="Arial" w:hAnsi="Arial" w:cs="Arial"/>
          <w:b/>
          <w:bCs/>
          <w:snapToGrid w:val="0"/>
          <w:sz w:val="20"/>
          <w:szCs w:val="20"/>
        </w:rPr>
        <w:t xml:space="preserve">UCHÁDZAČ: </w:t>
      </w:r>
    </w:p>
    <w:p w14:paraId="486EA82E"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 xml:space="preserve">názov </w:t>
      </w:r>
    </w:p>
    <w:p w14:paraId="5836C846"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 xml:space="preserve">adresa </w:t>
      </w:r>
    </w:p>
    <w:p w14:paraId="48ADFDEB"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štatutár (i)</w:t>
      </w:r>
    </w:p>
    <w:p w14:paraId="55F30E11"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 xml:space="preserve">IČO </w:t>
      </w:r>
    </w:p>
    <w:p w14:paraId="686F7904"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snapToGrid w:val="0"/>
          <w:sz w:val="20"/>
          <w:szCs w:val="20"/>
        </w:rPr>
      </w:pPr>
      <w:r w:rsidRPr="009939F2">
        <w:rPr>
          <w:rFonts w:ascii="Arial" w:hAnsi="Arial" w:cs="Arial"/>
          <w:snapToGrid w:val="0"/>
          <w:sz w:val="20"/>
          <w:szCs w:val="20"/>
        </w:rPr>
        <w:t xml:space="preserve">DIČ </w:t>
      </w:r>
    </w:p>
    <w:p w14:paraId="17827C4D" w14:textId="77777777" w:rsidR="0049578D" w:rsidRPr="009939F2"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b/>
          <w:bCs/>
          <w:sz w:val="20"/>
          <w:szCs w:val="20"/>
        </w:rPr>
      </w:pPr>
    </w:p>
    <w:p w14:paraId="03E75464" w14:textId="77777777" w:rsidR="0049578D" w:rsidRPr="009939F2" w:rsidRDefault="004155BB" w:rsidP="004155BB">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rPr>
          <w:rFonts w:ascii="Arial" w:hAnsi="Arial" w:cs="Arial"/>
          <w:b/>
          <w:snapToGrid w:val="0"/>
          <w:sz w:val="20"/>
          <w:szCs w:val="20"/>
          <w:u w:val="single"/>
        </w:rPr>
      </w:pPr>
      <w:r w:rsidRPr="004155BB">
        <w:rPr>
          <w:rFonts w:ascii="Arial" w:hAnsi="Arial" w:cs="Arial"/>
          <w:b/>
          <w:bCs/>
          <w:sz w:val="20"/>
          <w:szCs w:val="20"/>
        </w:rPr>
        <w:t xml:space="preserve">Humanizácia obytného priestoru, Hospodárska ulica, </w:t>
      </w:r>
      <w:r w:rsidR="0049578D" w:rsidRPr="009939F2">
        <w:rPr>
          <w:rFonts w:ascii="Arial" w:hAnsi="Arial" w:cs="Arial"/>
          <w:b/>
          <w:bCs/>
          <w:sz w:val="20"/>
          <w:szCs w:val="20"/>
        </w:rPr>
        <w:t>dvor</w:t>
      </w:r>
      <w:r w:rsidR="0049578D">
        <w:rPr>
          <w:rFonts w:ascii="Arial" w:hAnsi="Arial" w:cs="Arial"/>
          <w:b/>
          <w:bCs/>
          <w:sz w:val="20"/>
          <w:szCs w:val="20"/>
        </w:rPr>
        <w:t xml:space="preserve"> C a D</w:t>
      </w:r>
    </w:p>
    <w:p w14:paraId="5C9D3F91" w14:textId="77777777" w:rsidR="0049578D" w:rsidRPr="0064269F" w:rsidRDefault="0049578D" w:rsidP="0049578D">
      <w:pPr>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cs="Arial"/>
          <w:b/>
          <w:snapToGrid w:val="0"/>
          <w:u w:val="single"/>
        </w:rPr>
      </w:pPr>
    </w:p>
    <w:tbl>
      <w:tblPr>
        <w:tblW w:w="9566" w:type="dxa"/>
        <w:tblInd w:w="108" w:type="dxa"/>
        <w:tblLayout w:type="fixed"/>
        <w:tblLook w:val="0000" w:firstRow="0" w:lastRow="0" w:firstColumn="0" w:lastColumn="0" w:noHBand="0" w:noVBand="0"/>
      </w:tblPr>
      <w:tblGrid>
        <w:gridCol w:w="3828"/>
        <w:gridCol w:w="1842"/>
        <w:gridCol w:w="1843"/>
        <w:gridCol w:w="2053"/>
      </w:tblGrid>
      <w:tr w:rsidR="0049578D" w:rsidRPr="009939F2" w14:paraId="363AD70E" w14:textId="77777777" w:rsidTr="00FA07AC">
        <w:trPr>
          <w:trHeight w:val="469"/>
        </w:trPr>
        <w:tc>
          <w:tcPr>
            <w:tcW w:w="3828" w:type="dxa"/>
            <w:tcBorders>
              <w:top w:val="double" w:sz="1" w:space="0" w:color="000000"/>
              <w:left w:val="double" w:sz="1" w:space="0" w:color="000000"/>
              <w:bottom w:val="single" w:sz="4" w:space="0" w:color="000000"/>
            </w:tcBorders>
            <w:shd w:val="clear" w:color="auto" w:fill="auto"/>
            <w:vAlign w:val="center"/>
          </w:tcPr>
          <w:p w14:paraId="179C8335"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b/>
                <w:sz w:val="20"/>
                <w:szCs w:val="20"/>
                <w:lang w:eastAsia="ar-SA"/>
              </w:rPr>
            </w:pPr>
          </w:p>
        </w:tc>
        <w:tc>
          <w:tcPr>
            <w:tcW w:w="1842" w:type="dxa"/>
            <w:tcBorders>
              <w:top w:val="double" w:sz="1" w:space="0" w:color="000000"/>
              <w:left w:val="single" w:sz="4" w:space="0" w:color="000000"/>
              <w:bottom w:val="single" w:sz="4" w:space="0" w:color="000000"/>
            </w:tcBorders>
            <w:shd w:val="clear" w:color="auto" w:fill="auto"/>
            <w:vAlign w:val="center"/>
          </w:tcPr>
          <w:p w14:paraId="6A624073"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Cena bez DPH</w:t>
            </w:r>
          </w:p>
          <w:p w14:paraId="564F5E75"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3DE790CF"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DPH  (20 %)</w:t>
            </w:r>
          </w:p>
          <w:p w14:paraId="77AB3B06"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eur</w:t>
            </w:r>
          </w:p>
        </w:tc>
        <w:tc>
          <w:tcPr>
            <w:tcW w:w="2053" w:type="dxa"/>
            <w:tcBorders>
              <w:top w:val="double" w:sz="1" w:space="0" w:color="000000"/>
              <w:left w:val="single" w:sz="4" w:space="0" w:color="000000"/>
              <w:bottom w:val="single" w:sz="4" w:space="0" w:color="000000"/>
              <w:right w:val="double" w:sz="1" w:space="0" w:color="000000"/>
            </w:tcBorders>
            <w:shd w:val="clear" w:color="auto" w:fill="auto"/>
            <w:vAlign w:val="center"/>
          </w:tcPr>
          <w:p w14:paraId="7F044F9C"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16"/>
                <w:szCs w:val="16"/>
                <w:lang w:eastAsia="ar-SA"/>
              </w:rPr>
            </w:pPr>
            <w:r w:rsidRPr="00A46777">
              <w:rPr>
                <w:rFonts w:ascii="Arial" w:hAnsi="Arial" w:cs="Arial"/>
                <w:b/>
                <w:sz w:val="16"/>
                <w:szCs w:val="16"/>
                <w:lang w:eastAsia="ar-SA"/>
              </w:rPr>
              <w:t>Cena spolu s DPH</w:t>
            </w:r>
          </w:p>
          <w:p w14:paraId="636F0C61" w14:textId="77777777" w:rsidR="0049578D" w:rsidRPr="00A46777"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sz w:val="16"/>
                <w:szCs w:val="16"/>
                <w:lang w:eastAsia="ar-SA"/>
              </w:rPr>
            </w:pPr>
            <w:r w:rsidRPr="00A46777">
              <w:rPr>
                <w:rFonts w:ascii="Arial" w:hAnsi="Arial" w:cs="Arial"/>
                <w:b/>
                <w:sz w:val="16"/>
                <w:szCs w:val="16"/>
                <w:lang w:eastAsia="ar-SA"/>
              </w:rPr>
              <w:t>eur</w:t>
            </w:r>
          </w:p>
        </w:tc>
      </w:tr>
      <w:tr w:rsidR="0049578D" w:rsidRPr="009939F2" w14:paraId="14F6B498" w14:textId="77777777" w:rsidTr="00FA07AC">
        <w:trPr>
          <w:trHeight w:val="510"/>
        </w:trPr>
        <w:tc>
          <w:tcPr>
            <w:tcW w:w="9566" w:type="dxa"/>
            <w:gridSpan w:val="4"/>
            <w:tcBorders>
              <w:top w:val="single" w:sz="4" w:space="0" w:color="000000"/>
              <w:left w:val="double" w:sz="1" w:space="0" w:color="000000"/>
              <w:bottom w:val="single" w:sz="4" w:space="0" w:color="000000"/>
              <w:right w:val="double" w:sz="1" w:space="0" w:color="000000"/>
            </w:tcBorders>
            <w:shd w:val="clear" w:color="auto" w:fill="BFBFBF"/>
            <w:vAlign w:val="center"/>
          </w:tcPr>
          <w:p w14:paraId="0A590A8F" w14:textId="77777777" w:rsidR="0049578D" w:rsidRPr="006B6A78"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bCs/>
                <w:sz w:val="20"/>
                <w:szCs w:val="20"/>
                <w:lang w:eastAsia="ar-SA"/>
              </w:rPr>
            </w:pPr>
            <w:r w:rsidRPr="006B6A78">
              <w:rPr>
                <w:rFonts w:ascii="Arial" w:hAnsi="Arial" w:cs="Arial"/>
                <w:b/>
                <w:bCs/>
                <w:sz w:val="20"/>
                <w:szCs w:val="20"/>
                <w:lang w:eastAsia="ar-SA"/>
              </w:rPr>
              <w:t>DVOR C</w:t>
            </w:r>
          </w:p>
        </w:tc>
      </w:tr>
      <w:tr w:rsidR="0049578D" w:rsidRPr="009939F2" w14:paraId="7F512D70"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77AD7E0"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01 Parkovisko neoprávnené </w:t>
            </w:r>
          </w:p>
        </w:tc>
        <w:tc>
          <w:tcPr>
            <w:tcW w:w="1842" w:type="dxa"/>
            <w:tcBorders>
              <w:top w:val="single" w:sz="4" w:space="0" w:color="000000"/>
              <w:left w:val="single" w:sz="4" w:space="0" w:color="000000"/>
              <w:bottom w:val="single" w:sz="4" w:space="0" w:color="000000"/>
            </w:tcBorders>
            <w:shd w:val="clear" w:color="auto" w:fill="auto"/>
            <w:vAlign w:val="center"/>
          </w:tcPr>
          <w:p w14:paraId="1EB8901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97D2C9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22422A0"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56A76287"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68490F4E"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01 Parkovisko </w:t>
            </w:r>
            <w:r>
              <w:rPr>
                <w:rFonts w:ascii="Arial" w:hAnsi="Arial" w:cs="Arial"/>
                <w:sz w:val="20"/>
                <w:szCs w:val="20"/>
                <w:lang w:eastAsia="ar-SA"/>
              </w:rPr>
              <w:t>ne</w:t>
            </w:r>
            <w:r w:rsidRPr="009939F2">
              <w:rPr>
                <w:rFonts w:ascii="Arial" w:hAnsi="Arial" w:cs="Arial"/>
                <w:sz w:val="20"/>
                <w:szCs w:val="20"/>
                <w:lang w:eastAsia="ar-SA"/>
              </w:rPr>
              <w:t>oprávnené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55DD19A6"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1E2DC7E1"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D59BCA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1BAE4AE"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6E7BCBA7" w14:textId="355A8A25"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01 Parkovisko oprávnené </w:t>
            </w:r>
          </w:p>
        </w:tc>
        <w:tc>
          <w:tcPr>
            <w:tcW w:w="1842" w:type="dxa"/>
            <w:tcBorders>
              <w:top w:val="single" w:sz="4" w:space="0" w:color="000000"/>
              <w:left w:val="single" w:sz="4" w:space="0" w:color="000000"/>
              <w:bottom w:val="single" w:sz="4" w:space="0" w:color="000000"/>
            </w:tcBorders>
            <w:shd w:val="clear" w:color="auto" w:fill="auto"/>
            <w:vAlign w:val="center"/>
          </w:tcPr>
          <w:p w14:paraId="1E40B41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334A8C7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DFC439E"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F60F96E"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9E3D0B5" w14:textId="5A7B0C55"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01 Parkovisko </w:t>
            </w:r>
            <w:bookmarkStart w:id="40" w:name="_GoBack"/>
            <w:bookmarkEnd w:id="40"/>
            <w:r w:rsidRPr="009939F2">
              <w:rPr>
                <w:rFonts w:ascii="Arial" w:hAnsi="Arial" w:cs="Arial"/>
                <w:sz w:val="20"/>
                <w:szCs w:val="20"/>
                <w:lang w:eastAsia="ar-SA"/>
              </w:rPr>
              <w:t>oprávnené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13CAA65E"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05D2C3A"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r>
              <w:rPr>
                <w:rFonts w:ascii="Arial" w:hAnsi="Arial" w:cs="Arial"/>
                <w:b/>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176A33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7F46F979"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764DD97C"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01 Spevnené plochy</w:t>
            </w:r>
          </w:p>
        </w:tc>
        <w:tc>
          <w:tcPr>
            <w:tcW w:w="1842" w:type="dxa"/>
            <w:tcBorders>
              <w:top w:val="single" w:sz="4" w:space="0" w:color="000000"/>
              <w:left w:val="single" w:sz="4" w:space="0" w:color="000000"/>
              <w:bottom w:val="single" w:sz="4" w:space="0" w:color="000000"/>
            </w:tcBorders>
            <w:shd w:val="clear" w:color="auto" w:fill="auto"/>
            <w:vAlign w:val="center"/>
          </w:tcPr>
          <w:p w14:paraId="239D52E0"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581135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3D00B1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FC832AC"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60DDA206"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01 Spevnené plochy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319D9ED1"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06E27B37"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399DA4CE"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4BA606B9"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6E4CE765"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02 Herné prvky, mobiliár </w:t>
            </w:r>
          </w:p>
        </w:tc>
        <w:tc>
          <w:tcPr>
            <w:tcW w:w="1842" w:type="dxa"/>
            <w:tcBorders>
              <w:top w:val="single" w:sz="4" w:space="0" w:color="000000"/>
              <w:left w:val="single" w:sz="4" w:space="0" w:color="000000"/>
              <w:bottom w:val="single" w:sz="4" w:space="0" w:color="000000"/>
            </w:tcBorders>
            <w:shd w:val="clear" w:color="auto" w:fill="auto"/>
            <w:vAlign w:val="center"/>
          </w:tcPr>
          <w:p w14:paraId="1755F1B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7270C90"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019DFA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4923A220"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3B5CC71E"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02 Herné prvky, mobiliár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714F908E"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14697C71"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DD7C16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4C40EA5A"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770F7C50"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03 Vegetačné úpravy</w:t>
            </w:r>
          </w:p>
        </w:tc>
        <w:tc>
          <w:tcPr>
            <w:tcW w:w="1842" w:type="dxa"/>
            <w:tcBorders>
              <w:top w:val="single" w:sz="4" w:space="0" w:color="000000"/>
              <w:left w:val="single" w:sz="4" w:space="0" w:color="000000"/>
              <w:bottom w:val="single" w:sz="4" w:space="0" w:color="000000"/>
            </w:tcBorders>
            <w:shd w:val="clear" w:color="auto" w:fill="auto"/>
            <w:vAlign w:val="center"/>
          </w:tcPr>
          <w:p w14:paraId="28210F56"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17561CE7"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D9F886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22F217B5"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716B6019"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03 Vegetačné úpravy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3F52A461"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078FC7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C7A82A1"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72844082"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3C843D97"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04 Verejné osvetlenie</w:t>
            </w:r>
          </w:p>
        </w:tc>
        <w:tc>
          <w:tcPr>
            <w:tcW w:w="1842" w:type="dxa"/>
            <w:tcBorders>
              <w:top w:val="single" w:sz="4" w:space="0" w:color="000000"/>
              <w:left w:val="single" w:sz="4" w:space="0" w:color="000000"/>
              <w:bottom w:val="single" w:sz="4" w:space="0" w:color="000000"/>
            </w:tcBorders>
            <w:shd w:val="clear" w:color="auto" w:fill="auto"/>
            <w:vAlign w:val="center"/>
          </w:tcPr>
          <w:p w14:paraId="383BA49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32633C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B9D745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3C33FD26"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6ABA972"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04 Verejné osvetlenie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12905BC0"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471C865A"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2C5B0DFA"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0FC95D17"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31835FAA"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Geodetické zameranie stavby, porealizačné zameranie, geometrický plán</w:t>
            </w:r>
            <w:r>
              <w:rPr>
                <w:rFonts w:ascii="Arial" w:hAnsi="Arial" w:cs="Arial"/>
                <w:sz w:val="20"/>
                <w:szCs w:val="20"/>
                <w:lang w:eastAsia="ar-SA"/>
              </w:rPr>
              <w:t>, projekt skutočného vyhotovenia</w:t>
            </w:r>
          </w:p>
        </w:tc>
        <w:tc>
          <w:tcPr>
            <w:tcW w:w="1842" w:type="dxa"/>
            <w:tcBorders>
              <w:top w:val="single" w:sz="4" w:space="0" w:color="000000"/>
              <w:left w:val="single" w:sz="4" w:space="0" w:color="000000"/>
              <w:bottom w:val="single" w:sz="4" w:space="0" w:color="000000"/>
            </w:tcBorders>
            <w:shd w:val="clear" w:color="auto" w:fill="auto"/>
            <w:vAlign w:val="center"/>
          </w:tcPr>
          <w:p w14:paraId="17F9D3D4"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640220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4566B20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BFF9C20" w14:textId="77777777" w:rsidTr="00FA07AC">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3B04EFF5"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Plán užívania verejnej práce</w:t>
            </w:r>
          </w:p>
        </w:tc>
        <w:tc>
          <w:tcPr>
            <w:tcW w:w="1842" w:type="dxa"/>
            <w:tcBorders>
              <w:top w:val="single" w:sz="4" w:space="0" w:color="000000"/>
              <w:left w:val="single" w:sz="4" w:space="0" w:color="000000"/>
              <w:bottom w:val="single" w:sz="4" w:space="0" w:color="auto"/>
            </w:tcBorders>
            <w:shd w:val="clear" w:color="auto" w:fill="auto"/>
            <w:vAlign w:val="center"/>
          </w:tcPr>
          <w:p w14:paraId="4776511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2112877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auto"/>
              <w:right w:val="double" w:sz="2" w:space="0" w:color="000000"/>
            </w:tcBorders>
            <w:shd w:val="clear" w:color="auto" w:fill="auto"/>
            <w:vAlign w:val="center"/>
          </w:tcPr>
          <w:p w14:paraId="5EE400C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r>
      <w:tr w:rsidR="0049578D" w:rsidRPr="009939F2" w14:paraId="5A69B603" w14:textId="77777777" w:rsidTr="00FA07AC">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481567CB"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Pr>
                <w:rFonts w:ascii="Arial" w:hAnsi="Arial" w:cs="Arial"/>
                <w:sz w:val="20"/>
                <w:szCs w:val="20"/>
                <w:lang w:eastAsia="ar-SA"/>
              </w:rPr>
              <w:t>Ornitologický posudok</w:t>
            </w:r>
          </w:p>
        </w:tc>
        <w:tc>
          <w:tcPr>
            <w:tcW w:w="1842" w:type="dxa"/>
            <w:tcBorders>
              <w:top w:val="single" w:sz="4" w:space="0" w:color="000000"/>
              <w:left w:val="single" w:sz="4" w:space="0" w:color="000000"/>
              <w:bottom w:val="single" w:sz="4" w:space="0" w:color="auto"/>
            </w:tcBorders>
            <w:shd w:val="clear" w:color="auto" w:fill="auto"/>
            <w:vAlign w:val="center"/>
          </w:tcPr>
          <w:p w14:paraId="783BAD6F"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2479819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auto"/>
              <w:right w:val="double" w:sz="2" w:space="0" w:color="000000"/>
            </w:tcBorders>
            <w:shd w:val="clear" w:color="auto" w:fill="auto"/>
            <w:vAlign w:val="center"/>
          </w:tcPr>
          <w:p w14:paraId="646D913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r>
      <w:tr w:rsidR="0049578D" w:rsidRPr="009939F2" w14:paraId="777BAF66" w14:textId="77777777" w:rsidTr="00FA07AC">
        <w:trPr>
          <w:trHeight w:val="567"/>
        </w:trPr>
        <w:tc>
          <w:tcPr>
            <w:tcW w:w="3828" w:type="dxa"/>
            <w:tcBorders>
              <w:top w:val="single" w:sz="4" w:space="0" w:color="000000"/>
              <w:left w:val="double" w:sz="2" w:space="0" w:color="000000"/>
              <w:bottom w:val="single" w:sz="4" w:space="0" w:color="auto"/>
            </w:tcBorders>
            <w:shd w:val="clear" w:color="auto" w:fill="auto"/>
            <w:vAlign w:val="center"/>
          </w:tcPr>
          <w:p w14:paraId="24787DAA" w14:textId="77777777" w:rsidR="0049578D" w:rsidRPr="009939F2" w:rsidRDefault="0049578D" w:rsidP="00FA07AC">
            <w:pPr>
              <w:pStyle w:val="Odsekzoznamu"/>
              <w:adjustRightInd w:val="0"/>
              <w:spacing w:after="200" w:line="276" w:lineRule="auto"/>
              <w:ind w:left="0"/>
              <w:contextualSpacing/>
              <w:rPr>
                <w:rFonts w:ascii="Arial" w:hAnsi="Arial" w:cs="Arial"/>
                <w:sz w:val="20"/>
                <w:szCs w:val="20"/>
                <w:lang w:eastAsia="ar-SA"/>
              </w:rPr>
            </w:pPr>
            <w:proofErr w:type="spellStart"/>
            <w:r w:rsidRPr="00F406B3">
              <w:rPr>
                <w:rFonts w:ascii="Arial" w:hAnsi="Arial" w:cs="Arial"/>
                <w:color w:val="000000"/>
                <w:sz w:val="20"/>
                <w:szCs w:val="20"/>
              </w:rPr>
              <w:t>Inšpek</w:t>
            </w:r>
            <w:proofErr w:type="spellEnd"/>
            <w:r>
              <w:rPr>
                <w:rFonts w:ascii="Arial" w:hAnsi="Arial" w:cs="Arial"/>
                <w:color w:val="000000"/>
                <w:sz w:val="20"/>
                <w:szCs w:val="20"/>
              </w:rPr>
              <w:t xml:space="preserve"> Inšpekčný </w:t>
            </w:r>
            <w:r w:rsidRPr="00F406B3">
              <w:rPr>
                <w:rFonts w:ascii="Arial" w:hAnsi="Arial" w:cs="Arial"/>
                <w:color w:val="000000"/>
                <w:sz w:val="20"/>
                <w:szCs w:val="20"/>
              </w:rPr>
              <w:t>certifikát podľa § 8 ods. 3 Zákona č. 371/2019 Z. z.</w:t>
            </w:r>
          </w:p>
        </w:tc>
        <w:tc>
          <w:tcPr>
            <w:tcW w:w="1842" w:type="dxa"/>
            <w:tcBorders>
              <w:top w:val="single" w:sz="4" w:space="0" w:color="000000"/>
              <w:left w:val="single" w:sz="4" w:space="0" w:color="000000"/>
              <w:bottom w:val="single" w:sz="4" w:space="0" w:color="auto"/>
            </w:tcBorders>
            <w:shd w:val="clear" w:color="auto" w:fill="auto"/>
            <w:vAlign w:val="center"/>
          </w:tcPr>
          <w:p w14:paraId="3D799DC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7DA7A067"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auto"/>
              <w:right w:val="double" w:sz="2" w:space="0" w:color="000000"/>
            </w:tcBorders>
            <w:shd w:val="clear" w:color="auto" w:fill="auto"/>
            <w:vAlign w:val="center"/>
          </w:tcPr>
          <w:p w14:paraId="22C194F1"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r>
      <w:tr w:rsidR="0049578D" w:rsidRPr="009939F2" w14:paraId="32EADABA" w14:textId="77777777" w:rsidTr="00FA07AC">
        <w:trPr>
          <w:trHeight w:val="425"/>
        </w:trPr>
        <w:tc>
          <w:tcPr>
            <w:tcW w:w="3828" w:type="dxa"/>
            <w:tcBorders>
              <w:top w:val="single" w:sz="4" w:space="0" w:color="auto"/>
              <w:left w:val="double" w:sz="2" w:space="0" w:color="000000"/>
              <w:bottom w:val="double" w:sz="2" w:space="0" w:color="000000"/>
            </w:tcBorders>
            <w:shd w:val="clear" w:color="auto" w:fill="auto"/>
            <w:vAlign w:val="center"/>
          </w:tcPr>
          <w:p w14:paraId="5F04D1B1"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right"/>
              <w:rPr>
                <w:rFonts w:ascii="Arial" w:hAnsi="Arial" w:cs="Arial"/>
                <w:b/>
                <w:sz w:val="20"/>
                <w:szCs w:val="20"/>
                <w:lang w:eastAsia="ar-SA"/>
              </w:rPr>
            </w:pPr>
          </w:p>
          <w:p w14:paraId="56ED5408"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b/>
                <w:sz w:val="20"/>
                <w:szCs w:val="20"/>
                <w:lang w:eastAsia="ar-SA"/>
              </w:rPr>
            </w:pPr>
            <w:r>
              <w:rPr>
                <w:rFonts w:ascii="Arial" w:hAnsi="Arial" w:cs="Arial"/>
                <w:b/>
                <w:sz w:val="20"/>
                <w:szCs w:val="20"/>
                <w:lang w:eastAsia="ar-SA"/>
              </w:rPr>
              <w:t>C</w:t>
            </w:r>
            <w:r w:rsidRPr="009939F2">
              <w:rPr>
                <w:rFonts w:ascii="Arial" w:hAnsi="Arial" w:cs="Arial"/>
                <w:b/>
                <w:sz w:val="20"/>
                <w:szCs w:val="20"/>
                <w:lang w:eastAsia="ar-SA"/>
              </w:rPr>
              <w:t>ena celkom</w:t>
            </w:r>
            <w:r>
              <w:rPr>
                <w:rFonts w:ascii="Arial" w:hAnsi="Arial" w:cs="Arial"/>
                <w:b/>
                <w:sz w:val="20"/>
                <w:szCs w:val="20"/>
                <w:lang w:eastAsia="ar-SA"/>
              </w:rPr>
              <w:t xml:space="preserve"> DVOR C</w:t>
            </w:r>
          </w:p>
          <w:p w14:paraId="69BDA3DA"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right"/>
              <w:rPr>
                <w:rFonts w:ascii="Arial" w:hAnsi="Arial" w:cs="Arial"/>
                <w:b/>
                <w:sz w:val="20"/>
                <w:szCs w:val="20"/>
                <w:lang w:eastAsia="ar-SA"/>
              </w:rPr>
            </w:pPr>
          </w:p>
        </w:tc>
        <w:tc>
          <w:tcPr>
            <w:tcW w:w="1842" w:type="dxa"/>
            <w:tcBorders>
              <w:top w:val="single" w:sz="4" w:space="0" w:color="auto"/>
              <w:left w:val="single" w:sz="4" w:space="0" w:color="000000"/>
              <w:bottom w:val="double" w:sz="2" w:space="0" w:color="000000"/>
            </w:tcBorders>
            <w:shd w:val="clear" w:color="auto" w:fill="auto"/>
            <w:vAlign w:val="center"/>
          </w:tcPr>
          <w:p w14:paraId="2B43C01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right"/>
              <w:rPr>
                <w:rFonts w:ascii="Arial" w:hAnsi="Arial" w:cs="Arial"/>
                <w:b/>
                <w:sz w:val="20"/>
                <w:szCs w:val="20"/>
                <w:lang w:eastAsia="ar-SA"/>
              </w:rPr>
            </w:pPr>
          </w:p>
        </w:tc>
        <w:tc>
          <w:tcPr>
            <w:tcW w:w="1843" w:type="dxa"/>
            <w:tcBorders>
              <w:top w:val="single" w:sz="4" w:space="0" w:color="auto"/>
              <w:left w:val="single" w:sz="4" w:space="0" w:color="000000"/>
              <w:bottom w:val="double" w:sz="2" w:space="0" w:color="000000"/>
              <w:right w:val="single" w:sz="12" w:space="0" w:color="000000"/>
            </w:tcBorders>
            <w:shd w:val="clear" w:color="auto" w:fill="auto"/>
            <w:vAlign w:val="center"/>
          </w:tcPr>
          <w:p w14:paraId="612CAFF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right"/>
              <w:rPr>
                <w:rFonts w:ascii="Arial" w:hAnsi="Arial" w:cs="Arial"/>
                <w:b/>
                <w:sz w:val="20"/>
                <w:szCs w:val="20"/>
                <w:lang w:eastAsia="ar-SA"/>
              </w:rPr>
            </w:pPr>
          </w:p>
        </w:tc>
        <w:tc>
          <w:tcPr>
            <w:tcW w:w="2053" w:type="dxa"/>
            <w:tcBorders>
              <w:top w:val="single" w:sz="4" w:space="0" w:color="auto"/>
              <w:left w:val="single" w:sz="12" w:space="0" w:color="000000"/>
              <w:bottom w:val="single" w:sz="12" w:space="0" w:color="000000"/>
              <w:right w:val="single" w:sz="12" w:space="0" w:color="000000"/>
            </w:tcBorders>
            <w:shd w:val="clear" w:color="auto" w:fill="BFBFBF"/>
            <w:vAlign w:val="center"/>
          </w:tcPr>
          <w:p w14:paraId="0A672B0A"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rPr>
                <w:rFonts w:ascii="Arial" w:hAnsi="Arial" w:cs="Arial"/>
                <w:b/>
                <w:sz w:val="20"/>
                <w:szCs w:val="20"/>
                <w:lang w:eastAsia="ar-SA"/>
              </w:rPr>
            </w:pPr>
          </w:p>
        </w:tc>
      </w:tr>
    </w:tbl>
    <w:p w14:paraId="76D5DEF8" w14:textId="77777777" w:rsidR="0049578D" w:rsidRPr="00E5131D" w:rsidRDefault="0049578D" w:rsidP="0049578D">
      <w:pPr>
        <w:tabs>
          <w:tab w:val="num" w:pos="709"/>
          <w:tab w:val="left" w:pos="2304"/>
          <w:tab w:val="left" w:pos="3456"/>
          <w:tab w:val="left" w:pos="4608"/>
          <w:tab w:val="left" w:pos="5760"/>
          <w:tab w:val="left" w:pos="6912"/>
          <w:tab w:val="left" w:pos="8064"/>
        </w:tabs>
        <w:adjustRightInd w:val="0"/>
        <w:ind w:right="23"/>
        <w:jc w:val="both"/>
        <w:rPr>
          <w:rFonts w:asciiTheme="minorHAnsi" w:hAnsiTheme="minorHAnsi" w:cstheme="minorHAnsi"/>
          <w:b/>
          <w:color w:val="FF0000"/>
          <w:sz w:val="18"/>
          <w:szCs w:val="18"/>
        </w:rPr>
      </w:pPr>
      <w:r>
        <w:rPr>
          <w:rFonts w:ascii="Arial" w:hAnsi="Arial" w:cs="Arial"/>
          <w:b/>
          <w:color w:val="FF0000"/>
          <w:sz w:val="20"/>
          <w:szCs w:val="20"/>
        </w:rPr>
        <w:t xml:space="preserve">  </w:t>
      </w:r>
      <w:r w:rsidRPr="00E5131D">
        <w:rPr>
          <w:rFonts w:asciiTheme="minorHAnsi" w:hAnsiTheme="minorHAnsi" w:cstheme="minorHAnsi"/>
          <w:sz w:val="18"/>
          <w:szCs w:val="18"/>
          <w:lang w:eastAsia="ar-SA"/>
        </w:rPr>
        <w:t xml:space="preserve">- </w:t>
      </w:r>
      <w:r w:rsidRPr="00E5131D">
        <w:rPr>
          <w:rFonts w:asciiTheme="minorHAnsi" w:hAnsiTheme="minorHAnsi" w:cstheme="minorHAnsi"/>
          <w:color w:val="FF0000"/>
          <w:sz w:val="18"/>
          <w:szCs w:val="18"/>
          <w:lang w:eastAsia="ar-SA"/>
        </w:rPr>
        <w:t>suma nepodliehajúca zdaneniu – zákonný poplatok obci je vo výkaze výmer vyznačená červenou farbou</w:t>
      </w:r>
    </w:p>
    <w:p w14:paraId="05D7C24A" w14:textId="77777777" w:rsidR="0049578D" w:rsidRDefault="0049578D" w:rsidP="0049578D"/>
    <w:p w14:paraId="41453D77" w14:textId="77777777" w:rsidR="0049578D" w:rsidRDefault="0049578D" w:rsidP="0049578D"/>
    <w:tbl>
      <w:tblPr>
        <w:tblW w:w="9566" w:type="dxa"/>
        <w:tblInd w:w="108" w:type="dxa"/>
        <w:tblLayout w:type="fixed"/>
        <w:tblLook w:val="0000" w:firstRow="0" w:lastRow="0" w:firstColumn="0" w:lastColumn="0" w:noHBand="0" w:noVBand="0"/>
      </w:tblPr>
      <w:tblGrid>
        <w:gridCol w:w="3828"/>
        <w:gridCol w:w="1842"/>
        <w:gridCol w:w="1843"/>
        <w:gridCol w:w="2053"/>
      </w:tblGrid>
      <w:tr w:rsidR="0049578D" w:rsidRPr="009939F2" w14:paraId="12E4ACD5" w14:textId="77777777" w:rsidTr="00FA07AC">
        <w:trPr>
          <w:trHeight w:val="686"/>
        </w:trPr>
        <w:tc>
          <w:tcPr>
            <w:tcW w:w="3828" w:type="dxa"/>
            <w:tcBorders>
              <w:top w:val="double" w:sz="1" w:space="0" w:color="000000"/>
              <w:left w:val="double" w:sz="1" w:space="0" w:color="000000"/>
              <w:bottom w:val="single" w:sz="4" w:space="0" w:color="000000"/>
            </w:tcBorders>
            <w:shd w:val="clear" w:color="auto" w:fill="auto"/>
            <w:vAlign w:val="center"/>
          </w:tcPr>
          <w:p w14:paraId="1853DAFF"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b/>
                <w:sz w:val="20"/>
                <w:szCs w:val="20"/>
                <w:lang w:eastAsia="ar-SA"/>
              </w:rPr>
            </w:pPr>
          </w:p>
        </w:tc>
        <w:tc>
          <w:tcPr>
            <w:tcW w:w="1842" w:type="dxa"/>
            <w:tcBorders>
              <w:top w:val="double" w:sz="1" w:space="0" w:color="000000"/>
              <w:left w:val="single" w:sz="4" w:space="0" w:color="000000"/>
              <w:bottom w:val="single" w:sz="4" w:space="0" w:color="000000"/>
            </w:tcBorders>
            <w:shd w:val="clear" w:color="auto" w:fill="auto"/>
            <w:vAlign w:val="center"/>
          </w:tcPr>
          <w:p w14:paraId="6405172A"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Cena bez DPH</w:t>
            </w:r>
          </w:p>
          <w:p w14:paraId="32569EBE"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4014BBDC"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DPH  (20 %)</w:t>
            </w:r>
          </w:p>
          <w:p w14:paraId="7677C2C8"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eur</w:t>
            </w:r>
          </w:p>
        </w:tc>
        <w:tc>
          <w:tcPr>
            <w:tcW w:w="2053" w:type="dxa"/>
            <w:tcBorders>
              <w:top w:val="double" w:sz="1" w:space="0" w:color="000000"/>
              <w:left w:val="single" w:sz="4" w:space="0" w:color="000000"/>
              <w:bottom w:val="single" w:sz="4" w:space="0" w:color="000000"/>
              <w:right w:val="double" w:sz="1" w:space="0" w:color="000000"/>
            </w:tcBorders>
            <w:shd w:val="clear" w:color="auto" w:fill="auto"/>
            <w:vAlign w:val="center"/>
          </w:tcPr>
          <w:p w14:paraId="6B786704"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Cena spolu s DPH</w:t>
            </w:r>
          </w:p>
          <w:p w14:paraId="0515081B"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sz w:val="20"/>
                <w:szCs w:val="20"/>
                <w:lang w:eastAsia="ar-SA"/>
              </w:rPr>
            </w:pPr>
            <w:r w:rsidRPr="009939F2">
              <w:rPr>
                <w:rFonts w:ascii="Arial" w:hAnsi="Arial" w:cs="Arial"/>
                <w:b/>
                <w:sz w:val="20"/>
                <w:szCs w:val="20"/>
                <w:lang w:eastAsia="ar-SA"/>
              </w:rPr>
              <w:t>eur</w:t>
            </w:r>
          </w:p>
        </w:tc>
      </w:tr>
      <w:tr w:rsidR="0049578D" w:rsidRPr="009939F2" w14:paraId="17AE661A" w14:textId="77777777" w:rsidTr="00FA07AC">
        <w:trPr>
          <w:trHeight w:val="510"/>
        </w:trPr>
        <w:tc>
          <w:tcPr>
            <w:tcW w:w="9566" w:type="dxa"/>
            <w:gridSpan w:val="4"/>
            <w:tcBorders>
              <w:top w:val="single" w:sz="4" w:space="0" w:color="000000"/>
              <w:left w:val="double" w:sz="1" w:space="0" w:color="000000"/>
              <w:bottom w:val="single" w:sz="4" w:space="0" w:color="000000"/>
              <w:right w:val="double" w:sz="1" w:space="0" w:color="000000"/>
            </w:tcBorders>
            <w:shd w:val="clear" w:color="auto" w:fill="BFBFBF"/>
            <w:vAlign w:val="center"/>
          </w:tcPr>
          <w:p w14:paraId="69C7239E" w14:textId="77777777" w:rsidR="0049578D" w:rsidRPr="006B6A78"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bCs/>
                <w:sz w:val="20"/>
                <w:szCs w:val="20"/>
                <w:lang w:eastAsia="ar-SA"/>
              </w:rPr>
            </w:pPr>
            <w:r w:rsidRPr="006B6A78">
              <w:rPr>
                <w:rFonts w:ascii="Arial" w:hAnsi="Arial" w:cs="Arial"/>
                <w:b/>
                <w:bCs/>
                <w:sz w:val="20"/>
                <w:szCs w:val="20"/>
                <w:lang w:eastAsia="ar-SA"/>
              </w:rPr>
              <w:t xml:space="preserve">DVOR </w:t>
            </w:r>
            <w:r>
              <w:rPr>
                <w:rFonts w:ascii="Arial" w:hAnsi="Arial" w:cs="Arial"/>
                <w:b/>
                <w:bCs/>
                <w:sz w:val="20"/>
                <w:szCs w:val="20"/>
                <w:lang w:eastAsia="ar-SA"/>
              </w:rPr>
              <w:t>D</w:t>
            </w:r>
          </w:p>
        </w:tc>
      </w:tr>
      <w:tr w:rsidR="0049578D" w:rsidRPr="009939F2" w14:paraId="7E5969C6"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188FB709"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01 Spevnené plochy</w:t>
            </w:r>
          </w:p>
        </w:tc>
        <w:tc>
          <w:tcPr>
            <w:tcW w:w="1842" w:type="dxa"/>
            <w:tcBorders>
              <w:top w:val="single" w:sz="4" w:space="0" w:color="000000"/>
              <w:left w:val="single" w:sz="4" w:space="0" w:color="000000"/>
              <w:bottom w:val="single" w:sz="4" w:space="0" w:color="000000"/>
            </w:tcBorders>
            <w:shd w:val="clear" w:color="auto" w:fill="auto"/>
            <w:vAlign w:val="center"/>
          </w:tcPr>
          <w:p w14:paraId="5C6D819A"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7011C6A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4FF39CD"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506F1AAD"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473BDE52"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01 Spevnené plochy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5ECCC056"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6FFB873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F7E6ED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A555EA7"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15F4041"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 xml:space="preserve">SO 02 Herné prvky, mobiliár </w:t>
            </w:r>
          </w:p>
        </w:tc>
        <w:tc>
          <w:tcPr>
            <w:tcW w:w="1842" w:type="dxa"/>
            <w:tcBorders>
              <w:top w:val="single" w:sz="4" w:space="0" w:color="000000"/>
              <w:left w:val="single" w:sz="4" w:space="0" w:color="000000"/>
              <w:bottom w:val="single" w:sz="4" w:space="0" w:color="000000"/>
            </w:tcBorders>
            <w:shd w:val="clear" w:color="auto" w:fill="auto"/>
            <w:vAlign w:val="center"/>
          </w:tcPr>
          <w:p w14:paraId="4E30DC8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4389C60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77E7B8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3C8D2EA1"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681D157E"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02 Herné prvky, mobiliár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3ECE610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0E6D5D1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149894B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5EF5713C"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0F42B8A6"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03 Vegetačné úpravy</w:t>
            </w:r>
          </w:p>
        </w:tc>
        <w:tc>
          <w:tcPr>
            <w:tcW w:w="1842" w:type="dxa"/>
            <w:tcBorders>
              <w:top w:val="single" w:sz="4" w:space="0" w:color="000000"/>
              <w:left w:val="single" w:sz="4" w:space="0" w:color="000000"/>
              <w:bottom w:val="single" w:sz="4" w:space="0" w:color="000000"/>
            </w:tcBorders>
            <w:shd w:val="clear" w:color="auto" w:fill="auto"/>
            <w:vAlign w:val="center"/>
          </w:tcPr>
          <w:p w14:paraId="0DB269D6"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1092ECB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F8F13BF"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5A8BA533"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0905E58A"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03 Vegetačné úpravy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42439156"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352B5E8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5BD6CD37"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5C4E55F8"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3A4D76C9"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04 Verejné osvetlenie</w:t>
            </w:r>
          </w:p>
        </w:tc>
        <w:tc>
          <w:tcPr>
            <w:tcW w:w="1842" w:type="dxa"/>
            <w:tcBorders>
              <w:top w:val="single" w:sz="4" w:space="0" w:color="000000"/>
              <w:left w:val="single" w:sz="4" w:space="0" w:color="000000"/>
              <w:bottom w:val="single" w:sz="4" w:space="0" w:color="000000"/>
            </w:tcBorders>
            <w:shd w:val="clear" w:color="auto" w:fill="auto"/>
            <w:vAlign w:val="center"/>
          </w:tcPr>
          <w:p w14:paraId="48D2CE04"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5A3656DA"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1AEDC8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48D94761"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4444F6EA"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SO 04 Verejné osvetlenie - suma nepodliehajúca zdaneniu – zákonný poplatok obci</w:t>
            </w:r>
          </w:p>
        </w:tc>
        <w:tc>
          <w:tcPr>
            <w:tcW w:w="1842" w:type="dxa"/>
            <w:tcBorders>
              <w:top w:val="single" w:sz="4" w:space="0" w:color="000000"/>
              <w:left w:val="single" w:sz="4" w:space="0" w:color="000000"/>
              <w:bottom w:val="single" w:sz="4" w:space="0" w:color="000000"/>
            </w:tcBorders>
            <w:shd w:val="clear" w:color="auto" w:fill="auto"/>
            <w:vAlign w:val="center"/>
          </w:tcPr>
          <w:p w14:paraId="24C15776"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28450549"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r w:rsidRPr="009939F2">
              <w:rPr>
                <w:rFonts w:ascii="Arial" w:hAnsi="Arial" w:cs="Arial"/>
                <w:sz w:val="20"/>
                <w:szCs w:val="20"/>
                <w:lang w:eastAsia="ar-SA"/>
              </w:rPr>
              <w:t>---</w:t>
            </w: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7AE89CEE"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50E58ED8"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529423E3"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Pr>
                <w:rFonts w:ascii="Arial" w:hAnsi="Arial" w:cs="Arial"/>
                <w:sz w:val="20"/>
                <w:szCs w:val="20"/>
                <w:lang w:eastAsia="ar-SA"/>
              </w:rPr>
              <w:t>SO 05 Stojisko na kontajnery</w:t>
            </w:r>
          </w:p>
        </w:tc>
        <w:tc>
          <w:tcPr>
            <w:tcW w:w="1842" w:type="dxa"/>
            <w:tcBorders>
              <w:top w:val="single" w:sz="4" w:space="0" w:color="000000"/>
              <w:left w:val="single" w:sz="4" w:space="0" w:color="000000"/>
              <w:bottom w:val="single" w:sz="4" w:space="0" w:color="000000"/>
            </w:tcBorders>
            <w:shd w:val="clear" w:color="auto" w:fill="auto"/>
            <w:vAlign w:val="center"/>
          </w:tcPr>
          <w:p w14:paraId="18319887"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41B53D7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103266A"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CEC13C8" w14:textId="77777777" w:rsidTr="00FA07AC">
        <w:trPr>
          <w:trHeight w:val="510"/>
        </w:trPr>
        <w:tc>
          <w:tcPr>
            <w:tcW w:w="3828" w:type="dxa"/>
            <w:tcBorders>
              <w:top w:val="single" w:sz="4" w:space="0" w:color="000000"/>
              <w:left w:val="double" w:sz="1" w:space="0" w:color="000000"/>
              <w:bottom w:val="single" w:sz="4" w:space="0" w:color="000000"/>
            </w:tcBorders>
            <w:shd w:val="clear" w:color="auto" w:fill="auto"/>
            <w:vAlign w:val="center"/>
          </w:tcPr>
          <w:p w14:paraId="11A5C23F"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Geodetické zameranie stavby, porealizačné zameranie, geometrický plán</w:t>
            </w:r>
            <w:r>
              <w:rPr>
                <w:rFonts w:ascii="Arial" w:hAnsi="Arial" w:cs="Arial"/>
                <w:sz w:val="20"/>
                <w:szCs w:val="20"/>
                <w:lang w:eastAsia="ar-SA"/>
              </w:rPr>
              <w:t>, projekt skutočného vyhotovenia</w:t>
            </w:r>
          </w:p>
        </w:tc>
        <w:tc>
          <w:tcPr>
            <w:tcW w:w="1842" w:type="dxa"/>
            <w:tcBorders>
              <w:top w:val="single" w:sz="4" w:space="0" w:color="000000"/>
              <w:left w:val="single" w:sz="4" w:space="0" w:color="000000"/>
              <w:bottom w:val="single" w:sz="4" w:space="0" w:color="000000"/>
            </w:tcBorders>
            <w:shd w:val="clear" w:color="auto" w:fill="auto"/>
            <w:vAlign w:val="center"/>
          </w:tcPr>
          <w:p w14:paraId="1F19B33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000000"/>
            </w:tcBorders>
            <w:shd w:val="clear" w:color="auto" w:fill="auto"/>
            <w:vAlign w:val="center"/>
          </w:tcPr>
          <w:p w14:paraId="37FC4381"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000000"/>
              <w:right w:val="double" w:sz="1" w:space="0" w:color="000000"/>
            </w:tcBorders>
            <w:shd w:val="clear" w:color="auto" w:fill="auto"/>
            <w:vAlign w:val="center"/>
          </w:tcPr>
          <w:p w14:paraId="63B68A7F"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sz w:val="20"/>
                <w:szCs w:val="20"/>
                <w:lang w:eastAsia="ar-SA"/>
              </w:rPr>
            </w:pPr>
          </w:p>
        </w:tc>
      </w:tr>
      <w:tr w:rsidR="0049578D" w:rsidRPr="009939F2" w14:paraId="6448B0E9" w14:textId="77777777" w:rsidTr="00FA07AC">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37BFE435"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sidRPr="009939F2">
              <w:rPr>
                <w:rFonts w:ascii="Arial" w:hAnsi="Arial" w:cs="Arial"/>
                <w:sz w:val="20"/>
                <w:szCs w:val="20"/>
                <w:lang w:eastAsia="ar-SA"/>
              </w:rPr>
              <w:t>Plán užívania verejnej práce</w:t>
            </w:r>
          </w:p>
        </w:tc>
        <w:tc>
          <w:tcPr>
            <w:tcW w:w="1842" w:type="dxa"/>
            <w:tcBorders>
              <w:top w:val="single" w:sz="4" w:space="0" w:color="000000"/>
              <w:left w:val="single" w:sz="4" w:space="0" w:color="000000"/>
              <w:bottom w:val="single" w:sz="4" w:space="0" w:color="auto"/>
            </w:tcBorders>
            <w:shd w:val="clear" w:color="auto" w:fill="auto"/>
            <w:vAlign w:val="center"/>
          </w:tcPr>
          <w:p w14:paraId="57A2852B"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10DB9A24"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auto"/>
              <w:right w:val="double" w:sz="2" w:space="0" w:color="000000"/>
            </w:tcBorders>
            <w:shd w:val="clear" w:color="auto" w:fill="auto"/>
            <w:vAlign w:val="center"/>
          </w:tcPr>
          <w:p w14:paraId="53B5108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r>
      <w:tr w:rsidR="0049578D" w:rsidRPr="009939F2" w14:paraId="0B567C79" w14:textId="77777777" w:rsidTr="00FA07AC">
        <w:trPr>
          <w:trHeight w:val="510"/>
        </w:trPr>
        <w:tc>
          <w:tcPr>
            <w:tcW w:w="3828" w:type="dxa"/>
            <w:tcBorders>
              <w:top w:val="single" w:sz="4" w:space="0" w:color="000000"/>
              <w:left w:val="double" w:sz="2" w:space="0" w:color="000000"/>
              <w:bottom w:val="single" w:sz="4" w:space="0" w:color="auto"/>
            </w:tcBorders>
            <w:shd w:val="clear" w:color="auto" w:fill="auto"/>
            <w:vAlign w:val="center"/>
          </w:tcPr>
          <w:p w14:paraId="53B7C39E"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sz w:val="20"/>
                <w:szCs w:val="20"/>
                <w:lang w:eastAsia="ar-SA"/>
              </w:rPr>
            </w:pPr>
            <w:r>
              <w:rPr>
                <w:rFonts w:ascii="Arial" w:hAnsi="Arial" w:cs="Arial"/>
                <w:sz w:val="20"/>
                <w:szCs w:val="20"/>
                <w:lang w:eastAsia="ar-SA"/>
              </w:rPr>
              <w:t>Ornitologický posudok</w:t>
            </w:r>
          </w:p>
        </w:tc>
        <w:tc>
          <w:tcPr>
            <w:tcW w:w="1842" w:type="dxa"/>
            <w:tcBorders>
              <w:top w:val="single" w:sz="4" w:space="0" w:color="000000"/>
              <w:left w:val="single" w:sz="4" w:space="0" w:color="000000"/>
              <w:bottom w:val="single" w:sz="4" w:space="0" w:color="auto"/>
            </w:tcBorders>
            <w:shd w:val="clear" w:color="auto" w:fill="auto"/>
            <w:vAlign w:val="center"/>
          </w:tcPr>
          <w:p w14:paraId="4BD87098"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49645C26"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c>
          <w:tcPr>
            <w:tcW w:w="2053" w:type="dxa"/>
            <w:tcBorders>
              <w:top w:val="single" w:sz="4" w:space="0" w:color="000000"/>
              <w:left w:val="single" w:sz="4" w:space="0" w:color="000000"/>
              <w:bottom w:val="single" w:sz="4" w:space="0" w:color="auto"/>
              <w:right w:val="double" w:sz="2" w:space="0" w:color="000000"/>
            </w:tcBorders>
            <w:shd w:val="clear" w:color="auto" w:fill="auto"/>
            <w:vAlign w:val="center"/>
          </w:tcPr>
          <w:p w14:paraId="2A2FEAFC"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center"/>
              <w:rPr>
                <w:rFonts w:ascii="Arial" w:hAnsi="Arial" w:cs="Arial"/>
                <w:b/>
                <w:sz w:val="20"/>
                <w:szCs w:val="20"/>
                <w:lang w:eastAsia="ar-SA"/>
              </w:rPr>
            </w:pPr>
          </w:p>
        </w:tc>
      </w:tr>
      <w:tr w:rsidR="0049578D" w:rsidRPr="009939F2" w14:paraId="6D32075C" w14:textId="77777777" w:rsidTr="00FA07AC">
        <w:trPr>
          <w:trHeight w:val="538"/>
        </w:trPr>
        <w:tc>
          <w:tcPr>
            <w:tcW w:w="3828" w:type="dxa"/>
            <w:tcBorders>
              <w:top w:val="single" w:sz="4" w:space="0" w:color="auto"/>
              <w:left w:val="double" w:sz="2" w:space="0" w:color="000000"/>
              <w:bottom w:val="double" w:sz="2" w:space="0" w:color="000000"/>
            </w:tcBorders>
            <w:shd w:val="clear" w:color="auto" w:fill="auto"/>
            <w:vAlign w:val="center"/>
          </w:tcPr>
          <w:p w14:paraId="0FF1E6E8"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right"/>
              <w:rPr>
                <w:rFonts w:ascii="Arial" w:hAnsi="Arial" w:cs="Arial"/>
                <w:b/>
                <w:sz w:val="20"/>
                <w:szCs w:val="20"/>
                <w:lang w:eastAsia="ar-SA"/>
              </w:rPr>
            </w:pPr>
          </w:p>
          <w:p w14:paraId="4E34078E"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b/>
                <w:sz w:val="20"/>
                <w:szCs w:val="20"/>
                <w:lang w:eastAsia="ar-SA"/>
              </w:rPr>
            </w:pPr>
            <w:r>
              <w:rPr>
                <w:rFonts w:ascii="Arial" w:hAnsi="Arial" w:cs="Arial"/>
                <w:b/>
                <w:sz w:val="20"/>
                <w:szCs w:val="20"/>
                <w:lang w:eastAsia="ar-SA"/>
              </w:rPr>
              <w:t>C</w:t>
            </w:r>
            <w:r w:rsidRPr="009939F2">
              <w:rPr>
                <w:rFonts w:ascii="Arial" w:hAnsi="Arial" w:cs="Arial"/>
                <w:b/>
                <w:sz w:val="20"/>
                <w:szCs w:val="20"/>
                <w:lang w:eastAsia="ar-SA"/>
              </w:rPr>
              <w:t>ena celkom</w:t>
            </w:r>
            <w:r>
              <w:rPr>
                <w:rFonts w:ascii="Arial" w:hAnsi="Arial" w:cs="Arial"/>
                <w:b/>
                <w:sz w:val="20"/>
                <w:szCs w:val="20"/>
                <w:lang w:eastAsia="ar-SA"/>
              </w:rPr>
              <w:t xml:space="preserve"> DVOR D</w:t>
            </w:r>
          </w:p>
          <w:p w14:paraId="3D12B20C"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right"/>
              <w:rPr>
                <w:rFonts w:ascii="Arial" w:hAnsi="Arial" w:cs="Arial"/>
                <w:b/>
                <w:sz w:val="20"/>
                <w:szCs w:val="20"/>
                <w:lang w:eastAsia="ar-SA"/>
              </w:rPr>
            </w:pPr>
          </w:p>
        </w:tc>
        <w:tc>
          <w:tcPr>
            <w:tcW w:w="1842" w:type="dxa"/>
            <w:tcBorders>
              <w:top w:val="single" w:sz="4" w:space="0" w:color="auto"/>
              <w:left w:val="single" w:sz="4" w:space="0" w:color="000000"/>
              <w:bottom w:val="double" w:sz="2" w:space="0" w:color="000000"/>
            </w:tcBorders>
            <w:shd w:val="clear" w:color="auto" w:fill="auto"/>
            <w:vAlign w:val="center"/>
          </w:tcPr>
          <w:p w14:paraId="11453993"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right"/>
              <w:rPr>
                <w:rFonts w:ascii="Arial" w:hAnsi="Arial" w:cs="Arial"/>
                <w:b/>
                <w:sz w:val="20"/>
                <w:szCs w:val="20"/>
                <w:lang w:eastAsia="ar-SA"/>
              </w:rPr>
            </w:pPr>
          </w:p>
        </w:tc>
        <w:tc>
          <w:tcPr>
            <w:tcW w:w="1843" w:type="dxa"/>
            <w:tcBorders>
              <w:top w:val="single" w:sz="4" w:space="0" w:color="auto"/>
              <w:left w:val="single" w:sz="4" w:space="0" w:color="000000"/>
              <w:bottom w:val="double" w:sz="2" w:space="0" w:color="000000"/>
              <w:right w:val="single" w:sz="12" w:space="0" w:color="000000"/>
            </w:tcBorders>
            <w:shd w:val="clear" w:color="auto" w:fill="auto"/>
            <w:vAlign w:val="center"/>
          </w:tcPr>
          <w:p w14:paraId="27BE6D42"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right"/>
              <w:rPr>
                <w:rFonts w:ascii="Arial" w:hAnsi="Arial" w:cs="Arial"/>
                <w:b/>
                <w:sz w:val="20"/>
                <w:szCs w:val="20"/>
                <w:lang w:eastAsia="ar-SA"/>
              </w:rPr>
            </w:pPr>
          </w:p>
        </w:tc>
        <w:tc>
          <w:tcPr>
            <w:tcW w:w="2053" w:type="dxa"/>
            <w:tcBorders>
              <w:top w:val="single" w:sz="4" w:space="0" w:color="auto"/>
              <w:left w:val="single" w:sz="12" w:space="0" w:color="000000"/>
              <w:bottom w:val="single" w:sz="12" w:space="0" w:color="000000"/>
              <w:right w:val="single" w:sz="12" w:space="0" w:color="000000"/>
            </w:tcBorders>
            <w:shd w:val="clear" w:color="auto" w:fill="BFBFBF"/>
            <w:vAlign w:val="center"/>
          </w:tcPr>
          <w:p w14:paraId="4F7240F0"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rPr>
                <w:rFonts w:ascii="Arial" w:hAnsi="Arial" w:cs="Arial"/>
                <w:b/>
                <w:sz w:val="20"/>
                <w:szCs w:val="20"/>
                <w:lang w:eastAsia="ar-SA"/>
              </w:rPr>
            </w:pPr>
          </w:p>
        </w:tc>
      </w:tr>
    </w:tbl>
    <w:p w14:paraId="33513BE6" w14:textId="77777777" w:rsidR="0049578D" w:rsidRPr="00E5131D" w:rsidRDefault="0049578D" w:rsidP="0049578D">
      <w:pPr>
        <w:tabs>
          <w:tab w:val="num" w:pos="709"/>
          <w:tab w:val="left" w:pos="2304"/>
          <w:tab w:val="left" w:pos="3456"/>
          <w:tab w:val="left" w:pos="4608"/>
          <w:tab w:val="left" w:pos="5760"/>
          <w:tab w:val="left" w:pos="6912"/>
          <w:tab w:val="left" w:pos="8064"/>
        </w:tabs>
        <w:adjustRightInd w:val="0"/>
        <w:ind w:right="23"/>
        <w:jc w:val="both"/>
        <w:rPr>
          <w:rFonts w:asciiTheme="minorHAnsi" w:hAnsiTheme="minorHAnsi" w:cstheme="minorHAnsi"/>
          <w:color w:val="FF0000"/>
          <w:sz w:val="18"/>
          <w:szCs w:val="18"/>
          <w:lang w:eastAsia="ar-SA"/>
        </w:rPr>
      </w:pPr>
      <w:r>
        <w:t xml:space="preserve">  </w:t>
      </w:r>
      <w:r w:rsidRPr="00E5131D">
        <w:rPr>
          <w:rFonts w:asciiTheme="minorHAnsi" w:hAnsiTheme="minorHAnsi" w:cstheme="minorHAnsi"/>
          <w:sz w:val="18"/>
          <w:szCs w:val="18"/>
          <w:lang w:eastAsia="ar-SA"/>
        </w:rPr>
        <w:t xml:space="preserve">- </w:t>
      </w:r>
      <w:r w:rsidRPr="00E5131D">
        <w:rPr>
          <w:rFonts w:asciiTheme="minorHAnsi" w:hAnsiTheme="minorHAnsi" w:cstheme="minorHAnsi"/>
          <w:color w:val="FF0000"/>
          <w:sz w:val="18"/>
          <w:szCs w:val="18"/>
          <w:lang w:eastAsia="ar-SA"/>
        </w:rPr>
        <w:t>suma nepodliehajúca zdaneniu – zákonný poplatok obci je vo výkaze výmer vyznačená červenou farbou</w:t>
      </w:r>
    </w:p>
    <w:p w14:paraId="4E73BA8C" w14:textId="77777777" w:rsidR="0049578D" w:rsidRPr="009939F2" w:rsidRDefault="0049578D" w:rsidP="0049578D">
      <w:pPr>
        <w:tabs>
          <w:tab w:val="num" w:pos="709"/>
          <w:tab w:val="left" w:pos="2304"/>
          <w:tab w:val="left" w:pos="3456"/>
          <w:tab w:val="left" w:pos="4608"/>
          <w:tab w:val="left" w:pos="5760"/>
          <w:tab w:val="left" w:pos="6912"/>
          <w:tab w:val="left" w:pos="8064"/>
        </w:tabs>
        <w:adjustRightInd w:val="0"/>
        <w:ind w:right="23"/>
        <w:jc w:val="both"/>
        <w:rPr>
          <w:rFonts w:ascii="Arial" w:hAnsi="Arial" w:cs="Arial"/>
          <w:b/>
          <w:color w:val="FF0000"/>
          <w:sz w:val="20"/>
          <w:szCs w:val="20"/>
        </w:rPr>
      </w:pPr>
    </w:p>
    <w:p w14:paraId="48C87E73" w14:textId="77777777" w:rsidR="0049578D" w:rsidRDefault="0049578D" w:rsidP="0049578D">
      <w:r>
        <w:t xml:space="preserve">Celkom za 2. časť </w:t>
      </w:r>
    </w:p>
    <w:p w14:paraId="4EA7E9B4" w14:textId="77777777" w:rsidR="0049578D" w:rsidRDefault="0049578D" w:rsidP="0049578D"/>
    <w:tbl>
      <w:tblPr>
        <w:tblW w:w="9566" w:type="dxa"/>
        <w:tblInd w:w="108" w:type="dxa"/>
        <w:tblLayout w:type="fixed"/>
        <w:tblLook w:val="0000" w:firstRow="0" w:lastRow="0" w:firstColumn="0" w:lastColumn="0" w:noHBand="0" w:noVBand="0"/>
      </w:tblPr>
      <w:tblGrid>
        <w:gridCol w:w="3828"/>
        <w:gridCol w:w="1842"/>
        <w:gridCol w:w="1843"/>
        <w:gridCol w:w="2053"/>
      </w:tblGrid>
      <w:tr w:rsidR="0049578D" w:rsidRPr="009939F2" w14:paraId="67100BC9" w14:textId="77777777" w:rsidTr="00FA07AC">
        <w:trPr>
          <w:trHeight w:val="686"/>
        </w:trPr>
        <w:tc>
          <w:tcPr>
            <w:tcW w:w="3828" w:type="dxa"/>
            <w:tcBorders>
              <w:top w:val="double" w:sz="1" w:space="0" w:color="000000"/>
              <w:left w:val="double" w:sz="1" w:space="0" w:color="000000"/>
              <w:bottom w:val="single" w:sz="4" w:space="0" w:color="000000"/>
            </w:tcBorders>
            <w:shd w:val="clear" w:color="auto" w:fill="auto"/>
            <w:vAlign w:val="center"/>
          </w:tcPr>
          <w:p w14:paraId="1ABD75C2"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b/>
                <w:sz w:val="20"/>
                <w:szCs w:val="20"/>
                <w:lang w:eastAsia="ar-SA"/>
              </w:rPr>
            </w:pPr>
          </w:p>
        </w:tc>
        <w:tc>
          <w:tcPr>
            <w:tcW w:w="1842" w:type="dxa"/>
            <w:tcBorders>
              <w:top w:val="double" w:sz="1" w:space="0" w:color="000000"/>
              <w:left w:val="single" w:sz="4" w:space="0" w:color="000000"/>
              <w:bottom w:val="single" w:sz="4" w:space="0" w:color="000000"/>
            </w:tcBorders>
            <w:shd w:val="clear" w:color="auto" w:fill="auto"/>
            <w:vAlign w:val="center"/>
          </w:tcPr>
          <w:p w14:paraId="715B655F"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Cena bez DPH</w:t>
            </w:r>
          </w:p>
          <w:p w14:paraId="5A4CDBCE"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5199560F"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DPH  (20 %)</w:t>
            </w:r>
          </w:p>
          <w:p w14:paraId="028770B1"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eur</w:t>
            </w:r>
          </w:p>
        </w:tc>
        <w:tc>
          <w:tcPr>
            <w:tcW w:w="2053" w:type="dxa"/>
            <w:tcBorders>
              <w:top w:val="double" w:sz="1" w:space="0" w:color="000000"/>
              <w:left w:val="single" w:sz="4" w:space="0" w:color="000000"/>
              <w:bottom w:val="single" w:sz="4" w:space="0" w:color="000000"/>
              <w:right w:val="double" w:sz="1" w:space="0" w:color="000000"/>
            </w:tcBorders>
            <w:shd w:val="clear" w:color="auto" w:fill="auto"/>
            <w:vAlign w:val="center"/>
          </w:tcPr>
          <w:p w14:paraId="20FAF7B7"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b/>
                <w:sz w:val="20"/>
                <w:szCs w:val="20"/>
                <w:lang w:eastAsia="ar-SA"/>
              </w:rPr>
            </w:pPr>
            <w:r w:rsidRPr="009939F2">
              <w:rPr>
                <w:rFonts w:ascii="Arial" w:hAnsi="Arial" w:cs="Arial"/>
                <w:b/>
                <w:sz w:val="20"/>
                <w:szCs w:val="20"/>
                <w:lang w:eastAsia="ar-SA"/>
              </w:rPr>
              <w:t>Cena spolu s DPH</w:t>
            </w:r>
          </w:p>
          <w:p w14:paraId="56FDF0E9"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center"/>
              <w:rPr>
                <w:rFonts w:ascii="Arial" w:hAnsi="Arial" w:cs="Arial"/>
                <w:sz w:val="20"/>
                <w:szCs w:val="20"/>
                <w:lang w:eastAsia="ar-SA"/>
              </w:rPr>
            </w:pPr>
            <w:r w:rsidRPr="009939F2">
              <w:rPr>
                <w:rFonts w:ascii="Arial" w:hAnsi="Arial" w:cs="Arial"/>
                <w:b/>
                <w:sz w:val="20"/>
                <w:szCs w:val="20"/>
                <w:lang w:eastAsia="ar-SA"/>
              </w:rPr>
              <w:t>eur</w:t>
            </w:r>
          </w:p>
        </w:tc>
      </w:tr>
      <w:tr w:rsidR="0049578D" w:rsidRPr="009939F2" w14:paraId="04BC92AB" w14:textId="77777777" w:rsidTr="00FA07AC">
        <w:trPr>
          <w:trHeight w:val="538"/>
        </w:trPr>
        <w:tc>
          <w:tcPr>
            <w:tcW w:w="3828" w:type="dxa"/>
            <w:tcBorders>
              <w:top w:val="single" w:sz="4" w:space="0" w:color="auto"/>
              <w:left w:val="double" w:sz="2" w:space="0" w:color="000000"/>
              <w:bottom w:val="double" w:sz="2" w:space="0" w:color="000000"/>
            </w:tcBorders>
            <w:shd w:val="clear" w:color="auto" w:fill="BFBFBF"/>
            <w:vAlign w:val="center"/>
          </w:tcPr>
          <w:p w14:paraId="6DA1027F"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right"/>
              <w:rPr>
                <w:rFonts w:ascii="Arial" w:hAnsi="Arial" w:cs="Arial"/>
                <w:b/>
                <w:sz w:val="20"/>
                <w:szCs w:val="20"/>
                <w:lang w:eastAsia="ar-SA"/>
              </w:rPr>
            </w:pPr>
          </w:p>
          <w:p w14:paraId="54E9B23A" w14:textId="77777777" w:rsidR="0049578D" w:rsidRPr="009939F2" w:rsidRDefault="0049578D" w:rsidP="00FA07AC">
            <w:pPr>
              <w:tabs>
                <w:tab w:val="left" w:pos="2304"/>
                <w:tab w:val="left" w:pos="3456"/>
                <w:tab w:val="left" w:pos="4608"/>
                <w:tab w:val="left" w:pos="5760"/>
                <w:tab w:val="left" w:pos="6912"/>
                <w:tab w:val="left" w:pos="8064"/>
              </w:tabs>
              <w:suppressAutoHyphens/>
              <w:ind w:right="23"/>
              <w:rPr>
                <w:rFonts w:ascii="Arial" w:hAnsi="Arial" w:cs="Arial"/>
                <w:b/>
                <w:sz w:val="20"/>
                <w:szCs w:val="20"/>
                <w:lang w:eastAsia="ar-SA"/>
              </w:rPr>
            </w:pPr>
            <w:r w:rsidRPr="009939F2">
              <w:rPr>
                <w:rFonts w:ascii="Arial" w:hAnsi="Arial" w:cs="Arial"/>
                <w:b/>
                <w:sz w:val="20"/>
                <w:szCs w:val="20"/>
                <w:lang w:eastAsia="ar-SA"/>
              </w:rPr>
              <w:t>cena celkom</w:t>
            </w:r>
            <w:r>
              <w:rPr>
                <w:rFonts w:ascii="Arial" w:hAnsi="Arial" w:cs="Arial"/>
                <w:b/>
                <w:sz w:val="20"/>
                <w:szCs w:val="20"/>
                <w:lang w:eastAsia="ar-SA"/>
              </w:rPr>
              <w:t xml:space="preserve"> DVORY C + D</w:t>
            </w:r>
          </w:p>
          <w:p w14:paraId="24675116" w14:textId="77777777" w:rsidR="0049578D" w:rsidRPr="009939F2" w:rsidRDefault="0049578D" w:rsidP="00FA07AC">
            <w:pPr>
              <w:tabs>
                <w:tab w:val="left" w:pos="2304"/>
                <w:tab w:val="left" w:pos="3456"/>
                <w:tab w:val="left" w:pos="4608"/>
                <w:tab w:val="left" w:pos="5760"/>
                <w:tab w:val="left" w:pos="6912"/>
                <w:tab w:val="left" w:pos="8064"/>
              </w:tabs>
              <w:suppressAutoHyphens/>
              <w:ind w:right="23"/>
              <w:jc w:val="right"/>
              <w:rPr>
                <w:rFonts w:ascii="Arial" w:hAnsi="Arial" w:cs="Arial"/>
                <w:b/>
                <w:sz w:val="20"/>
                <w:szCs w:val="20"/>
                <w:lang w:eastAsia="ar-SA"/>
              </w:rPr>
            </w:pPr>
          </w:p>
        </w:tc>
        <w:tc>
          <w:tcPr>
            <w:tcW w:w="1842" w:type="dxa"/>
            <w:tcBorders>
              <w:top w:val="single" w:sz="4" w:space="0" w:color="auto"/>
              <w:left w:val="single" w:sz="4" w:space="0" w:color="000000"/>
              <w:bottom w:val="double" w:sz="2" w:space="0" w:color="000000"/>
            </w:tcBorders>
            <w:shd w:val="clear" w:color="auto" w:fill="BFBFBF"/>
            <w:vAlign w:val="center"/>
          </w:tcPr>
          <w:p w14:paraId="2A9E6FB1"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right"/>
              <w:rPr>
                <w:rFonts w:ascii="Arial" w:hAnsi="Arial" w:cs="Arial"/>
                <w:b/>
                <w:sz w:val="20"/>
                <w:szCs w:val="20"/>
                <w:lang w:eastAsia="ar-SA"/>
              </w:rPr>
            </w:pPr>
          </w:p>
        </w:tc>
        <w:tc>
          <w:tcPr>
            <w:tcW w:w="1843" w:type="dxa"/>
            <w:tcBorders>
              <w:top w:val="single" w:sz="4" w:space="0" w:color="auto"/>
              <w:left w:val="single" w:sz="4" w:space="0" w:color="000000"/>
              <w:bottom w:val="double" w:sz="2" w:space="0" w:color="000000"/>
              <w:right w:val="single" w:sz="12" w:space="0" w:color="000000"/>
            </w:tcBorders>
            <w:shd w:val="clear" w:color="auto" w:fill="BFBFBF"/>
            <w:vAlign w:val="center"/>
          </w:tcPr>
          <w:p w14:paraId="1B2FA3B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jc w:val="right"/>
              <w:rPr>
                <w:rFonts w:ascii="Arial" w:hAnsi="Arial" w:cs="Arial"/>
                <w:b/>
                <w:sz w:val="20"/>
                <w:szCs w:val="20"/>
                <w:lang w:eastAsia="ar-SA"/>
              </w:rPr>
            </w:pPr>
          </w:p>
        </w:tc>
        <w:tc>
          <w:tcPr>
            <w:tcW w:w="2053" w:type="dxa"/>
            <w:tcBorders>
              <w:top w:val="single" w:sz="4" w:space="0" w:color="auto"/>
              <w:left w:val="single" w:sz="12" w:space="0" w:color="000000"/>
              <w:bottom w:val="single" w:sz="12" w:space="0" w:color="000000"/>
              <w:right w:val="single" w:sz="12" w:space="0" w:color="000000"/>
            </w:tcBorders>
            <w:shd w:val="clear" w:color="auto" w:fill="BFBFBF"/>
            <w:vAlign w:val="center"/>
          </w:tcPr>
          <w:p w14:paraId="0DA81865" w14:textId="77777777" w:rsidR="0049578D" w:rsidRPr="009939F2" w:rsidRDefault="0049578D" w:rsidP="00FA07AC">
            <w:pPr>
              <w:tabs>
                <w:tab w:val="left" w:pos="2304"/>
                <w:tab w:val="left" w:pos="3456"/>
                <w:tab w:val="left" w:pos="4608"/>
                <w:tab w:val="left" w:pos="5760"/>
                <w:tab w:val="left" w:pos="6912"/>
                <w:tab w:val="left" w:pos="8064"/>
              </w:tabs>
              <w:suppressAutoHyphens/>
              <w:snapToGrid w:val="0"/>
              <w:ind w:right="23"/>
              <w:rPr>
                <w:rFonts w:ascii="Arial" w:hAnsi="Arial" w:cs="Arial"/>
                <w:b/>
                <w:sz w:val="20"/>
                <w:szCs w:val="20"/>
                <w:lang w:eastAsia="ar-SA"/>
              </w:rPr>
            </w:pPr>
          </w:p>
        </w:tc>
      </w:tr>
    </w:tbl>
    <w:p w14:paraId="51535188" w14:textId="77777777" w:rsidR="0049578D" w:rsidRDefault="0049578D" w:rsidP="0049578D"/>
    <w:p w14:paraId="046BBD14" w14:textId="77777777" w:rsidR="0049578D" w:rsidRDefault="0049578D" w:rsidP="0049578D">
      <w:r>
        <w:t>V ..............................., dňa ...............................</w:t>
      </w:r>
    </w:p>
    <w:p w14:paraId="3441669B" w14:textId="77777777" w:rsidR="0049578D" w:rsidRDefault="0049578D" w:rsidP="0049578D"/>
    <w:p w14:paraId="4C0A26F1" w14:textId="77777777" w:rsidR="0049578D" w:rsidRDefault="0049578D" w:rsidP="0049578D"/>
    <w:p w14:paraId="3C84D533" w14:textId="77777777" w:rsidR="0049578D" w:rsidRDefault="0049578D" w:rsidP="0049578D"/>
    <w:p w14:paraId="4EF3E3B6" w14:textId="77777777" w:rsidR="0049578D" w:rsidRDefault="0049578D" w:rsidP="0049578D">
      <w:pPr>
        <w:ind w:left="2160"/>
      </w:pPr>
      <w:r>
        <w:tab/>
      </w:r>
      <w:r>
        <w:tab/>
      </w:r>
      <w:r>
        <w:tab/>
      </w:r>
      <w:r>
        <w:tab/>
      </w:r>
      <w:r>
        <w:tab/>
      </w:r>
      <w:r>
        <w:tab/>
      </w:r>
      <w:r>
        <w:tab/>
      </w:r>
      <w:r>
        <w:tab/>
      </w:r>
      <w:r>
        <w:tab/>
      </w:r>
      <w:r>
        <w:tab/>
      </w:r>
      <w:r>
        <w:tab/>
      </w:r>
      <w:r>
        <w:tab/>
      </w:r>
      <w:r>
        <w:tab/>
        <w:t xml:space="preserve">           </w:t>
      </w:r>
      <w:r>
        <w:tab/>
        <w:t>..................................................................</w:t>
      </w:r>
    </w:p>
    <w:p w14:paraId="7D73A351" w14:textId="77777777" w:rsidR="0049578D" w:rsidRDefault="0049578D" w:rsidP="0049578D">
      <w:pPr>
        <w:ind w:left="4320" w:firstLine="720"/>
        <w:sectPr w:rsidR="0049578D" w:rsidSect="00F4574C">
          <w:pgSz w:w="11910" w:h="16840"/>
          <w:pgMar w:top="1080" w:right="1000" w:bottom="660" w:left="1418" w:header="0" w:footer="480" w:gutter="0"/>
          <w:cols w:space="708"/>
        </w:sectPr>
      </w:pPr>
      <w:r>
        <w:t>podpis osoby oprávnenej konať za uchádzača</w:t>
      </w:r>
    </w:p>
    <w:p w14:paraId="584D5156" w14:textId="77777777" w:rsidR="0015325C" w:rsidRDefault="0015325C" w:rsidP="0015325C">
      <w:pPr>
        <w:jc w:val="center"/>
      </w:pPr>
    </w:p>
    <w:p w14:paraId="29363446" w14:textId="77777777" w:rsidR="00C958A0" w:rsidRDefault="00C958A0" w:rsidP="0015325C">
      <w:pPr>
        <w:jc w:val="center"/>
      </w:pPr>
    </w:p>
    <w:p w14:paraId="5B0D8706" w14:textId="77777777" w:rsidR="0041031E" w:rsidRDefault="0041031E" w:rsidP="0041031E">
      <w:pPr>
        <w:rPr>
          <w:sz w:val="16"/>
        </w:rPr>
      </w:pPr>
    </w:p>
    <w:p w14:paraId="3101E1B9" w14:textId="77777777" w:rsidR="0041031E" w:rsidRDefault="0041031E" w:rsidP="00465724">
      <w:pPr>
        <w:rPr>
          <w:sz w:val="16"/>
        </w:rPr>
      </w:pPr>
    </w:p>
    <w:p w14:paraId="303D494E" w14:textId="77777777" w:rsidR="00916BA5" w:rsidRDefault="000A751B">
      <w:pPr>
        <w:pStyle w:val="Zkladntext"/>
        <w:ind w:left="308"/>
        <w:rPr>
          <w:sz w:val="20"/>
        </w:rPr>
      </w:pPr>
      <w:r>
        <w:rPr>
          <w:noProof/>
          <w:sz w:val="20"/>
          <w:lang w:eastAsia="sk-SK"/>
        </w:rPr>
        <mc:AlternateContent>
          <mc:Choice Requires="wps">
            <w:drawing>
              <wp:inline distT="0" distB="0" distL="0" distR="0" wp14:anchorId="6516677B" wp14:editId="278CC9EE">
                <wp:extent cx="5885815" cy="323215"/>
                <wp:effectExtent l="0" t="3175" r="0" b="0"/>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32321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3154FF" w14:textId="77777777" w:rsidR="00597B67" w:rsidRDefault="00597B67">
                            <w:pPr>
                              <w:pStyle w:val="Zkladntext"/>
                              <w:spacing w:before="8"/>
                              <w:rPr>
                                <w:sz w:val="19"/>
                              </w:rPr>
                            </w:pPr>
                          </w:p>
                          <w:p w14:paraId="439669C4" w14:textId="77777777" w:rsidR="00597B67" w:rsidRDefault="00597B67">
                            <w:pPr>
                              <w:tabs>
                                <w:tab w:val="left" w:pos="739"/>
                              </w:tabs>
                              <w:spacing w:line="268" w:lineRule="exact"/>
                              <w:ind w:left="30"/>
                              <w:rPr>
                                <w:b/>
                              </w:rPr>
                            </w:pPr>
                            <w:bookmarkStart w:id="41" w:name="_bookmark27"/>
                            <w:bookmarkEnd w:id="41"/>
                            <w:r>
                              <w:rPr>
                                <w:rFonts w:ascii="Trebuchet MS" w:hAnsi="Trebuchet MS"/>
                                <w:b/>
                                <w:color w:val="2D74B5"/>
                              </w:rPr>
                              <w:t>F.</w:t>
                            </w:r>
                            <w:r>
                              <w:rPr>
                                <w:rFonts w:ascii="Trebuchet MS" w:hAnsi="Trebuchet MS"/>
                                <w:b/>
                                <w:color w:val="2D74B5"/>
                              </w:rPr>
                              <w:tab/>
                            </w:r>
                            <w:r>
                              <w:rPr>
                                <w:b/>
                                <w:color w:val="2D74B5"/>
                              </w:rPr>
                              <w:t>Súhlas uchádzača s obsahom návrhu Zmluvy o dielo</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516677B" id="Text Box 4" o:spid="_x0000_s1032" type="#_x0000_t202" style="width:463.45pt;height: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" fillcolor="#deeaf6" stroked="f">
                <v:textbox inset="0,0,0,0">
                  <w:txbxContent>
                    <w:p w14:paraId="143154FF" w14:textId="77777777" w:rsidR="00597B67" w:rsidRDefault="00597B67">
                      <w:pPr>
                        <w:pStyle w:val="Zkladntext"/>
                        <w:spacing w:before="8"/>
                        <w:rPr>
                          <w:sz w:val="19"/>
                        </w:rPr>
                      </w:pPr>
                    </w:p>
                    <w:p w14:paraId="439669C4" w14:textId="77777777" w:rsidR="00597B67" w:rsidRDefault="00597B67">
                      <w:pPr>
                        <w:tabs>
                          <w:tab w:val="left" w:pos="739"/>
                        </w:tabs>
                        <w:spacing w:line="268" w:lineRule="exact"/>
                        <w:ind w:left="30"/>
                        <w:rPr>
                          <w:b/>
                        </w:rPr>
                      </w:pPr>
                      <w:bookmarkStart w:id="44" w:name="_bookmark27"/>
                      <w:bookmarkEnd w:id="44"/>
                      <w:r>
                        <w:rPr>
                          <w:rFonts w:ascii="Trebuchet MS" w:hAnsi="Trebuchet MS"/>
                          <w:b/>
                          <w:color w:val="2D74B5"/>
                        </w:rPr>
                        <w:t>F.</w:t>
                      </w:r>
                      <w:r>
                        <w:rPr>
                          <w:rFonts w:ascii="Trebuchet MS" w:hAnsi="Trebuchet MS"/>
                          <w:b/>
                          <w:color w:val="2D74B5"/>
                        </w:rPr>
                        <w:tab/>
                      </w:r>
                      <w:r>
                        <w:rPr>
                          <w:b/>
                          <w:color w:val="2D74B5"/>
                        </w:rPr>
                        <w:t>Súhlas uchádzača s obsahom návrhu Zmluvy o dielo</w:t>
                      </w:r>
                    </w:p>
                  </w:txbxContent>
                </v:textbox>
                <w10:anchorlock/>
              </v:shape>
            </w:pict>
          </mc:Fallback>
        </mc:AlternateContent>
      </w:r>
    </w:p>
    <w:p w14:paraId="3A31F9AC" w14:textId="77777777" w:rsidR="00916BA5" w:rsidRDefault="00916BA5">
      <w:pPr>
        <w:pStyle w:val="Zkladntext"/>
        <w:spacing w:before="6"/>
        <w:rPr>
          <w:sz w:val="20"/>
        </w:rPr>
      </w:pPr>
    </w:p>
    <w:p w14:paraId="2A440823" w14:textId="77777777" w:rsidR="00916BA5" w:rsidRDefault="00FC38B5">
      <w:pPr>
        <w:pStyle w:val="Nadpis1"/>
        <w:spacing w:before="55"/>
        <w:ind w:left="338"/>
      </w:pPr>
      <w:r>
        <w:t>Identifikačné údaje</w:t>
      </w:r>
      <w:r>
        <w:rPr>
          <w:spacing w:val="-16"/>
        </w:rPr>
        <w:t xml:space="preserve"> </w:t>
      </w:r>
      <w:r>
        <w:t>uchádzača</w:t>
      </w:r>
    </w:p>
    <w:p w14:paraId="0EF8F997" w14:textId="77777777" w:rsidR="00916BA5" w:rsidRDefault="00916BA5">
      <w:pPr>
        <w:pStyle w:val="Zkladntext"/>
        <w:spacing w:before="11"/>
        <w:rPr>
          <w:b/>
          <w:sz w:val="26"/>
        </w:rPr>
      </w:pPr>
    </w:p>
    <w:p w14:paraId="008BC54A" w14:textId="77777777" w:rsidR="00916BA5" w:rsidRDefault="00FC38B5">
      <w:pPr>
        <w:pStyle w:val="Zkladntext"/>
        <w:ind w:left="338"/>
      </w:pPr>
      <w:r>
        <w:t>Obchodné</w:t>
      </w:r>
      <w:r>
        <w:rPr>
          <w:spacing w:val="-9"/>
        </w:rPr>
        <w:t xml:space="preserve"> </w:t>
      </w:r>
      <w:r>
        <w:t>meno:</w:t>
      </w:r>
    </w:p>
    <w:p w14:paraId="0D1C5A8A" w14:textId="77777777" w:rsidR="00916BA5" w:rsidRDefault="00FC38B5">
      <w:pPr>
        <w:pStyle w:val="Zkladntext"/>
        <w:ind w:left="338"/>
      </w:pPr>
      <w:r>
        <w:t>Sídlo:</w:t>
      </w:r>
    </w:p>
    <w:p w14:paraId="13CA0B85" w14:textId="77777777" w:rsidR="00916BA5" w:rsidRDefault="00FC38B5">
      <w:pPr>
        <w:pStyle w:val="Zkladntext"/>
        <w:ind w:left="338"/>
      </w:pPr>
      <w:r>
        <w:t>IČO:</w:t>
      </w:r>
    </w:p>
    <w:p w14:paraId="4928B2D0" w14:textId="77777777" w:rsidR="00916BA5" w:rsidRDefault="00FC38B5">
      <w:pPr>
        <w:pStyle w:val="Zkladntext"/>
        <w:spacing w:before="1"/>
        <w:ind w:left="338"/>
      </w:pPr>
      <w:r>
        <w:t>Zastúpený:</w:t>
      </w:r>
    </w:p>
    <w:p w14:paraId="3960AE51" w14:textId="77777777" w:rsidR="00916BA5" w:rsidRDefault="00FC38B5">
      <w:pPr>
        <w:pStyle w:val="Zkladntext"/>
        <w:spacing w:line="268" w:lineRule="exact"/>
        <w:ind w:left="338"/>
      </w:pPr>
      <w:r>
        <w:t>Kontaktná</w:t>
      </w:r>
      <w:r>
        <w:rPr>
          <w:spacing w:val="-9"/>
        </w:rPr>
        <w:t xml:space="preserve"> </w:t>
      </w:r>
      <w:r>
        <w:t>osoba:</w:t>
      </w:r>
    </w:p>
    <w:p w14:paraId="4D0C2601" w14:textId="77777777" w:rsidR="00916BA5" w:rsidRDefault="00FC38B5">
      <w:pPr>
        <w:pStyle w:val="Zkladntext"/>
        <w:spacing w:line="268" w:lineRule="exact"/>
        <w:ind w:left="338"/>
      </w:pPr>
      <w:r>
        <w:t>Kontaktné</w:t>
      </w:r>
      <w:r>
        <w:rPr>
          <w:spacing w:val="-5"/>
        </w:rPr>
        <w:t xml:space="preserve"> </w:t>
      </w:r>
      <w:r>
        <w:t>údaje:</w:t>
      </w:r>
    </w:p>
    <w:p w14:paraId="661AC043" w14:textId="77777777" w:rsidR="00916BA5" w:rsidRDefault="00916BA5">
      <w:pPr>
        <w:pStyle w:val="Zkladntext"/>
      </w:pPr>
    </w:p>
    <w:p w14:paraId="2B4ECA9E" w14:textId="77777777" w:rsidR="00916BA5" w:rsidRDefault="00916BA5">
      <w:pPr>
        <w:pStyle w:val="Zkladntext"/>
        <w:spacing w:before="1"/>
      </w:pPr>
    </w:p>
    <w:p w14:paraId="08BFE80B" w14:textId="77777777" w:rsidR="0016042A" w:rsidRDefault="00FC38B5" w:rsidP="0016042A">
      <w:pPr>
        <w:pStyle w:val="Zkladntext"/>
        <w:ind w:left="338"/>
        <w:jc w:val="both"/>
      </w:pPr>
      <w:r>
        <w:t xml:space="preserve">Ako  uchádzač vyhlasujem,  že bez  výhrad  súhlasím  s  obsahom  návrhu </w:t>
      </w:r>
      <w:r w:rsidR="0016042A">
        <w:t xml:space="preserve">Zmluvy o dielo </w:t>
      </w:r>
      <w:r>
        <w:t xml:space="preserve"> podľa</w:t>
      </w:r>
      <w:r>
        <w:rPr>
          <w:spacing w:val="11"/>
        </w:rPr>
        <w:t xml:space="preserve"> </w:t>
      </w:r>
      <w:r>
        <w:t>časti</w:t>
      </w:r>
      <w:r w:rsidR="0016042A">
        <w:t xml:space="preserve"> B. súťažných podkladov k po</w:t>
      </w:r>
      <w:r>
        <w:t>dlimitnej zákazke s</w:t>
      </w:r>
      <w:r w:rsidR="006B3DEC">
        <w:t> </w:t>
      </w:r>
      <w:r>
        <w:t>názvom</w:t>
      </w:r>
      <w:r w:rsidR="006B3DEC">
        <w:t xml:space="preserve"> </w:t>
      </w:r>
      <w:r w:rsidR="00303F6D">
        <w:t>/</w:t>
      </w:r>
      <w:r w:rsidR="006B3DEC">
        <w:t>časti</w:t>
      </w:r>
      <w:r w:rsidR="00303F6D">
        <w:t>/</w:t>
      </w:r>
      <w:r>
        <w:t>:</w:t>
      </w:r>
      <w:r w:rsidR="00C958A0">
        <w:t>*</w:t>
      </w:r>
    </w:p>
    <w:p w14:paraId="45359CE7" w14:textId="77777777" w:rsidR="0016042A" w:rsidRDefault="00FC38B5" w:rsidP="0016042A">
      <w:pPr>
        <w:pStyle w:val="Zkladntext"/>
        <w:ind w:left="338"/>
        <w:jc w:val="both"/>
      </w:pPr>
      <w:r>
        <w:t>„</w:t>
      </w:r>
      <w:r w:rsidR="004155BB" w:rsidRPr="004155BB">
        <w:rPr>
          <w:rFonts w:eastAsia="Times New Roman"/>
          <w:b/>
          <w:bCs/>
          <w:lang w:eastAsia="sk-SK"/>
        </w:rPr>
        <w:t xml:space="preserve">Humanizácia obytného priestoru, Hospodárska ulica, </w:t>
      </w:r>
      <w:r w:rsidR="0016042A" w:rsidRPr="000866F6">
        <w:rPr>
          <w:rFonts w:eastAsia="Times New Roman"/>
          <w:b/>
          <w:bCs/>
          <w:lang w:eastAsia="sk-SK"/>
        </w:rPr>
        <w:t>dvor</w:t>
      </w:r>
      <w:r w:rsidR="0016042A">
        <w:rPr>
          <w:rFonts w:eastAsia="Times New Roman"/>
          <w:b/>
          <w:bCs/>
          <w:lang w:eastAsia="sk-SK"/>
        </w:rPr>
        <w:t xml:space="preserve"> </w:t>
      </w:r>
      <w:r w:rsidR="006B3DEC">
        <w:rPr>
          <w:rFonts w:eastAsia="Times New Roman"/>
          <w:b/>
          <w:bCs/>
          <w:lang w:eastAsia="sk-SK"/>
        </w:rPr>
        <w:t>B</w:t>
      </w:r>
      <w:r>
        <w:t>“</w:t>
      </w:r>
    </w:p>
    <w:p w14:paraId="34D11885" w14:textId="77777777" w:rsidR="00916BA5" w:rsidRDefault="006B3DEC" w:rsidP="0016042A">
      <w:pPr>
        <w:pStyle w:val="Zkladntext"/>
        <w:ind w:left="338"/>
        <w:jc w:val="both"/>
      </w:pPr>
      <w:r>
        <w:t>„</w:t>
      </w:r>
      <w:r w:rsidR="004155BB" w:rsidRPr="004155BB">
        <w:rPr>
          <w:rFonts w:eastAsia="Times New Roman"/>
          <w:b/>
          <w:bCs/>
          <w:lang w:eastAsia="sk-SK"/>
        </w:rPr>
        <w:t xml:space="preserve">Humanizácia obytného priestoru, Hospodárska ulica, </w:t>
      </w:r>
      <w:r w:rsidRPr="000866F6">
        <w:rPr>
          <w:rFonts w:eastAsia="Times New Roman"/>
          <w:b/>
          <w:bCs/>
          <w:lang w:eastAsia="sk-SK"/>
        </w:rPr>
        <w:t>dvor</w:t>
      </w:r>
      <w:r>
        <w:rPr>
          <w:rFonts w:eastAsia="Times New Roman"/>
          <w:b/>
          <w:bCs/>
          <w:lang w:eastAsia="sk-SK"/>
        </w:rPr>
        <w:t xml:space="preserve"> C</w:t>
      </w:r>
      <w:r>
        <w:t>“</w:t>
      </w:r>
    </w:p>
    <w:p w14:paraId="54A66E8C" w14:textId="77777777" w:rsidR="00916BA5" w:rsidRDefault="006B3DEC">
      <w:pPr>
        <w:pStyle w:val="Zkladntext"/>
      </w:pPr>
      <w:r>
        <w:t xml:space="preserve">       „</w:t>
      </w:r>
      <w:r w:rsidR="004155BB" w:rsidRPr="004155BB">
        <w:rPr>
          <w:rFonts w:eastAsia="Times New Roman"/>
          <w:b/>
          <w:bCs/>
          <w:lang w:eastAsia="sk-SK"/>
        </w:rPr>
        <w:t xml:space="preserve">Humanizácia obytného priestoru, Hospodárska ulica, </w:t>
      </w:r>
      <w:r w:rsidRPr="000866F6">
        <w:rPr>
          <w:rFonts w:eastAsia="Times New Roman"/>
          <w:b/>
          <w:bCs/>
          <w:lang w:eastAsia="sk-SK"/>
        </w:rPr>
        <w:t>dvor</w:t>
      </w:r>
      <w:r>
        <w:rPr>
          <w:rFonts w:eastAsia="Times New Roman"/>
          <w:b/>
          <w:bCs/>
          <w:lang w:eastAsia="sk-SK"/>
        </w:rPr>
        <w:t xml:space="preserve"> D</w:t>
      </w:r>
      <w:r>
        <w:t>“</w:t>
      </w:r>
    </w:p>
    <w:p w14:paraId="0FEBCE99" w14:textId="77777777" w:rsidR="00916BA5" w:rsidRDefault="00916BA5">
      <w:pPr>
        <w:pStyle w:val="Zkladntext"/>
      </w:pPr>
    </w:p>
    <w:p w14:paraId="64617FF9" w14:textId="77777777" w:rsidR="006B3DEC" w:rsidRDefault="006B3DEC">
      <w:pPr>
        <w:pStyle w:val="Zkladntext"/>
        <w:ind w:left="338"/>
      </w:pPr>
    </w:p>
    <w:p w14:paraId="0B775CBC" w14:textId="77777777" w:rsidR="006B3DEC" w:rsidRDefault="006B3DEC">
      <w:pPr>
        <w:pStyle w:val="Zkladntext"/>
        <w:ind w:left="338"/>
      </w:pPr>
    </w:p>
    <w:p w14:paraId="7D2D53A3" w14:textId="77777777" w:rsidR="00916BA5" w:rsidRDefault="00FC38B5">
      <w:pPr>
        <w:pStyle w:val="Zkladntext"/>
        <w:ind w:left="338"/>
      </w:pPr>
      <w:r>
        <w:t>V</w:t>
      </w:r>
      <w:r>
        <w:rPr>
          <w:spacing w:val="-19"/>
        </w:rPr>
        <w:t xml:space="preserve"> </w:t>
      </w:r>
      <w:r>
        <w:t>...............................,</w:t>
      </w:r>
      <w:r>
        <w:rPr>
          <w:spacing w:val="-18"/>
        </w:rPr>
        <w:t xml:space="preserve"> </w:t>
      </w:r>
      <w:r>
        <w:t>dňa</w:t>
      </w:r>
      <w:r>
        <w:rPr>
          <w:spacing w:val="-17"/>
        </w:rPr>
        <w:t xml:space="preserve"> </w:t>
      </w:r>
      <w:r>
        <w:t>...............................</w:t>
      </w:r>
    </w:p>
    <w:p w14:paraId="4EEE8F06" w14:textId="77777777" w:rsidR="00916BA5" w:rsidRDefault="00916BA5">
      <w:pPr>
        <w:pStyle w:val="Zkladntext"/>
      </w:pPr>
    </w:p>
    <w:p w14:paraId="30F1A7EE" w14:textId="77777777" w:rsidR="00916BA5" w:rsidRDefault="00916BA5">
      <w:pPr>
        <w:pStyle w:val="Zkladntext"/>
      </w:pPr>
    </w:p>
    <w:p w14:paraId="41C42BA1" w14:textId="77777777" w:rsidR="00916BA5" w:rsidRDefault="00916BA5">
      <w:pPr>
        <w:pStyle w:val="Zkladntext"/>
      </w:pPr>
    </w:p>
    <w:p w14:paraId="1DCA94FC" w14:textId="77777777" w:rsidR="00916BA5" w:rsidRDefault="00916BA5">
      <w:pPr>
        <w:pStyle w:val="Zkladntext"/>
      </w:pPr>
    </w:p>
    <w:p w14:paraId="7FC244AF" w14:textId="77777777" w:rsidR="00916BA5" w:rsidRDefault="00FC38B5">
      <w:pPr>
        <w:pStyle w:val="Zkladntext"/>
        <w:ind w:left="5864"/>
      </w:pPr>
      <w:r>
        <w:t>..................................................................</w:t>
      </w:r>
    </w:p>
    <w:p w14:paraId="5AD1F62B" w14:textId="77777777" w:rsidR="00916BA5" w:rsidRDefault="00FC38B5">
      <w:pPr>
        <w:pStyle w:val="Zkladntext"/>
        <w:tabs>
          <w:tab w:val="left" w:pos="6671"/>
          <w:tab w:val="left" w:pos="7410"/>
          <w:tab w:val="left" w:pos="8633"/>
          <w:tab w:val="left" w:pos="9353"/>
        </w:tabs>
        <w:ind w:left="5867"/>
      </w:pPr>
      <w:r>
        <w:t>podpis</w:t>
      </w:r>
      <w:r>
        <w:tab/>
        <w:t>osoby</w:t>
      </w:r>
      <w:r>
        <w:tab/>
        <w:t>oprávnenej</w:t>
      </w:r>
      <w:r>
        <w:tab/>
        <w:t>konať</w:t>
      </w:r>
      <w:r>
        <w:tab/>
        <w:t>za</w:t>
      </w:r>
    </w:p>
    <w:p w14:paraId="43DDAE8E" w14:textId="77777777" w:rsidR="00916BA5" w:rsidRDefault="00FC38B5">
      <w:pPr>
        <w:pStyle w:val="Zkladntext"/>
        <w:ind w:left="5867"/>
      </w:pPr>
      <w:r>
        <w:t>uchádzača</w:t>
      </w:r>
    </w:p>
    <w:p w14:paraId="2A7E5CBF" w14:textId="77777777" w:rsidR="00916BA5" w:rsidRDefault="00916BA5"/>
    <w:p w14:paraId="4CB8D916" w14:textId="77777777" w:rsidR="006B3DEC" w:rsidRDefault="006B3DEC"/>
    <w:p w14:paraId="6A6D08B1" w14:textId="77777777" w:rsidR="006B3DEC" w:rsidRDefault="006B3DEC"/>
    <w:p w14:paraId="73F3571F" w14:textId="77777777" w:rsidR="006B3DEC" w:rsidRDefault="006B3DEC"/>
    <w:p w14:paraId="596244E2" w14:textId="77777777" w:rsidR="006B3DEC" w:rsidRDefault="006B3DEC"/>
    <w:p w14:paraId="29F97F6C" w14:textId="77777777" w:rsidR="006B3DEC" w:rsidRPr="006B3DEC" w:rsidRDefault="006B3DEC">
      <w:pPr>
        <w:rPr>
          <w:i/>
        </w:rPr>
        <w:sectPr w:rsidR="006B3DEC" w:rsidRPr="006B3DEC">
          <w:pgSz w:w="11910" w:h="16840"/>
          <w:pgMar w:top="740" w:right="1000" w:bottom="660" w:left="1080" w:header="0" w:footer="480" w:gutter="0"/>
          <w:cols w:space="708"/>
        </w:sectPr>
      </w:pPr>
      <w:r w:rsidRPr="006B3DEC">
        <w:rPr>
          <w:i/>
        </w:rPr>
        <w:t>*Uchádzač</w:t>
      </w:r>
      <w:r w:rsidR="00C958A0">
        <w:rPr>
          <w:i/>
        </w:rPr>
        <w:t xml:space="preserve"> </w:t>
      </w:r>
      <w:r w:rsidRPr="006B3DEC">
        <w:rPr>
          <w:i/>
        </w:rPr>
        <w:t xml:space="preserve"> uvedie  </w:t>
      </w:r>
      <w:r w:rsidR="0049578D">
        <w:rPr>
          <w:i/>
        </w:rPr>
        <w:t>zmluvy</w:t>
      </w:r>
      <w:r w:rsidRPr="006B3DEC">
        <w:rPr>
          <w:i/>
        </w:rPr>
        <w:t>, na ktoré predkladá ponuku.</w:t>
      </w:r>
    </w:p>
    <w:p w14:paraId="639A2C99" w14:textId="77777777" w:rsidR="00916BA5" w:rsidRDefault="000A751B">
      <w:pPr>
        <w:pStyle w:val="Zkladntext"/>
        <w:ind w:left="308"/>
        <w:rPr>
          <w:sz w:val="20"/>
        </w:rPr>
      </w:pPr>
      <w:r>
        <w:rPr>
          <w:noProof/>
          <w:sz w:val="20"/>
          <w:lang w:eastAsia="sk-SK"/>
        </w:rPr>
        <w:lastRenderedPageBreak/>
        <mc:AlternateContent>
          <mc:Choice Requires="wps">
            <w:drawing>
              <wp:inline distT="0" distB="0" distL="0" distR="0" wp14:anchorId="5F2B66AE" wp14:editId="1F0F1C65">
                <wp:extent cx="5885815" cy="323215"/>
                <wp:effectExtent l="0" t="3175" r="0" b="0"/>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5815" cy="323215"/>
                        </a:xfrm>
                        <a:prstGeom prst="rect">
                          <a:avLst/>
                        </a:prstGeom>
                        <a:solidFill>
                          <a:srgbClr val="DEEAF6"/>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EB6CFC" w14:textId="77777777" w:rsidR="00597B67" w:rsidRDefault="00597B67">
                            <w:pPr>
                              <w:pStyle w:val="Zkladntext"/>
                              <w:spacing w:before="8"/>
                              <w:rPr>
                                <w:sz w:val="19"/>
                              </w:rPr>
                            </w:pPr>
                          </w:p>
                          <w:p w14:paraId="0CC0DE7C" w14:textId="77777777" w:rsidR="00597B67" w:rsidRDefault="00597B67">
                            <w:pPr>
                              <w:tabs>
                                <w:tab w:val="left" w:pos="739"/>
                              </w:tabs>
                              <w:spacing w:line="268" w:lineRule="exact"/>
                              <w:ind w:left="30"/>
                              <w:rPr>
                                <w:b/>
                              </w:rPr>
                            </w:pPr>
                            <w:bookmarkStart w:id="42" w:name="_bookmark28"/>
                            <w:bookmarkEnd w:id="42"/>
                            <w:r>
                              <w:rPr>
                                <w:rFonts w:ascii="Trebuchet MS" w:hAnsi="Trebuchet MS"/>
                                <w:b/>
                                <w:color w:val="2D74B5"/>
                              </w:rPr>
                              <w:t>G.</w:t>
                            </w:r>
                            <w:r>
                              <w:rPr>
                                <w:rFonts w:ascii="Trebuchet MS" w:hAnsi="Trebuchet MS"/>
                                <w:b/>
                                <w:color w:val="2D74B5"/>
                              </w:rPr>
                              <w:tab/>
                            </w:r>
                            <w:r>
                              <w:rPr>
                                <w:b/>
                                <w:color w:val="2D74B5"/>
                              </w:rPr>
                              <w:t>Podiel zákazky zadaný</w:t>
                            </w:r>
                            <w:r>
                              <w:rPr>
                                <w:b/>
                                <w:color w:val="2D74B5"/>
                                <w:spacing w:val="-16"/>
                              </w:rPr>
                              <w:t xml:space="preserve"> </w:t>
                            </w:r>
                            <w:r>
                              <w:rPr>
                                <w:b/>
                                <w:color w:val="2D74B5"/>
                              </w:rPr>
                              <w:t>subdodávateľom</w:t>
                            </w:r>
                          </w:p>
                        </w:txbxContent>
                      </wps:txbx>
                      <wps:bodyPr rot="0" vert="horz" wrap="square" lIns="0" tIns="0" rIns="0" bIns="0" anchor="t" anchorCtr="0" upright="1">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2B66AE" id="Text Box 3" o:spid="_x0000_s1033" type="#_x0000_t202" style="width:463.45pt;height:25.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" fillcolor="#deeaf6" stroked="f">
                <v:textbox inset="0,0,0,0">
                  <w:txbxContent>
                    <w:p w14:paraId="32EB6CFC" w14:textId="77777777" w:rsidR="00597B67" w:rsidRDefault="00597B67">
                      <w:pPr>
                        <w:pStyle w:val="Zkladntext"/>
                        <w:spacing w:before="8"/>
                        <w:rPr>
                          <w:sz w:val="19"/>
                        </w:rPr>
                      </w:pPr>
                    </w:p>
                    <w:p w14:paraId="0CC0DE7C" w14:textId="77777777" w:rsidR="00597B67" w:rsidRDefault="00597B67">
                      <w:pPr>
                        <w:tabs>
                          <w:tab w:val="left" w:pos="739"/>
                        </w:tabs>
                        <w:spacing w:line="268" w:lineRule="exact"/>
                        <w:ind w:left="30"/>
                        <w:rPr>
                          <w:b/>
                        </w:rPr>
                      </w:pPr>
                      <w:bookmarkStart w:id="46" w:name="_bookmark28"/>
                      <w:bookmarkEnd w:id="46"/>
                      <w:r>
                        <w:rPr>
                          <w:rFonts w:ascii="Trebuchet MS" w:hAnsi="Trebuchet MS"/>
                          <w:b/>
                          <w:color w:val="2D74B5"/>
                        </w:rPr>
                        <w:t>G.</w:t>
                      </w:r>
                      <w:r>
                        <w:rPr>
                          <w:rFonts w:ascii="Trebuchet MS" w:hAnsi="Trebuchet MS"/>
                          <w:b/>
                          <w:color w:val="2D74B5"/>
                        </w:rPr>
                        <w:tab/>
                      </w:r>
                      <w:r>
                        <w:rPr>
                          <w:b/>
                          <w:color w:val="2D74B5"/>
                        </w:rPr>
                        <w:t>Podiel zákazky zadaný</w:t>
                      </w:r>
                      <w:r>
                        <w:rPr>
                          <w:b/>
                          <w:color w:val="2D74B5"/>
                          <w:spacing w:val="-16"/>
                        </w:rPr>
                        <w:t xml:space="preserve"> </w:t>
                      </w:r>
                      <w:r>
                        <w:rPr>
                          <w:b/>
                          <w:color w:val="2D74B5"/>
                        </w:rPr>
                        <w:t>subdodávateľom</w:t>
                      </w:r>
                    </w:p>
                  </w:txbxContent>
                </v:textbox>
                <w10:anchorlock/>
              </v:shape>
            </w:pict>
          </mc:Fallback>
        </mc:AlternateContent>
      </w:r>
    </w:p>
    <w:p w14:paraId="2CADC5AC" w14:textId="77777777" w:rsidR="00916BA5" w:rsidRDefault="00916BA5">
      <w:pPr>
        <w:pStyle w:val="Zkladntext"/>
        <w:rPr>
          <w:sz w:val="20"/>
        </w:rPr>
      </w:pPr>
    </w:p>
    <w:p w14:paraId="21851407" w14:textId="77777777" w:rsidR="00916BA5" w:rsidRDefault="00916BA5">
      <w:pPr>
        <w:pStyle w:val="Zkladntext"/>
        <w:rPr>
          <w:sz w:val="20"/>
        </w:rPr>
      </w:pPr>
    </w:p>
    <w:p w14:paraId="095E2165" w14:textId="77777777" w:rsidR="00916BA5" w:rsidRDefault="00916BA5">
      <w:pPr>
        <w:pStyle w:val="Zkladntext"/>
        <w:spacing w:before="8"/>
        <w:rPr>
          <w:sz w:val="16"/>
        </w:rPr>
      </w:pPr>
    </w:p>
    <w:p w14:paraId="7B33D2CA" w14:textId="77777777" w:rsidR="00916BA5" w:rsidRDefault="00FC38B5">
      <w:pPr>
        <w:pStyle w:val="Nadpis1"/>
        <w:ind w:left="338"/>
      </w:pPr>
      <w:r>
        <w:t>Identifikačné údaje</w:t>
      </w:r>
      <w:r>
        <w:rPr>
          <w:spacing w:val="-16"/>
        </w:rPr>
        <w:t xml:space="preserve"> </w:t>
      </w:r>
      <w:r>
        <w:t>uchádzača</w:t>
      </w:r>
    </w:p>
    <w:p w14:paraId="0E2A8AF1" w14:textId="77777777" w:rsidR="00916BA5" w:rsidRDefault="00916BA5">
      <w:pPr>
        <w:pStyle w:val="Zkladntext"/>
        <w:rPr>
          <w:b/>
          <w:sz w:val="27"/>
        </w:rPr>
      </w:pPr>
    </w:p>
    <w:p w14:paraId="11210743" w14:textId="77777777" w:rsidR="00916BA5" w:rsidRDefault="00FC38B5">
      <w:pPr>
        <w:pStyle w:val="Zkladntext"/>
        <w:spacing w:line="268" w:lineRule="exact"/>
        <w:ind w:left="338"/>
      </w:pPr>
      <w:r>
        <w:t>Obchodné</w:t>
      </w:r>
      <w:r>
        <w:rPr>
          <w:spacing w:val="-9"/>
        </w:rPr>
        <w:t xml:space="preserve"> </w:t>
      </w:r>
      <w:r>
        <w:t>meno:</w:t>
      </w:r>
    </w:p>
    <w:p w14:paraId="3B20424C" w14:textId="77777777" w:rsidR="00916BA5" w:rsidRDefault="00FC38B5">
      <w:pPr>
        <w:pStyle w:val="Zkladntext"/>
        <w:spacing w:line="268" w:lineRule="exact"/>
        <w:ind w:left="338"/>
      </w:pPr>
      <w:r>
        <w:t>Sídlo:</w:t>
      </w:r>
    </w:p>
    <w:p w14:paraId="5F9C36D9" w14:textId="77777777" w:rsidR="00916BA5" w:rsidRDefault="00FC38B5">
      <w:pPr>
        <w:pStyle w:val="Zkladntext"/>
        <w:ind w:left="338"/>
      </w:pPr>
      <w:r>
        <w:t>IČO:</w:t>
      </w:r>
    </w:p>
    <w:p w14:paraId="06F1097D" w14:textId="77777777" w:rsidR="00916BA5" w:rsidRDefault="00FC38B5">
      <w:pPr>
        <w:pStyle w:val="Zkladntext"/>
        <w:ind w:left="338"/>
      </w:pPr>
      <w:r>
        <w:t>Zastúpený:</w:t>
      </w:r>
    </w:p>
    <w:p w14:paraId="6805AE0A" w14:textId="77777777" w:rsidR="00916BA5" w:rsidRDefault="00FC38B5">
      <w:pPr>
        <w:pStyle w:val="Zkladntext"/>
        <w:spacing w:before="1"/>
        <w:ind w:left="338"/>
      </w:pPr>
      <w:r>
        <w:t>Kontaktná</w:t>
      </w:r>
      <w:r>
        <w:rPr>
          <w:spacing w:val="-9"/>
        </w:rPr>
        <w:t xml:space="preserve"> </w:t>
      </w:r>
      <w:r>
        <w:t>osoba:</w:t>
      </w:r>
    </w:p>
    <w:p w14:paraId="3CF2A73A" w14:textId="77777777" w:rsidR="00916BA5" w:rsidRDefault="00FC38B5">
      <w:pPr>
        <w:pStyle w:val="Zkladntext"/>
        <w:ind w:left="338"/>
      </w:pPr>
      <w:r>
        <w:t>Kontaktné</w:t>
      </w:r>
      <w:r>
        <w:rPr>
          <w:spacing w:val="-5"/>
        </w:rPr>
        <w:t xml:space="preserve"> </w:t>
      </w:r>
      <w:r>
        <w:t>údaje:</w:t>
      </w:r>
    </w:p>
    <w:p w14:paraId="44061DA2" w14:textId="77777777" w:rsidR="00916BA5" w:rsidRDefault="00916BA5">
      <w:pPr>
        <w:pStyle w:val="Zkladntext"/>
      </w:pPr>
    </w:p>
    <w:p w14:paraId="39ABA738" w14:textId="77777777" w:rsidR="00916BA5" w:rsidRDefault="00916BA5">
      <w:pPr>
        <w:pStyle w:val="Zkladntext"/>
        <w:spacing w:before="12"/>
        <w:rPr>
          <w:sz w:val="32"/>
        </w:rPr>
      </w:pPr>
    </w:p>
    <w:p w14:paraId="093AE13E" w14:textId="77777777" w:rsidR="00916BA5" w:rsidRDefault="00FC38B5">
      <w:pPr>
        <w:pStyle w:val="Zkladntext"/>
        <w:ind w:left="338"/>
      </w:pPr>
      <w:r>
        <w:t xml:space="preserve">Zabezpečenie plnenia predmetu zákazky s názvom </w:t>
      </w:r>
      <w:r w:rsidR="004155BB" w:rsidRPr="004155BB">
        <w:t xml:space="preserve">Humanizácia obytného priestoru, Hospodárska ulica, dvor B, C a D, </w:t>
      </w:r>
      <w:r>
        <w:t xml:space="preserve"> budem vykonávať prostredníctvom týchto subdodávateľov:</w:t>
      </w:r>
    </w:p>
    <w:p w14:paraId="32DFCF75" w14:textId="77777777" w:rsidR="00916BA5" w:rsidRDefault="00916BA5">
      <w:pPr>
        <w:pStyle w:val="Zkladntext"/>
      </w:pPr>
    </w:p>
    <w:p w14:paraId="4F267D5E" w14:textId="77777777" w:rsidR="00916BA5" w:rsidRDefault="00916BA5">
      <w:pPr>
        <w:pStyle w:val="Zkladntext"/>
        <w:spacing w:before="12"/>
        <w:rPr>
          <w:sz w:val="21"/>
        </w:rPr>
      </w:pPr>
    </w:p>
    <w:p w14:paraId="12A44C07" w14:textId="77777777" w:rsidR="00916BA5" w:rsidRDefault="00FC38B5">
      <w:pPr>
        <w:pStyle w:val="Odsekzoznamu"/>
        <w:numPr>
          <w:ilvl w:val="0"/>
          <w:numId w:val="2"/>
        </w:numPr>
        <w:tabs>
          <w:tab w:val="left" w:pos="696"/>
          <w:tab w:val="left" w:pos="697"/>
        </w:tabs>
        <w:ind w:right="6067"/>
        <w:jc w:val="left"/>
      </w:pPr>
      <w:r>
        <w:t>Meno a priezvisko subdodávateľa: Obchodné meno alebo</w:t>
      </w:r>
      <w:r>
        <w:rPr>
          <w:spacing w:val="-4"/>
        </w:rPr>
        <w:t xml:space="preserve"> </w:t>
      </w:r>
      <w:r>
        <w:t>názov:</w:t>
      </w:r>
    </w:p>
    <w:p w14:paraId="440569F5" w14:textId="77777777" w:rsidR="00916BA5" w:rsidRDefault="00FC38B5">
      <w:pPr>
        <w:pStyle w:val="Zkladntext"/>
        <w:spacing w:line="268" w:lineRule="exact"/>
        <w:ind w:left="698"/>
      </w:pPr>
      <w:r>
        <w:t>Adresa pobytu alebo</w:t>
      </w:r>
      <w:r>
        <w:rPr>
          <w:spacing w:val="-15"/>
        </w:rPr>
        <w:t xml:space="preserve"> </w:t>
      </w:r>
      <w:r>
        <w:t>sídla:</w:t>
      </w:r>
    </w:p>
    <w:p w14:paraId="1EBEA570" w14:textId="77777777" w:rsidR="00916BA5" w:rsidRDefault="00FC38B5">
      <w:pPr>
        <w:pStyle w:val="Zkladntext"/>
        <w:spacing w:line="268" w:lineRule="exact"/>
        <w:ind w:left="698"/>
      </w:pPr>
      <w:r>
        <w:t>Identifikačné číslo alebo dátum narodenia</w:t>
      </w:r>
      <w:r>
        <w:rPr>
          <w:spacing w:val="-21"/>
        </w:rPr>
        <w:t xml:space="preserve"> </w:t>
      </w:r>
      <w:r>
        <w:t>subdodávateľa:</w:t>
      </w:r>
    </w:p>
    <w:p w14:paraId="12DD6D77" w14:textId="77777777" w:rsidR="00916BA5" w:rsidRDefault="00FC38B5">
      <w:pPr>
        <w:pStyle w:val="Zkladntext"/>
        <w:ind w:left="698"/>
      </w:pPr>
      <w:r>
        <w:t>Podiel subdodávky v</w:t>
      </w:r>
      <w:r>
        <w:rPr>
          <w:spacing w:val="-15"/>
        </w:rPr>
        <w:t xml:space="preserve"> </w:t>
      </w:r>
      <w:r>
        <w:t>%</w:t>
      </w:r>
    </w:p>
    <w:p w14:paraId="53BD3569" w14:textId="77777777" w:rsidR="00916BA5" w:rsidRDefault="00FC38B5">
      <w:pPr>
        <w:pStyle w:val="Zkladntext"/>
        <w:spacing w:before="1"/>
        <w:ind w:left="698"/>
      </w:pPr>
      <w:r>
        <w:t>Opis predmetu subdodávky – čo konkrétne bude</w:t>
      </w:r>
      <w:r>
        <w:rPr>
          <w:spacing w:val="-37"/>
        </w:rPr>
        <w:t xml:space="preserve"> </w:t>
      </w:r>
      <w:r>
        <w:t>predmetom subdodávky</w:t>
      </w:r>
    </w:p>
    <w:p w14:paraId="1CB6EC6A" w14:textId="77777777" w:rsidR="00916BA5" w:rsidRDefault="00916BA5">
      <w:pPr>
        <w:pStyle w:val="Zkladntext"/>
      </w:pPr>
    </w:p>
    <w:p w14:paraId="30986E3C" w14:textId="77777777" w:rsidR="00916BA5" w:rsidRDefault="00916BA5">
      <w:pPr>
        <w:pStyle w:val="Zkladntext"/>
        <w:spacing w:before="9"/>
        <w:rPr>
          <w:sz w:val="31"/>
        </w:rPr>
      </w:pPr>
    </w:p>
    <w:p w14:paraId="62C9B176" w14:textId="77777777" w:rsidR="00916BA5" w:rsidRDefault="00FC38B5">
      <w:pPr>
        <w:pStyle w:val="Odsekzoznamu"/>
        <w:numPr>
          <w:ilvl w:val="0"/>
          <w:numId w:val="2"/>
        </w:numPr>
        <w:tabs>
          <w:tab w:val="left" w:pos="696"/>
          <w:tab w:val="left" w:pos="697"/>
        </w:tabs>
        <w:ind w:right="6067"/>
        <w:jc w:val="left"/>
      </w:pPr>
      <w:r>
        <w:t>Meno a priezvisko subdodávateľa: Obchodné meno alebo</w:t>
      </w:r>
      <w:r>
        <w:rPr>
          <w:spacing w:val="-4"/>
        </w:rPr>
        <w:t xml:space="preserve"> </w:t>
      </w:r>
      <w:r>
        <w:t>názov:</w:t>
      </w:r>
    </w:p>
    <w:p w14:paraId="6EA9E883" w14:textId="77777777" w:rsidR="00916BA5" w:rsidRDefault="00FC38B5">
      <w:pPr>
        <w:pStyle w:val="Zkladntext"/>
        <w:spacing w:before="1"/>
        <w:ind w:left="698"/>
      </w:pPr>
      <w:r>
        <w:t>Adresa pobytu alebo</w:t>
      </w:r>
      <w:r>
        <w:rPr>
          <w:spacing w:val="-15"/>
        </w:rPr>
        <w:t xml:space="preserve"> </w:t>
      </w:r>
      <w:r>
        <w:t>sídla:</w:t>
      </w:r>
    </w:p>
    <w:p w14:paraId="0749D1F8" w14:textId="77777777" w:rsidR="00916BA5" w:rsidRDefault="00FC38B5">
      <w:pPr>
        <w:pStyle w:val="Zkladntext"/>
        <w:ind w:left="698"/>
      </w:pPr>
      <w:r>
        <w:t>Identifikačné číslo alebo dátum narodenia</w:t>
      </w:r>
      <w:r>
        <w:rPr>
          <w:spacing w:val="-21"/>
        </w:rPr>
        <w:t xml:space="preserve"> </w:t>
      </w:r>
      <w:r>
        <w:t>subdodávateľa:</w:t>
      </w:r>
    </w:p>
    <w:p w14:paraId="3608CB9F" w14:textId="77777777" w:rsidR="00916BA5" w:rsidRDefault="00FC38B5">
      <w:pPr>
        <w:pStyle w:val="Zkladntext"/>
        <w:spacing w:before="1" w:line="268" w:lineRule="exact"/>
        <w:ind w:left="698"/>
      </w:pPr>
      <w:r>
        <w:t>Podiel subdodávky v</w:t>
      </w:r>
      <w:r>
        <w:rPr>
          <w:spacing w:val="-15"/>
        </w:rPr>
        <w:t xml:space="preserve"> </w:t>
      </w:r>
      <w:r>
        <w:t>%</w:t>
      </w:r>
    </w:p>
    <w:p w14:paraId="0A7852E7" w14:textId="77777777" w:rsidR="00916BA5" w:rsidRDefault="00FC38B5">
      <w:pPr>
        <w:pStyle w:val="Zkladntext"/>
        <w:spacing w:line="720" w:lineRule="auto"/>
        <w:ind w:left="338" w:right="2527" w:firstLine="360"/>
      </w:pPr>
      <w:r>
        <w:t>Opis predmetu subdodávky – čo konkrétne bude predmetom subdodávky (doplniť podľa potreby)</w:t>
      </w:r>
    </w:p>
    <w:p w14:paraId="45112DFA" w14:textId="77777777" w:rsidR="00916BA5" w:rsidRDefault="00FC38B5">
      <w:pPr>
        <w:pStyle w:val="Zkladntext"/>
        <w:tabs>
          <w:tab w:val="left" w:pos="2478"/>
          <w:tab w:val="left" w:pos="4175"/>
        </w:tabs>
        <w:ind w:left="338"/>
      </w:pPr>
      <w:r>
        <w:t>V</w:t>
      </w:r>
      <w:r>
        <w:rPr>
          <w:u w:val="single"/>
        </w:rPr>
        <w:tab/>
      </w:r>
      <w:r>
        <w:t>dňa</w:t>
      </w:r>
      <w:r>
        <w:rPr>
          <w:rFonts w:ascii="Times New Roman" w:hAnsi="Times New Roman"/>
          <w:u w:val="single"/>
        </w:rPr>
        <w:tab/>
      </w:r>
      <w:r>
        <w:t>20xx</w:t>
      </w:r>
    </w:p>
    <w:p w14:paraId="3F1DA34A" w14:textId="77777777" w:rsidR="00916BA5" w:rsidRDefault="00916BA5">
      <w:pPr>
        <w:pStyle w:val="Zkladntext"/>
        <w:rPr>
          <w:sz w:val="20"/>
        </w:rPr>
      </w:pPr>
    </w:p>
    <w:p w14:paraId="6F0E350E" w14:textId="77777777" w:rsidR="00916BA5" w:rsidRDefault="00916BA5">
      <w:pPr>
        <w:pStyle w:val="Zkladntext"/>
        <w:rPr>
          <w:sz w:val="20"/>
        </w:rPr>
      </w:pPr>
    </w:p>
    <w:p w14:paraId="0F165EDD" w14:textId="77777777" w:rsidR="00916BA5" w:rsidRDefault="00916BA5">
      <w:pPr>
        <w:pStyle w:val="Zkladntext"/>
        <w:rPr>
          <w:sz w:val="20"/>
        </w:rPr>
      </w:pPr>
    </w:p>
    <w:p w14:paraId="6841F2AA" w14:textId="77777777" w:rsidR="00916BA5" w:rsidRDefault="00916BA5">
      <w:pPr>
        <w:pStyle w:val="Zkladntext"/>
        <w:rPr>
          <w:sz w:val="20"/>
        </w:rPr>
      </w:pPr>
    </w:p>
    <w:p w14:paraId="45074E4E" w14:textId="77777777" w:rsidR="00916BA5" w:rsidRDefault="00916BA5">
      <w:pPr>
        <w:pStyle w:val="Zkladntext"/>
        <w:rPr>
          <w:sz w:val="20"/>
        </w:rPr>
      </w:pPr>
    </w:p>
    <w:p w14:paraId="4453EB6A" w14:textId="77777777" w:rsidR="00916BA5" w:rsidRDefault="000A751B">
      <w:pPr>
        <w:pStyle w:val="Zkladntext"/>
        <w:spacing w:before="11"/>
        <w:rPr>
          <w:sz w:val="25"/>
        </w:rPr>
      </w:pPr>
      <w:r>
        <w:rPr>
          <w:noProof/>
          <w:lang w:eastAsia="sk-SK"/>
        </w:rPr>
        <mc:AlternateContent>
          <mc:Choice Requires="wps">
            <w:drawing>
              <wp:anchor distT="0" distB="0" distL="0" distR="0" simplePos="0" relativeHeight="487592448" behindDoc="1" locked="0" layoutInCell="1" allowOverlap="1" wp14:anchorId="21C119D9" wp14:editId="0809546E">
                <wp:simplePos x="0" y="0"/>
                <wp:positionH relativeFrom="page">
                  <wp:posOffset>3341370</wp:posOffset>
                </wp:positionH>
                <wp:positionV relativeFrom="paragraph">
                  <wp:posOffset>231140</wp:posOffset>
                </wp:positionV>
                <wp:extent cx="285051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0515" cy="1270"/>
                        </a:xfrm>
                        <a:custGeom>
                          <a:avLst/>
                          <a:gdLst>
                            <a:gd name="T0" fmla="+- 0 5262 5262"/>
                            <a:gd name="T1" fmla="*/ T0 w 4489"/>
                            <a:gd name="T2" fmla="+- 0 9750 5262"/>
                            <a:gd name="T3" fmla="*/ T2 w 4489"/>
                          </a:gdLst>
                          <a:ahLst/>
                          <a:cxnLst>
                            <a:cxn ang="0">
                              <a:pos x="T1" y="0"/>
                            </a:cxn>
                            <a:cxn ang="0">
                              <a:pos x="T3" y="0"/>
                            </a:cxn>
                          </a:cxnLst>
                          <a:rect l="0" t="0" r="r" b="b"/>
                          <a:pathLst>
                            <a:path w="4489">
                              <a:moveTo>
                                <a:pt x="0" y="0"/>
                              </a:moveTo>
                              <a:lnTo>
                                <a:pt x="4488" y="0"/>
                              </a:lnTo>
                            </a:path>
                          </a:pathLst>
                        </a:custGeom>
                        <a:noFill/>
                        <a:ln w="905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34DCA8" id="Freeform 2" o:spid="_x0000_s1026" style="position:absolute;margin-left:263.1pt;margin-top:18.2pt;width:224.4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48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" path="m,l4488,e" filled="f" strokeweight=".25153mm">
                <v:path arrowok="t" o:connecttype="custom" o:connectlocs="0,0;2849880,0" o:connectangles="0,0"/>
                <w10:wrap type="topAndBottom" anchorx="page"/>
              </v:shape>
            </w:pict>
          </mc:Fallback>
        </mc:AlternateContent>
      </w:r>
    </w:p>
    <w:p w14:paraId="627B1C9E" w14:textId="77777777" w:rsidR="00916BA5" w:rsidRDefault="00FC38B5">
      <w:pPr>
        <w:pStyle w:val="Zkladntext"/>
        <w:spacing w:line="259" w:lineRule="exact"/>
        <w:ind w:left="4307"/>
      </w:pPr>
      <w:r>
        <w:t>podpis osoby oprávnenej konať za</w:t>
      </w:r>
      <w:r>
        <w:rPr>
          <w:spacing w:val="-29"/>
        </w:rPr>
        <w:t xml:space="preserve"> </w:t>
      </w:r>
      <w:r>
        <w:t>uchádzača</w:t>
      </w:r>
    </w:p>
    <w:p w14:paraId="2805D4CF" w14:textId="77777777" w:rsidR="00916BA5" w:rsidRDefault="00916BA5">
      <w:pPr>
        <w:spacing w:line="259" w:lineRule="exact"/>
        <w:sectPr w:rsidR="00916BA5">
          <w:pgSz w:w="11910" w:h="16840"/>
          <w:pgMar w:top="740" w:right="1000" w:bottom="660" w:left="1080" w:header="0" w:footer="480" w:gutter="0"/>
          <w:cols w:space="708"/>
        </w:sectPr>
      </w:pPr>
    </w:p>
    <w:p w14:paraId="02C1C2E6" w14:textId="77777777" w:rsidR="00C958A0" w:rsidRDefault="00C958A0">
      <w:pPr>
        <w:pStyle w:val="Zkladntext"/>
        <w:spacing w:before="33"/>
        <w:ind w:left="338"/>
      </w:pPr>
    </w:p>
    <w:p w14:paraId="5E5E9FC9" w14:textId="77777777" w:rsidR="00C958A0" w:rsidRDefault="00C958A0">
      <w:pPr>
        <w:pStyle w:val="Zkladntext"/>
        <w:spacing w:before="33"/>
        <w:ind w:left="338"/>
      </w:pPr>
    </w:p>
    <w:p w14:paraId="6F24BEA1" w14:textId="77777777" w:rsidR="00916BA5" w:rsidRDefault="00FC38B5">
      <w:pPr>
        <w:pStyle w:val="Zkladntext"/>
        <w:spacing w:before="33"/>
        <w:ind w:left="338"/>
      </w:pPr>
      <w:r>
        <w:t>Prílohy súťažných</w:t>
      </w:r>
      <w:r>
        <w:rPr>
          <w:spacing w:val="-16"/>
        </w:rPr>
        <w:t xml:space="preserve"> </w:t>
      </w:r>
      <w:r>
        <w:t>podkladov:</w:t>
      </w:r>
    </w:p>
    <w:p w14:paraId="6FB22ACF" w14:textId="77777777" w:rsidR="0041031E" w:rsidRDefault="0041031E">
      <w:pPr>
        <w:pStyle w:val="Zkladntext"/>
        <w:spacing w:before="33"/>
        <w:ind w:left="338"/>
      </w:pPr>
    </w:p>
    <w:p w14:paraId="21213F03" w14:textId="77777777" w:rsidR="0041031E" w:rsidRDefault="0041031E">
      <w:pPr>
        <w:pStyle w:val="Zkladntext"/>
        <w:spacing w:before="33"/>
        <w:ind w:left="338"/>
      </w:pPr>
      <w:r>
        <w:t>K časti 1 – DVOR B</w:t>
      </w:r>
    </w:p>
    <w:p w14:paraId="137B1AA7" w14:textId="77777777" w:rsidR="0041031E" w:rsidRDefault="0041031E" w:rsidP="0041031E">
      <w:pPr>
        <w:pStyle w:val="Zkladntext"/>
        <w:spacing w:before="33"/>
        <w:ind w:left="338"/>
      </w:pPr>
      <w:r>
        <w:t>-</w:t>
      </w:r>
      <w:r>
        <w:tab/>
        <w:t>Projektová dokumentácia v PDF</w:t>
      </w:r>
    </w:p>
    <w:p w14:paraId="74BA33DC" w14:textId="77777777" w:rsidR="0041031E" w:rsidRDefault="0041031E" w:rsidP="0041031E">
      <w:pPr>
        <w:pStyle w:val="Zkladntext"/>
        <w:spacing w:before="33"/>
        <w:ind w:left="338"/>
      </w:pPr>
      <w:r>
        <w:t>-</w:t>
      </w:r>
      <w:r>
        <w:tab/>
        <w:t>Zoznam výkresov v PD</w:t>
      </w:r>
    </w:p>
    <w:p w14:paraId="26646BCB" w14:textId="77777777" w:rsidR="0041031E" w:rsidRDefault="0041031E" w:rsidP="0041031E">
      <w:pPr>
        <w:pStyle w:val="Zkladntext"/>
        <w:spacing w:before="33"/>
        <w:ind w:left="338"/>
      </w:pPr>
      <w:r>
        <w:t>-</w:t>
      </w:r>
      <w:r>
        <w:tab/>
        <w:t>Výkaz výmer</w:t>
      </w:r>
    </w:p>
    <w:p w14:paraId="758821BC" w14:textId="77777777" w:rsidR="0041031E" w:rsidRDefault="0041031E" w:rsidP="0041031E">
      <w:pPr>
        <w:pStyle w:val="Zkladntext"/>
        <w:spacing w:before="33"/>
        <w:ind w:left="338"/>
      </w:pPr>
      <w:r>
        <w:t>-</w:t>
      </w:r>
      <w:r>
        <w:tab/>
        <w:t>Stavebné povolenie - ostatné objekty</w:t>
      </w:r>
    </w:p>
    <w:p w14:paraId="02832515" w14:textId="77777777" w:rsidR="0041031E" w:rsidRDefault="0041031E" w:rsidP="0041031E">
      <w:pPr>
        <w:pStyle w:val="Zkladntext"/>
        <w:spacing w:before="33"/>
        <w:ind w:left="338"/>
      </w:pPr>
      <w:r>
        <w:t>-</w:t>
      </w:r>
      <w:r>
        <w:tab/>
        <w:t>Stavebné povolenie – spevnené plochy</w:t>
      </w:r>
    </w:p>
    <w:p w14:paraId="7C324CCC" w14:textId="77777777" w:rsidR="0041031E" w:rsidRDefault="0041031E" w:rsidP="0041031E">
      <w:pPr>
        <w:pStyle w:val="Zkladntext"/>
        <w:spacing w:before="33"/>
        <w:ind w:left="338"/>
      </w:pPr>
      <w:r>
        <w:t>-</w:t>
      </w:r>
      <w:r>
        <w:tab/>
        <w:t>Súhlas na výrub drevín</w:t>
      </w:r>
    </w:p>
    <w:p w14:paraId="30B93AD4" w14:textId="77777777" w:rsidR="00C958A0" w:rsidRDefault="0041031E" w:rsidP="00C958A0">
      <w:pPr>
        <w:pStyle w:val="Zkladntext"/>
        <w:spacing w:before="33"/>
        <w:ind w:left="338"/>
      </w:pPr>
      <w:r>
        <w:t>-</w:t>
      </w:r>
      <w:r>
        <w:tab/>
      </w:r>
      <w:r w:rsidR="00C958A0">
        <w:t>Vyjadrenia k PD 1</w:t>
      </w:r>
    </w:p>
    <w:p w14:paraId="4D12A637" w14:textId="77777777" w:rsidR="0041031E" w:rsidRDefault="00C958A0" w:rsidP="004155BB">
      <w:pPr>
        <w:pStyle w:val="Zkladntext"/>
        <w:spacing w:before="33"/>
        <w:ind w:left="338"/>
      </w:pPr>
      <w:r>
        <w:t xml:space="preserve">- </w:t>
      </w:r>
      <w:r>
        <w:tab/>
        <w:t>Vyjadrenia k PD 2</w:t>
      </w:r>
    </w:p>
    <w:p w14:paraId="5F7F6598" w14:textId="77777777" w:rsidR="00916BA5" w:rsidRDefault="00916BA5">
      <w:pPr>
        <w:pStyle w:val="Zkladntext"/>
      </w:pPr>
    </w:p>
    <w:p w14:paraId="35695B5A" w14:textId="77777777" w:rsidR="0041031E" w:rsidRDefault="0041031E" w:rsidP="0041031E">
      <w:pPr>
        <w:pStyle w:val="Zkladntext"/>
        <w:ind w:firstLine="338"/>
      </w:pPr>
      <w:r w:rsidRPr="0041031E">
        <w:t xml:space="preserve">K časti </w:t>
      </w:r>
      <w:r>
        <w:t>2</w:t>
      </w:r>
      <w:r w:rsidRPr="0041031E">
        <w:t xml:space="preserve"> – DVOR </w:t>
      </w:r>
      <w:r>
        <w:t>C</w:t>
      </w:r>
    </w:p>
    <w:p w14:paraId="25E24B16" w14:textId="77777777" w:rsidR="0041031E" w:rsidRDefault="0041031E" w:rsidP="0041031E">
      <w:pPr>
        <w:pStyle w:val="Zkladntext"/>
        <w:spacing w:before="33"/>
        <w:ind w:left="338"/>
      </w:pPr>
      <w:r>
        <w:t xml:space="preserve">- </w:t>
      </w:r>
      <w:r>
        <w:tab/>
        <w:t>Projektová dokumentácia v PDF</w:t>
      </w:r>
    </w:p>
    <w:p w14:paraId="75675817" w14:textId="77777777" w:rsidR="0041031E" w:rsidRDefault="0041031E" w:rsidP="0041031E">
      <w:pPr>
        <w:pStyle w:val="Zkladntext"/>
        <w:spacing w:before="33"/>
        <w:ind w:left="338"/>
      </w:pPr>
      <w:r>
        <w:t>-</w:t>
      </w:r>
      <w:r>
        <w:tab/>
        <w:t>Zoznam výkresov v PD</w:t>
      </w:r>
    </w:p>
    <w:p w14:paraId="18AB670A" w14:textId="77777777" w:rsidR="0041031E" w:rsidRDefault="0041031E" w:rsidP="0041031E">
      <w:pPr>
        <w:pStyle w:val="Zkladntext"/>
        <w:spacing w:before="33"/>
        <w:ind w:left="338"/>
      </w:pPr>
      <w:r>
        <w:t>-</w:t>
      </w:r>
      <w:r>
        <w:tab/>
        <w:t>Výkaz výmer</w:t>
      </w:r>
    </w:p>
    <w:p w14:paraId="029CA7B4" w14:textId="77777777" w:rsidR="0041031E" w:rsidRDefault="0041031E" w:rsidP="0041031E">
      <w:pPr>
        <w:pStyle w:val="Zkladntext"/>
        <w:spacing w:before="33"/>
        <w:ind w:left="338"/>
      </w:pPr>
      <w:r>
        <w:t>-</w:t>
      </w:r>
      <w:r>
        <w:tab/>
        <w:t>Stavebné povolenie - ostatné objekty</w:t>
      </w:r>
    </w:p>
    <w:p w14:paraId="4EDA594A" w14:textId="77777777" w:rsidR="0041031E" w:rsidRDefault="0041031E" w:rsidP="0041031E">
      <w:pPr>
        <w:pStyle w:val="Zkladntext"/>
        <w:spacing w:before="33"/>
        <w:ind w:left="338"/>
      </w:pPr>
      <w:r>
        <w:t>-</w:t>
      </w:r>
      <w:r>
        <w:tab/>
        <w:t>Stavebné povolenie – spevnené plochy</w:t>
      </w:r>
    </w:p>
    <w:p w14:paraId="29A04EDE" w14:textId="77777777" w:rsidR="0041031E" w:rsidRDefault="0041031E" w:rsidP="0041031E">
      <w:pPr>
        <w:pStyle w:val="Zkladntext"/>
        <w:spacing w:before="33"/>
        <w:ind w:left="338"/>
      </w:pPr>
      <w:r w:rsidRPr="0041031E">
        <w:t>-</w:t>
      </w:r>
      <w:r w:rsidRPr="0041031E">
        <w:tab/>
        <w:t>Súhlas na výrub drevín</w:t>
      </w:r>
    </w:p>
    <w:p w14:paraId="05FE631C" w14:textId="77777777" w:rsidR="0041031E" w:rsidRDefault="0041031E" w:rsidP="0041031E">
      <w:pPr>
        <w:pStyle w:val="Zkladntext"/>
        <w:spacing w:before="33"/>
        <w:ind w:left="338"/>
      </w:pPr>
      <w:r>
        <w:t xml:space="preserve">- </w:t>
      </w:r>
      <w:r>
        <w:tab/>
        <w:t>Vyjadrenia k PD 1</w:t>
      </w:r>
    </w:p>
    <w:p w14:paraId="0B2CCF17" w14:textId="77777777" w:rsidR="0041031E" w:rsidRDefault="0041031E" w:rsidP="0041031E">
      <w:pPr>
        <w:pStyle w:val="Zkladntext"/>
        <w:spacing w:before="33"/>
        <w:ind w:left="338"/>
      </w:pPr>
      <w:r>
        <w:t xml:space="preserve">- </w:t>
      </w:r>
      <w:r>
        <w:tab/>
        <w:t>Vyjadrenia k PD 2</w:t>
      </w:r>
    </w:p>
    <w:p w14:paraId="51115562" w14:textId="77777777" w:rsidR="0041031E" w:rsidRDefault="0041031E" w:rsidP="0041031E">
      <w:pPr>
        <w:pStyle w:val="Zkladntext"/>
        <w:spacing w:before="33"/>
        <w:ind w:left="338"/>
      </w:pPr>
    </w:p>
    <w:p w14:paraId="21057B00" w14:textId="77777777" w:rsidR="0041031E" w:rsidRDefault="0041031E" w:rsidP="0041031E">
      <w:pPr>
        <w:pStyle w:val="Zkladntext"/>
        <w:ind w:firstLine="338"/>
      </w:pPr>
      <w:r w:rsidRPr="0041031E">
        <w:t xml:space="preserve">K časti </w:t>
      </w:r>
      <w:r w:rsidR="0049578D">
        <w:t>2</w:t>
      </w:r>
      <w:r w:rsidRPr="0041031E">
        <w:t xml:space="preserve"> – DVOR </w:t>
      </w:r>
      <w:r>
        <w:t>D</w:t>
      </w:r>
    </w:p>
    <w:p w14:paraId="6A4C8624" w14:textId="77777777" w:rsidR="0041031E" w:rsidRDefault="0041031E" w:rsidP="0041031E">
      <w:pPr>
        <w:pStyle w:val="Zkladntext"/>
        <w:spacing w:before="33"/>
        <w:ind w:left="338"/>
      </w:pPr>
      <w:r>
        <w:t xml:space="preserve">- </w:t>
      </w:r>
      <w:r>
        <w:tab/>
        <w:t>Projektová dokumentácia v PDF</w:t>
      </w:r>
    </w:p>
    <w:p w14:paraId="14C2F670" w14:textId="77777777" w:rsidR="0041031E" w:rsidRDefault="0041031E" w:rsidP="0041031E">
      <w:pPr>
        <w:pStyle w:val="Zkladntext"/>
        <w:spacing w:before="33"/>
        <w:ind w:left="338"/>
      </w:pPr>
      <w:r>
        <w:t>-</w:t>
      </w:r>
      <w:r>
        <w:tab/>
        <w:t>Zoznam výkresov v PD</w:t>
      </w:r>
    </w:p>
    <w:p w14:paraId="1674D49F" w14:textId="77777777" w:rsidR="0041031E" w:rsidRDefault="0041031E" w:rsidP="0041031E">
      <w:pPr>
        <w:pStyle w:val="Zkladntext"/>
        <w:spacing w:before="33"/>
        <w:ind w:left="338"/>
      </w:pPr>
      <w:r>
        <w:t>-</w:t>
      </w:r>
      <w:r>
        <w:tab/>
        <w:t>Výkaz výmer</w:t>
      </w:r>
    </w:p>
    <w:p w14:paraId="1B0D9881" w14:textId="77777777" w:rsidR="0041031E" w:rsidRDefault="0041031E" w:rsidP="0041031E">
      <w:pPr>
        <w:pStyle w:val="Zkladntext"/>
        <w:spacing w:before="33"/>
        <w:ind w:left="338"/>
      </w:pPr>
      <w:r>
        <w:t>-</w:t>
      </w:r>
      <w:r>
        <w:tab/>
        <w:t>Stavebné povolenie - ostatné objekty</w:t>
      </w:r>
    </w:p>
    <w:p w14:paraId="73A03DF0" w14:textId="77777777" w:rsidR="0041031E" w:rsidRDefault="0041031E" w:rsidP="0041031E">
      <w:pPr>
        <w:pStyle w:val="Zkladntext"/>
        <w:spacing w:before="33"/>
        <w:ind w:left="338"/>
      </w:pPr>
      <w:r>
        <w:t>-</w:t>
      </w:r>
      <w:r>
        <w:tab/>
        <w:t>Stavebné povolenie – spevnené plochy</w:t>
      </w:r>
    </w:p>
    <w:p w14:paraId="65751F6A" w14:textId="77777777" w:rsidR="0041031E" w:rsidRDefault="0041031E" w:rsidP="0041031E">
      <w:pPr>
        <w:pStyle w:val="Zkladntext"/>
        <w:spacing w:before="33"/>
        <w:ind w:left="338"/>
      </w:pPr>
      <w:r w:rsidRPr="0041031E">
        <w:t>-</w:t>
      </w:r>
      <w:r w:rsidRPr="0041031E">
        <w:tab/>
        <w:t>Súhlas na výrub drevín</w:t>
      </w:r>
    </w:p>
    <w:p w14:paraId="59430FD4" w14:textId="77777777" w:rsidR="0041031E" w:rsidRDefault="0041031E" w:rsidP="0041031E">
      <w:pPr>
        <w:pStyle w:val="Zkladntext"/>
        <w:spacing w:before="33"/>
        <w:ind w:left="338"/>
      </w:pPr>
      <w:r>
        <w:t xml:space="preserve">- </w:t>
      </w:r>
      <w:r>
        <w:tab/>
        <w:t>Vyjadrenia k PD 1</w:t>
      </w:r>
    </w:p>
    <w:p w14:paraId="7CC32E8C" w14:textId="77777777" w:rsidR="0041031E" w:rsidRDefault="0041031E" w:rsidP="0041031E">
      <w:pPr>
        <w:pStyle w:val="Zkladntext"/>
        <w:spacing w:before="33"/>
        <w:ind w:left="338"/>
      </w:pPr>
      <w:r>
        <w:t xml:space="preserve">- </w:t>
      </w:r>
      <w:r>
        <w:tab/>
        <w:t>Vyjadrenia k PD 2</w:t>
      </w:r>
    </w:p>
    <w:sectPr w:rsidR="0041031E">
      <w:pgSz w:w="11910" w:h="16840"/>
      <w:pgMar w:top="940" w:right="1000" w:bottom="660" w:left="1080" w:header="0" w:footer="48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513EC8" w14:textId="77777777" w:rsidR="00100C50" w:rsidRDefault="00100C50">
      <w:r>
        <w:separator/>
      </w:r>
    </w:p>
  </w:endnote>
  <w:endnote w:type="continuationSeparator" w:id="0">
    <w:p w14:paraId="0DF8DD61" w14:textId="77777777" w:rsidR="00100C50" w:rsidRDefault="00100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563945"/>
      <w:docPartObj>
        <w:docPartGallery w:val="Page Numbers (Bottom of Page)"/>
        <w:docPartUnique/>
      </w:docPartObj>
    </w:sdtPr>
    <w:sdtEndPr/>
    <w:sdtContent>
      <w:p w14:paraId="76A2A726" w14:textId="77777777" w:rsidR="00597B67" w:rsidRDefault="00597B67">
        <w:pPr>
          <w:pStyle w:val="Pta"/>
          <w:jc w:val="right"/>
        </w:pPr>
        <w:r>
          <w:fldChar w:fldCharType="begin"/>
        </w:r>
        <w:r>
          <w:instrText>PAGE   \* MERGEFORMAT</w:instrText>
        </w:r>
        <w:r>
          <w:fldChar w:fldCharType="separate"/>
        </w:r>
        <w:r w:rsidR="00D7524F">
          <w:rPr>
            <w:noProof/>
          </w:rPr>
          <w:t>1</w:t>
        </w:r>
        <w:r>
          <w:fldChar w:fldCharType="end"/>
        </w:r>
      </w:p>
    </w:sdtContent>
  </w:sdt>
  <w:p w14:paraId="58F3592F" w14:textId="77777777" w:rsidR="00597B67" w:rsidRDefault="00597B6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3685038"/>
      <w:docPartObj>
        <w:docPartGallery w:val="Page Numbers (Bottom of Page)"/>
        <w:docPartUnique/>
      </w:docPartObj>
    </w:sdtPr>
    <w:sdtEndPr/>
    <w:sdtContent>
      <w:p w14:paraId="4F09F505" w14:textId="77777777" w:rsidR="00597B67" w:rsidRDefault="00597B67">
        <w:pPr>
          <w:pStyle w:val="Pta"/>
          <w:jc w:val="right"/>
        </w:pPr>
        <w:r>
          <w:fldChar w:fldCharType="begin"/>
        </w:r>
        <w:r>
          <w:instrText>PAGE   \* MERGEFORMAT</w:instrText>
        </w:r>
        <w:r>
          <w:fldChar w:fldCharType="separate"/>
        </w:r>
        <w:r w:rsidR="00D7524F">
          <w:rPr>
            <w:noProof/>
          </w:rPr>
          <w:t>2</w:t>
        </w:r>
        <w:r>
          <w:fldChar w:fldCharType="end"/>
        </w:r>
      </w:p>
    </w:sdtContent>
  </w:sdt>
  <w:p w14:paraId="4C09A24C" w14:textId="77777777" w:rsidR="00597B67" w:rsidRPr="00626B1A" w:rsidRDefault="00597B67" w:rsidP="00626B1A">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E84873" w14:textId="77777777" w:rsidR="00100C50" w:rsidRDefault="00100C50">
      <w:r>
        <w:separator/>
      </w:r>
    </w:p>
  </w:footnote>
  <w:footnote w:type="continuationSeparator" w:id="0">
    <w:p w14:paraId="1CAAF6C3" w14:textId="77777777" w:rsidR="00100C50" w:rsidRDefault="00100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BAD12" w14:textId="77777777" w:rsidR="00597B67" w:rsidRDefault="00597B67">
    <w:pPr>
      <w:pStyle w:val="Hlavika"/>
    </w:pPr>
  </w:p>
  <w:p w14:paraId="464B5797" w14:textId="77777777" w:rsidR="00597B67" w:rsidRDefault="00597B67">
    <w:pPr>
      <w:pStyle w:val="Hlavika"/>
    </w:pPr>
    <w:r>
      <w:rPr>
        <w:noProof/>
        <w:lang w:eastAsia="sk-SK"/>
      </w:rPr>
      <w:drawing>
        <wp:anchor distT="0" distB="0" distL="0" distR="0" simplePos="0" relativeHeight="251659264" behindDoc="1" locked="0" layoutInCell="1" allowOverlap="1" wp14:anchorId="7C10758F" wp14:editId="1E7AF97E">
          <wp:simplePos x="0" y="0"/>
          <wp:positionH relativeFrom="page">
            <wp:posOffset>854583</wp:posOffset>
          </wp:positionH>
          <wp:positionV relativeFrom="page">
            <wp:posOffset>241427</wp:posOffset>
          </wp:positionV>
          <wp:extent cx="300355" cy="39547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00355" cy="395477"/>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001C"/>
    <w:multiLevelType w:val="hybridMultilevel"/>
    <w:tmpl w:val="31B4169E"/>
    <w:lvl w:ilvl="0" w:tplc="4B2A03CE">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
    <w:nsid w:val="0E260356"/>
    <w:multiLevelType w:val="hybridMultilevel"/>
    <w:tmpl w:val="2E0E48FC"/>
    <w:lvl w:ilvl="0" w:tplc="3E187DE8">
      <w:start w:val="1"/>
      <w:numFmt w:val="decimal"/>
      <w:lvlText w:val="%1."/>
      <w:lvlJc w:val="left"/>
      <w:pPr>
        <w:ind w:left="1075" w:hanging="660"/>
      </w:pPr>
      <w:rPr>
        <w:rFonts w:ascii="Calibri" w:eastAsia="Calibri" w:hAnsi="Calibri" w:cs="Calibri" w:hint="default"/>
        <w:spacing w:val="-1"/>
        <w:w w:val="100"/>
        <w:sz w:val="18"/>
        <w:szCs w:val="18"/>
        <w:lang w:val="sk-SK" w:eastAsia="en-US" w:bidi="ar-SA"/>
      </w:rPr>
    </w:lvl>
    <w:lvl w:ilvl="1" w:tplc="9A3435C0">
      <w:numFmt w:val="bullet"/>
      <w:lvlText w:val="•"/>
      <w:lvlJc w:val="left"/>
      <w:pPr>
        <w:ind w:left="1954" w:hanging="660"/>
      </w:pPr>
      <w:rPr>
        <w:rFonts w:hint="default"/>
        <w:lang w:val="sk-SK" w:eastAsia="en-US" w:bidi="ar-SA"/>
      </w:rPr>
    </w:lvl>
    <w:lvl w:ilvl="2" w:tplc="83F6DB0A">
      <w:numFmt w:val="bullet"/>
      <w:lvlText w:val="•"/>
      <w:lvlJc w:val="left"/>
      <w:pPr>
        <w:ind w:left="2828" w:hanging="660"/>
      </w:pPr>
      <w:rPr>
        <w:rFonts w:hint="default"/>
        <w:lang w:val="sk-SK" w:eastAsia="en-US" w:bidi="ar-SA"/>
      </w:rPr>
    </w:lvl>
    <w:lvl w:ilvl="3" w:tplc="AF0CCBCC">
      <w:numFmt w:val="bullet"/>
      <w:lvlText w:val="•"/>
      <w:lvlJc w:val="left"/>
      <w:pPr>
        <w:ind w:left="3702" w:hanging="660"/>
      </w:pPr>
      <w:rPr>
        <w:rFonts w:hint="default"/>
        <w:lang w:val="sk-SK" w:eastAsia="en-US" w:bidi="ar-SA"/>
      </w:rPr>
    </w:lvl>
    <w:lvl w:ilvl="4" w:tplc="0776B756">
      <w:numFmt w:val="bullet"/>
      <w:lvlText w:val="•"/>
      <w:lvlJc w:val="left"/>
      <w:pPr>
        <w:ind w:left="4576" w:hanging="660"/>
      </w:pPr>
      <w:rPr>
        <w:rFonts w:hint="default"/>
        <w:lang w:val="sk-SK" w:eastAsia="en-US" w:bidi="ar-SA"/>
      </w:rPr>
    </w:lvl>
    <w:lvl w:ilvl="5" w:tplc="EFE0275E">
      <w:numFmt w:val="bullet"/>
      <w:lvlText w:val="•"/>
      <w:lvlJc w:val="left"/>
      <w:pPr>
        <w:ind w:left="5450" w:hanging="660"/>
      </w:pPr>
      <w:rPr>
        <w:rFonts w:hint="default"/>
        <w:lang w:val="sk-SK" w:eastAsia="en-US" w:bidi="ar-SA"/>
      </w:rPr>
    </w:lvl>
    <w:lvl w:ilvl="6" w:tplc="A20060CC">
      <w:numFmt w:val="bullet"/>
      <w:lvlText w:val="•"/>
      <w:lvlJc w:val="left"/>
      <w:pPr>
        <w:ind w:left="6324" w:hanging="660"/>
      </w:pPr>
      <w:rPr>
        <w:rFonts w:hint="default"/>
        <w:lang w:val="sk-SK" w:eastAsia="en-US" w:bidi="ar-SA"/>
      </w:rPr>
    </w:lvl>
    <w:lvl w:ilvl="7" w:tplc="DA28F160">
      <w:numFmt w:val="bullet"/>
      <w:lvlText w:val="•"/>
      <w:lvlJc w:val="left"/>
      <w:pPr>
        <w:ind w:left="7198" w:hanging="660"/>
      </w:pPr>
      <w:rPr>
        <w:rFonts w:hint="default"/>
        <w:lang w:val="sk-SK" w:eastAsia="en-US" w:bidi="ar-SA"/>
      </w:rPr>
    </w:lvl>
    <w:lvl w:ilvl="8" w:tplc="957E87C4">
      <w:numFmt w:val="bullet"/>
      <w:lvlText w:val="•"/>
      <w:lvlJc w:val="left"/>
      <w:pPr>
        <w:ind w:left="8072" w:hanging="660"/>
      </w:pPr>
      <w:rPr>
        <w:rFonts w:hint="default"/>
        <w:lang w:val="sk-SK" w:eastAsia="en-US" w:bidi="ar-SA"/>
      </w:rPr>
    </w:lvl>
  </w:abstractNum>
  <w:abstractNum w:abstractNumId="2">
    <w:nsid w:val="0E8A0468"/>
    <w:multiLevelType w:val="hybridMultilevel"/>
    <w:tmpl w:val="434E58F4"/>
    <w:lvl w:ilvl="0" w:tplc="FD0691C8">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
    <w:nsid w:val="17D87BB9"/>
    <w:multiLevelType w:val="multilevel"/>
    <w:tmpl w:val="C8B080BA"/>
    <w:lvl w:ilvl="0">
      <w:start w:val="1"/>
      <w:numFmt w:val="decimal"/>
      <w:lvlText w:val="%1."/>
      <w:lvlJc w:val="left"/>
      <w:pPr>
        <w:ind w:left="1189" w:hanging="710"/>
      </w:pPr>
      <w:rPr>
        <w:rFonts w:ascii="Trebuchet MS" w:eastAsia="Trebuchet MS" w:hAnsi="Trebuchet MS" w:cs="Trebuchet MS" w:hint="default"/>
        <w:b/>
        <w:bCs/>
        <w:spacing w:val="-1"/>
        <w:w w:val="99"/>
        <w:sz w:val="22"/>
        <w:szCs w:val="22"/>
        <w:lang w:val="sk-SK" w:eastAsia="en-US" w:bidi="ar-SA"/>
      </w:rPr>
    </w:lvl>
    <w:lvl w:ilvl="1">
      <w:start w:val="1"/>
      <w:numFmt w:val="decimal"/>
      <w:lvlText w:val="%1.%2."/>
      <w:lvlJc w:val="left"/>
      <w:pPr>
        <w:ind w:left="1189" w:hanging="710"/>
      </w:pPr>
      <w:rPr>
        <w:rFonts w:ascii="Calibri" w:eastAsia="Calibri" w:hAnsi="Calibri" w:cs="Calibri" w:hint="default"/>
        <w:w w:val="99"/>
        <w:sz w:val="22"/>
        <w:szCs w:val="22"/>
        <w:lang w:val="sk-SK" w:eastAsia="en-US" w:bidi="ar-SA"/>
      </w:rPr>
    </w:lvl>
    <w:lvl w:ilvl="2">
      <w:numFmt w:val="bullet"/>
      <w:lvlText w:val="-"/>
      <w:lvlJc w:val="left"/>
      <w:pPr>
        <w:ind w:left="1164" w:hanging="117"/>
      </w:pPr>
      <w:rPr>
        <w:rFonts w:ascii="Calibri" w:eastAsia="Calibri" w:hAnsi="Calibri" w:cs="Calibri" w:hint="default"/>
        <w:w w:val="99"/>
        <w:sz w:val="22"/>
        <w:szCs w:val="22"/>
        <w:lang w:val="sk-SK" w:eastAsia="en-US" w:bidi="ar-SA"/>
      </w:rPr>
    </w:lvl>
    <w:lvl w:ilvl="3">
      <w:numFmt w:val="bullet"/>
      <w:lvlText w:val="•"/>
      <w:lvlJc w:val="left"/>
      <w:pPr>
        <w:ind w:left="3100" w:hanging="117"/>
      </w:pPr>
      <w:rPr>
        <w:rFonts w:hint="default"/>
        <w:lang w:val="sk-SK" w:eastAsia="en-US" w:bidi="ar-SA"/>
      </w:rPr>
    </w:lvl>
    <w:lvl w:ilvl="4">
      <w:numFmt w:val="bullet"/>
      <w:lvlText w:val="•"/>
      <w:lvlJc w:val="left"/>
      <w:pPr>
        <w:ind w:left="4060" w:hanging="117"/>
      </w:pPr>
      <w:rPr>
        <w:rFonts w:hint="default"/>
        <w:lang w:val="sk-SK" w:eastAsia="en-US" w:bidi="ar-SA"/>
      </w:rPr>
    </w:lvl>
    <w:lvl w:ilvl="5">
      <w:numFmt w:val="bullet"/>
      <w:lvlText w:val="•"/>
      <w:lvlJc w:val="left"/>
      <w:pPr>
        <w:ind w:left="5020" w:hanging="117"/>
      </w:pPr>
      <w:rPr>
        <w:rFonts w:hint="default"/>
        <w:lang w:val="sk-SK" w:eastAsia="en-US" w:bidi="ar-SA"/>
      </w:rPr>
    </w:lvl>
    <w:lvl w:ilvl="6">
      <w:numFmt w:val="bullet"/>
      <w:lvlText w:val="•"/>
      <w:lvlJc w:val="left"/>
      <w:pPr>
        <w:ind w:left="5980" w:hanging="117"/>
      </w:pPr>
      <w:rPr>
        <w:rFonts w:hint="default"/>
        <w:lang w:val="sk-SK" w:eastAsia="en-US" w:bidi="ar-SA"/>
      </w:rPr>
    </w:lvl>
    <w:lvl w:ilvl="7">
      <w:numFmt w:val="bullet"/>
      <w:lvlText w:val="•"/>
      <w:lvlJc w:val="left"/>
      <w:pPr>
        <w:ind w:left="6940" w:hanging="117"/>
      </w:pPr>
      <w:rPr>
        <w:rFonts w:hint="default"/>
        <w:lang w:val="sk-SK" w:eastAsia="en-US" w:bidi="ar-SA"/>
      </w:rPr>
    </w:lvl>
    <w:lvl w:ilvl="8">
      <w:numFmt w:val="bullet"/>
      <w:lvlText w:val="•"/>
      <w:lvlJc w:val="left"/>
      <w:pPr>
        <w:ind w:left="7900" w:hanging="117"/>
      </w:pPr>
      <w:rPr>
        <w:rFonts w:hint="default"/>
        <w:lang w:val="sk-SK" w:eastAsia="en-US" w:bidi="ar-SA"/>
      </w:rPr>
    </w:lvl>
  </w:abstractNum>
  <w:abstractNum w:abstractNumId="4">
    <w:nsid w:val="1B2D48A3"/>
    <w:multiLevelType w:val="hybridMultilevel"/>
    <w:tmpl w:val="AD2AD6FC"/>
    <w:lvl w:ilvl="0" w:tplc="05FE5C46">
      <w:start w:val="1"/>
      <w:numFmt w:val="upperRoman"/>
      <w:lvlText w:val="%1."/>
      <w:lvlJc w:val="left"/>
      <w:pPr>
        <w:ind w:left="1546" w:hanging="357"/>
      </w:pPr>
      <w:rPr>
        <w:rFonts w:ascii="Calibri" w:eastAsia="Calibri" w:hAnsi="Calibri" w:cs="Calibri" w:hint="default"/>
        <w:spacing w:val="-1"/>
        <w:w w:val="99"/>
        <w:sz w:val="22"/>
        <w:szCs w:val="22"/>
        <w:lang w:val="sk-SK" w:eastAsia="en-US" w:bidi="ar-SA"/>
      </w:rPr>
    </w:lvl>
    <w:lvl w:ilvl="1" w:tplc="6EB6C126">
      <w:numFmt w:val="bullet"/>
      <w:lvlText w:val="•"/>
      <w:lvlJc w:val="left"/>
      <w:pPr>
        <w:ind w:left="2368" w:hanging="357"/>
      </w:pPr>
      <w:rPr>
        <w:rFonts w:hint="default"/>
        <w:lang w:val="sk-SK" w:eastAsia="en-US" w:bidi="ar-SA"/>
      </w:rPr>
    </w:lvl>
    <w:lvl w:ilvl="2" w:tplc="6BAC10EE">
      <w:numFmt w:val="bullet"/>
      <w:lvlText w:val="•"/>
      <w:lvlJc w:val="left"/>
      <w:pPr>
        <w:ind w:left="3196" w:hanging="357"/>
      </w:pPr>
      <w:rPr>
        <w:rFonts w:hint="default"/>
        <w:lang w:val="sk-SK" w:eastAsia="en-US" w:bidi="ar-SA"/>
      </w:rPr>
    </w:lvl>
    <w:lvl w:ilvl="3" w:tplc="F72AC6B6">
      <w:numFmt w:val="bullet"/>
      <w:lvlText w:val="•"/>
      <w:lvlJc w:val="left"/>
      <w:pPr>
        <w:ind w:left="4024" w:hanging="357"/>
      </w:pPr>
      <w:rPr>
        <w:rFonts w:hint="default"/>
        <w:lang w:val="sk-SK" w:eastAsia="en-US" w:bidi="ar-SA"/>
      </w:rPr>
    </w:lvl>
    <w:lvl w:ilvl="4" w:tplc="EB28150A">
      <w:numFmt w:val="bullet"/>
      <w:lvlText w:val="•"/>
      <w:lvlJc w:val="left"/>
      <w:pPr>
        <w:ind w:left="4852" w:hanging="357"/>
      </w:pPr>
      <w:rPr>
        <w:rFonts w:hint="default"/>
        <w:lang w:val="sk-SK" w:eastAsia="en-US" w:bidi="ar-SA"/>
      </w:rPr>
    </w:lvl>
    <w:lvl w:ilvl="5" w:tplc="7382AE62">
      <w:numFmt w:val="bullet"/>
      <w:lvlText w:val="•"/>
      <w:lvlJc w:val="left"/>
      <w:pPr>
        <w:ind w:left="5680" w:hanging="357"/>
      </w:pPr>
      <w:rPr>
        <w:rFonts w:hint="default"/>
        <w:lang w:val="sk-SK" w:eastAsia="en-US" w:bidi="ar-SA"/>
      </w:rPr>
    </w:lvl>
    <w:lvl w:ilvl="6" w:tplc="9312BA58">
      <w:numFmt w:val="bullet"/>
      <w:lvlText w:val="•"/>
      <w:lvlJc w:val="left"/>
      <w:pPr>
        <w:ind w:left="6508" w:hanging="357"/>
      </w:pPr>
      <w:rPr>
        <w:rFonts w:hint="default"/>
        <w:lang w:val="sk-SK" w:eastAsia="en-US" w:bidi="ar-SA"/>
      </w:rPr>
    </w:lvl>
    <w:lvl w:ilvl="7" w:tplc="699CF858">
      <w:numFmt w:val="bullet"/>
      <w:lvlText w:val="•"/>
      <w:lvlJc w:val="left"/>
      <w:pPr>
        <w:ind w:left="7336" w:hanging="357"/>
      </w:pPr>
      <w:rPr>
        <w:rFonts w:hint="default"/>
        <w:lang w:val="sk-SK" w:eastAsia="en-US" w:bidi="ar-SA"/>
      </w:rPr>
    </w:lvl>
    <w:lvl w:ilvl="8" w:tplc="0CC8CEB4">
      <w:numFmt w:val="bullet"/>
      <w:lvlText w:val="•"/>
      <w:lvlJc w:val="left"/>
      <w:pPr>
        <w:ind w:left="8164" w:hanging="357"/>
      </w:pPr>
      <w:rPr>
        <w:rFonts w:hint="default"/>
        <w:lang w:val="sk-SK" w:eastAsia="en-US" w:bidi="ar-SA"/>
      </w:rPr>
    </w:lvl>
  </w:abstractNum>
  <w:abstractNum w:abstractNumId="5">
    <w:nsid w:val="1FB938E3"/>
    <w:multiLevelType w:val="multilevel"/>
    <w:tmpl w:val="CE063142"/>
    <w:lvl w:ilvl="0">
      <w:start w:val="2"/>
      <w:numFmt w:val="decimal"/>
      <w:lvlText w:val="%1."/>
      <w:lvlJc w:val="left"/>
      <w:pPr>
        <w:ind w:left="994" w:hanging="710"/>
      </w:pPr>
      <w:rPr>
        <w:rFonts w:ascii="Calibri" w:eastAsia="Calibri" w:hAnsi="Calibri" w:cs="Calibri" w:hint="default"/>
        <w:b/>
        <w:bCs/>
        <w:w w:val="99"/>
        <w:sz w:val="22"/>
        <w:szCs w:val="22"/>
      </w:rPr>
    </w:lvl>
    <w:lvl w:ilvl="1">
      <w:start w:val="1"/>
      <w:numFmt w:val="decimal"/>
      <w:lvlText w:val="%1.%2."/>
      <w:lvlJc w:val="left"/>
      <w:pPr>
        <w:ind w:left="1189" w:hanging="710"/>
      </w:pPr>
      <w:rPr>
        <w:rFonts w:hint="default"/>
        <w:w w:val="99"/>
      </w:rPr>
    </w:lvl>
    <w:lvl w:ilvl="2">
      <w:numFmt w:val="bullet"/>
      <w:lvlText w:val="•"/>
      <w:lvlJc w:val="left"/>
      <w:pPr>
        <w:ind w:left="1200" w:hanging="360"/>
      </w:pPr>
      <w:rPr>
        <w:rFonts w:ascii="Calibri" w:eastAsia="Calibri" w:hAnsi="Calibri" w:cs="Calibri" w:hint="default"/>
        <w:w w:val="99"/>
        <w:sz w:val="22"/>
        <w:szCs w:val="22"/>
      </w:rPr>
    </w:lvl>
    <w:lvl w:ilvl="3">
      <w:numFmt w:val="bullet"/>
      <w:lvlText w:val="•"/>
      <w:lvlJc w:val="left"/>
      <w:pPr>
        <w:ind w:left="3115" w:hanging="360"/>
      </w:pPr>
      <w:rPr>
        <w:rFonts w:hint="default"/>
      </w:rPr>
    </w:lvl>
    <w:lvl w:ilvl="4">
      <w:numFmt w:val="bullet"/>
      <w:lvlText w:val="•"/>
      <w:lvlJc w:val="left"/>
      <w:pPr>
        <w:ind w:left="4073" w:hanging="360"/>
      </w:pPr>
      <w:rPr>
        <w:rFonts w:hint="default"/>
      </w:rPr>
    </w:lvl>
    <w:lvl w:ilvl="5">
      <w:numFmt w:val="bullet"/>
      <w:lvlText w:val="•"/>
      <w:lvlJc w:val="left"/>
      <w:pPr>
        <w:ind w:left="5031" w:hanging="360"/>
      </w:pPr>
      <w:rPr>
        <w:rFonts w:hint="default"/>
      </w:rPr>
    </w:lvl>
    <w:lvl w:ilvl="6">
      <w:numFmt w:val="bullet"/>
      <w:lvlText w:val="•"/>
      <w:lvlJc w:val="left"/>
      <w:pPr>
        <w:ind w:left="5989" w:hanging="360"/>
      </w:pPr>
      <w:rPr>
        <w:rFonts w:hint="default"/>
      </w:rPr>
    </w:lvl>
    <w:lvl w:ilvl="7">
      <w:numFmt w:val="bullet"/>
      <w:lvlText w:val="•"/>
      <w:lvlJc w:val="left"/>
      <w:pPr>
        <w:ind w:left="6946" w:hanging="360"/>
      </w:pPr>
      <w:rPr>
        <w:rFonts w:hint="default"/>
      </w:rPr>
    </w:lvl>
    <w:lvl w:ilvl="8">
      <w:numFmt w:val="bullet"/>
      <w:lvlText w:val="•"/>
      <w:lvlJc w:val="left"/>
      <w:pPr>
        <w:ind w:left="7904" w:hanging="360"/>
      </w:pPr>
      <w:rPr>
        <w:rFonts w:hint="default"/>
      </w:rPr>
    </w:lvl>
  </w:abstractNum>
  <w:abstractNum w:abstractNumId="6">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23535FD7"/>
    <w:multiLevelType w:val="multilevel"/>
    <w:tmpl w:val="EAC425EC"/>
    <w:lvl w:ilvl="0">
      <w:start w:val="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2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7B048C5"/>
    <w:multiLevelType w:val="multilevel"/>
    <w:tmpl w:val="F9643914"/>
    <w:lvl w:ilvl="0">
      <w:start w:val="2"/>
      <w:numFmt w:val="decimal"/>
      <w:lvlText w:val="%1"/>
      <w:lvlJc w:val="left"/>
      <w:pPr>
        <w:ind w:left="1331" w:hanging="852"/>
      </w:pPr>
      <w:rPr>
        <w:rFonts w:hint="default"/>
        <w:lang w:val="sk-SK" w:eastAsia="en-US" w:bidi="ar-SA"/>
      </w:rPr>
    </w:lvl>
    <w:lvl w:ilvl="1">
      <w:start w:val="1"/>
      <w:numFmt w:val="decimal"/>
      <w:lvlText w:val="%1.%2"/>
      <w:lvlJc w:val="left"/>
      <w:pPr>
        <w:ind w:left="1331" w:hanging="852"/>
      </w:pPr>
      <w:rPr>
        <w:rFonts w:ascii="Calibri" w:eastAsia="Calibri" w:hAnsi="Calibri" w:cs="Calibri" w:hint="default"/>
        <w:b/>
        <w:bCs/>
        <w:w w:val="99"/>
        <w:sz w:val="22"/>
        <w:szCs w:val="22"/>
        <w:lang w:val="sk-SK" w:eastAsia="en-US" w:bidi="ar-SA"/>
      </w:rPr>
    </w:lvl>
    <w:lvl w:ilvl="2">
      <w:start w:val="1"/>
      <w:numFmt w:val="decimal"/>
      <w:lvlText w:val="%1.%2.%3"/>
      <w:lvlJc w:val="left"/>
      <w:pPr>
        <w:ind w:left="1331" w:hanging="852"/>
      </w:pPr>
      <w:rPr>
        <w:rFonts w:ascii="Calibri" w:eastAsia="Calibri" w:hAnsi="Calibri" w:cs="Calibri" w:hint="default"/>
        <w:w w:val="99"/>
        <w:sz w:val="22"/>
        <w:szCs w:val="22"/>
        <w:lang w:val="sk-SK" w:eastAsia="en-US" w:bidi="ar-SA"/>
      </w:rPr>
    </w:lvl>
    <w:lvl w:ilvl="3">
      <w:numFmt w:val="bullet"/>
      <w:lvlText w:val=""/>
      <w:lvlJc w:val="left"/>
      <w:pPr>
        <w:ind w:left="1898" w:hanging="568"/>
      </w:pPr>
      <w:rPr>
        <w:rFonts w:ascii="Symbol" w:eastAsia="Symbol" w:hAnsi="Symbol" w:cs="Symbol" w:hint="default"/>
        <w:w w:val="99"/>
        <w:sz w:val="22"/>
        <w:szCs w:val="22"/>
        <w:lang w:val="sk-SK" w:eastAsia="en-US" w:bidi="ar-SA"/>
      </w:rPr>
    </w:lvl>
    <w:lvl w:ilvl="4">
      <w:numFmt w:val="bullet"/>
      <w:lvlText w:val="•"/>
      <w:lvlJc w:val="left"/>
      <w:pPr>
        <w:ind w:left="4540" w:hanging="568"/>
      </w:pPr>
      <w:rPr>
        <w:rFonts w:hint="default"/>
        <w:lang w:val="sk-SK" w:eastAsia="en-US" w:bidi="ar-SA"/>
      </w:rPr>
    </w:lvl>
    <w:lvl w:ilvl="5">
      <w:numFmt w:val="bullet"/>
      <w:lvlText w:val="•"/>
      <w:lvlJc w:val="left"/>
      <w:pPr>
        <w:ind w:left="5420" w:hanging="568"/>
      </w:pPr>
      <w:rPr>
        <w:rFonts w:hint="default"/>
        <w:lang w:val="sk-SK" w:eastAsia="en-US" w:bidi="ar-SA"/>
      </w:rPr>
    </w:lvl>
    <w:lvl w:ilvl="6">
      <w:numFmt w:val="bullet"/>
      <w:lvlText w:val="•"/>
      <w:lvlJc w:val="left"/>
      <w:pPr>
        <w:ind w:left="6300" w:hanging="568"/>
      </w:pPr>
      <w:rPr>
        <w:rFonts w:hint="default"/>
        <w:lang w:val="sk-SK" w:eastAsia="en-US" w:bidi="ar-SA"/>
      </w:rPr>
    </w:lvl>
    <w:lvl w:ilvl="7">
      <w:numFmt w:val="bullet"/>
      <w:lvlText w:val="•"/>
      <w:lvlJc w:val="left"/>
      <w:pPr>
        <w:ind w:left="7180" w:hanging="568"/>
      </w:pPr>
      <w:rPr>
        <w:rFonts w:hint="default"/>
        <w:lang w:val="sk-SK" w:eastAsia="en-US" w:bidi="ar-SA"/>
      </w:rPr>
    </w:lvl>
    <w:lvl w:ilvl="8">
      <w:numFmt w:val="bullet"/>
      <w:lvlText w:val="•"/>
      <w:lvlJc w:val="left"/>
      <w:pPr>
        <w:ind w:left="8060" w:hanging="568"/>
      </w:pPr>
      <w:rPr>
        <w:rFonts w:hint="default"/>
        <w:lang w:val="sk-SK" w:eastAsia="en-US" w:bidi="ar-SA"/>
      </w:rPr>
    </w:lvl>
  </w:abstractNum>
  <w:abstractNum w:abstractNumId="9">
    <w:nsid w:val="28A62265"/>
    <w:multiLevelType w:val="hybridMultilevel"/>
    <w:tmpl w:val="5C326AEC"/>
    <w:lvl w:ilvl="0" w:tplc="7A80E58E">
      <w:start w:val="1"/>
      <w:numFmt w:val="upperLetter"/>
      <w:lvlText w:val="%1."/>
      <w:lvlJc w:val="left"/>
      <w:pPr>
        <w:ind w:left="1075" w:hanging="438"/>
      </w:pPr>
      <w:rPr>
        <w:rFonts w:hint="default"/>
        <w:spacing w:val="-1"/>
        <w:w w:val="100"/>
        <w:lang w:val="sk-SK" w:eastAsia="en-US" w:bidi="ar-SA"/>
      </w:rPr>
    </w:lvl>
    <w:lvl w:ilvl="1" w:tplc="039CB51A">
      <w:numFmt w:val="bullet"/>
      <w:lvlText w:val="•"/>
      <w:lvlJc w:val="left"/>
      <w:pPr>
        <w:ind w:left="1954" w:hanging="438"/>
      </w:pPr>
      <w:rPr>
        <w:rFonts w:hint="default"/>
        <w:lang w:val="sk-SK" w:eastAsia="en-US" w:bidi="ar-SA"/>
      </w:rPr>
    </w:lvl>
    <w:lvl w:ilvl="2" w:tplc="5986F1B2">
      <w:numFmt w:val="bullet"/>
      <w:lvlText w:val="•"/>
      <w:lvlJc w:val="left"/>
      <w:pPr>
        <w:ind w:left="2828" w:hanging="438"/>
      </w:pPr>
      <w:rPr>
        <w:rFonts w:hint="default"/>
        <w:lang w:val="sk-SK" w:eastAsia="en-US" w:bidi="ar-SA"/>
      </w:rPr>
    </w:lvl>
    <w:lvl w:ilvl="3" w:tplc="BB8C90E6">
      <w:numFmt w:val="bullet"/>
      <w:lvlText w:val="•"/>
      <w:lvlJc w:val="left"/>
      <w:pPr>
        <w:ind w:left="3702" w:hanging="438"/>
      </w:pPr>
      <w:rPr>
        <w:rFonts w:hint="default"/>
        <w:lang w:val="sk-SK" w:eastAsia="en-US" w:bidi="ar-SA"/>
      </w:rPr>
    </w:lvl>
    <w:lvl w:ilvl="4" w:tplc="30E65508">
      <w:numFmt w:val="bullet"/>
      <w:lvlText w:val="•"/>
      <w:lvlJc w:val="left"/>
      <w:pPr>
        <w:ind w:left="4576" w:hanging="438"/>
      </w:pPr>
      <w:rPr>
        <w:rFonts w:hint="default"/>
        <w:lang w:val="sk-SK" w:eastAsia="en-US" w:bidi="ar-SA"/>
      </w:rPr>
    </w:lvl>
    <w:lvl w:ilvl="5" w:tplc="6BAC285C">
      <w:numFmt w:val="bullet"/>
      <w:lvlText w:val="•"/>
      <w:lvlJc w:val="left"/>
      <w:pPr>
        <w:ind w:left="5450" w:hanging="438"/>
      </w:pPr>
      <w:rPr>
        <w:rFonts w:hint="default"/>
        <w:lang w:val="sk-SK" w:eastAsia="en-US" w:bidi="ar-SA"/>
      </w:rPr>
    </w:lvl>
    <w:lvl w:ilvl="6" w:tplc="96A22E1E">
      <w:numFmt w:val="bullet"/>
      <w:lvlText w:val="•"/>
      <w:lvlJc w:val="left"/>
      <w:pPr>
        <w:ind w:left="6324" w:hanging="438"/>
      </w:pPr>
      <w:rPr>
        <w:rFonts w:hint="default"/>
        <w:lang w:val="sk-SK" w:eastAsia="en-US" w:bidi="ar-SA"/>
      </w:rPr>
    </w:lvl>
    <w:lvl w:ilvl="7" w:tplc="A5729CC4">
      <w:numFmt w:val="bullet"/>
      <w:lvlText w:val="•"/>
      <w:lvlJc w:val="left"/>
      <w:pPr>
        <w:ind w:left="7198" w:hanging="438"/>
      </w:pPr>
      <w:rPr>
        <w:rFonts w:hint="default"/>
        <w:lang w:val="sk-SK" w:eastAsia="en-US" w:bidi="ar-SA"/>
      </w:rPr>
    </w:lvl>
    <w:lvl w:ilvl="8" w:tplc="ACD4D1C4">
      <w:numFmt w:val="bullet"/>
      <w:lvlText w:val="•"/>
      <w:lvlJc w:val="left"/>
      <w:pPr>
        <w:ind w:left="8072" w:hanging="438"/>
      </w:pPr>
      <w:rPr>
        <w:rFonts w:hint="default"/>
        <w:lang w:val="sk-SK" w:eastAsia="en-US" w:bidi="ar-SA"/>
      </w:rPr>
    </w:lvl>
  </w:abstractNum>
  <w:abstractNum w:abstractNumId="10">
    <w:nsid w:val="29F379BC"/>
    <w:multiLevelType w:val="multilevel"/>
    <w:tmpl w:val="0F5C9320"/>
    <w:lvl w:ilvl="0">
      <w:start w:val="5"/>
      <w:numFmt w:val="decimal"/>
      <w:lvlText w:val="%1"/>
      <w:lvlJc w:val="left"/>
      <w:pPr>
        <w:ind w:left="1331" w:hanging="852"/>
      </w:pPr>
      <w:rPr>
        <w:rFonts w:hint="default"/>
        <w:lang w:val="sk-SK" w:eastAsia="en-US" w:bidi="ar-SA"/>
      </w:rPr>
    </w:lvl>
    <w:lvl w:ilvl="1">
      <w:start w:val="1"/>
      <w:numFmt w:val="decimal"/>
      <w:lvlText w:val="%1.%2"/>
      <w:lvlJc w:val="left"/>
      <w:pPr>
        <w:ind w:left="1331" w:hanging="852"/>
      </w:pPr>
      <w:rPr>
        <w:rFonts w:ascii="Calibri" w:eastAsia="Calibri" w:hAnsi="Calibri" w:cs="Calibri" w:hint="default"/>
        <w:w w:val="99"/>
        <w:sz w:val="22"/>
        <w:szCs w:val="22"/>
        <w:lang w:val="sk-SK" w:eastAsia="en-US" w:bidi="ar-SA"/>
      </w:rPr>
    </w:lvl>
    <w:lvl w:ilvl="2">
      <w:numFmt w:val="bullet"/>
      <w:lvlText w:val="•"/>
      <w:lvlJc w:val="left"/>
      <w:pPr>
        <w:ind w:left="3036" w:hanging="852"/>
      </w:pPr>
      <w:rPr>
        <w:rFonts w:hint="default"/>
        <w:lang w:val="sk-SK" w:eastAsia="en-US" w:bidi="ar-SA"/>
      </w:rPr>
    </w:lvl>
    <w:lvl w:ilvl="3">
      <w:numFmt w:val="bullet"/>
      <w:lvlText w:val="•"/>
      <w:lvlJc w:val="left"/>
      <w:pPr>
        <w:ind w:left="3884" w:hanging="852"/>
      </w:pPr>
      <w:rPr>
        <w:rFonts w:hint="default"/>
        <w:lang w:val="sk-SK" w:eastAsia="en-US" w:bidi="ar-SA"/>
      </w:rPr>
    </w:lvl>
    <w:lvl w:ilvl="4">
      <w:numFmt w:val="bullet"/>
      <w:lvlText w:val="•"/>
      <w:lvlJc w:val="left"/>
      <w:pPr>
        <w:ind w:left="4732" w:hanging="852"/>
      </w:pPr>
      <w:rPr>
        <w:rFonts w:hint="default"/>
        <w:lang w:val="sk-SK" w:eastAsia="en-US" w:bidi="ar-SA"/>
      </w:rPr>
    </w:lvl>
    <w:lvl w:ilvl="5">
      <w:numFmt w:val="bullet"/>
      <w:lvlText w:val="•"/>
      <w:lvlJc w:val="left"/>
      <w:pPr>
        <w:ind w:left="5580" w:hanging="852"/>
      </w:pPr>
      <w:rPr>
        <w:rFonts w:hint="default"/>
        <w:lang w:val="sk-SK" w:eastAsia="en-US" w:bidi="ar-SA"/>
      </w:rPr>
    </w:lvl>
    <w:lvl w:ilvl="6">
      <w:numFmt w:val="bullet"/>
      <w:lvlText w:val="•"/>
      <w:lvlJc w:val="left"/>
      <w:pPr>
        <w:ind w:left="6428" w:hanging="852"/>
      </w:pPr>
      <w:rPr>
        <w:rFonts w:hint="default"/>
        <w:lang w:val="sk-SK" w:eastAsia="en-US" w:bidi="ar-SA"/>
      </w:rPr>
    </w:lvl>
    <w:lvl w:ilvl="7">
      <w:numFmt w:val="bullet"/>
      <w:lvlText w:val="•"/>
      <w:lvlJc w:val="left"/>
      <w:pPr>
        <w:ind w:left="7276" w:hanging="852"/>
      </w:pPr>
      <w:rPr>
        <w:rFonts w:hint="default"/>
        <w:lang w:val="sk-SK" w:eastAsia="en-US" w:bidi="ar-SA"/>
      </w:rPr>
    </w:lvl>
    <w:lvl w:ilvl="8">
      <w:numFmt w:val="bullet"/>
      <w:lvlText w:val="•"/>
      <w:lvlJc w:val="left"/>
      <w:pPr>
        <w:ind w:left="8124" w:hanging="852"/>
      </w:pPr>
      <w:rPr>
        <w:rFonts w:hint="default"/>
        <w:lang w:val="sk-SK" w:eastAsia="en-US" w:bidi="ar-SA"/>
      </w:rPr>
    </w:lvl>
  </w:abstractNum>
  <w:abstractNum w:abstractNumId="11">
    <w:nsid w:val="2AFB085A"/>
    <w:multiLevelType w:val="multilevel"/>
    <w:tmpl w:val="A574C618"/>
    <w:lvl w:ilvl="0">
      <w:start w:val="3"/>
      <w:numFmt w:val="decimal"/>
      <w:lvlText w:val="%1"/>
      <w:lvlJc w:val="left"/>
      <w:pPr>
        <w:ind w:left="1331" w:hanging="852"/>
      </w:pPr>
      <w:rPr>
        <w:rFonts w:hint="default"/>
        <w:lang w:val="sk-SK" w:eastAsia="en-US" w:bidi="ar-SA"/>
      </w:rPr>
    </w:lvl>
    <w:lvl w:ilvl="1">
      <w:start w:val="1"/>
      <w:numFmt w:val="decimal"/>
      <w:lvlText w:val="%1.%2"/>
      <w:lvlJc w:val="left"/>
      <w:pPr>
        <w:ind w:left="1331" w:hanging="852"/>
      </w:pPr>
      <w:rPr>
        <w:rFonts w:ascii="Calibri" w:eastAsia="Calibri" w:hAnsi="Calibri" w:cs="Calibri" w:hint="default"/>
        <w:w w:val="99"/>
        <w:sz w:val="22"/>
        <w:szCs w:val="22"/>
        <w:lang w:val="sk-SK" w:eastAsia="en-US" w:bidi="ar-SA"/>
      </w:rPr>
    </w:lvl>
    <w:lvl w:ilvl="2">
      <w:start w:val="1"/>
      <w:numFmt w:val="lowerLetter"/>
      <w:lvlText w:val="%3)"/>
      <w:lvlJc w:val="left"/>
      <w:pPr>
        <w:ind w:left="1898" w:hanging="568"/>
      </w:pPr>
      <w:rPr>
        <w:rFonts w:ascii="Calibri" w:eastAsia="Calibri" w:hAnsi="Calibri" w:cs="Calibri" w:hint="default"/>
        <w:w w:val="99"/>
        <w:sz w:val="22"/>
        <w:szCs w:val="22"/>
        <w:lang w:val="sk-SK" w:eastAsia="en-US" w:bidi="ar-SA"/>
      </w:rPr>
    </w:lvl>
    <w:lvl w:ilvl="3">
      <w:numFmt w:val="bullet"/>
      <w:lvlText w:val="•"/>
      <w:lvlJc w:val="left"/>
      <w:pPr>
        <w:ind w:left="3660" w:hanging="568"/>
      </w:pPr>
      <w:rPr>
        <w:rFonts w:hint="default"/>
        <w:lang w:val="sk-SK" w:eastAsia="en-US" w:bidi="ar-SA"/>
      </w:rPr>
    </w:lvl>
    <w:lvl w:ilvl="4">
      <w:numFmt w:val="bullet"/>
      <w:lvlText w:val="•"/>
      <w:lvlJc w:val="left"/>
      <w:pPr>
        <w:ind w:left="4540" w:hanging="568"/>
      </w:pPr>
      <w:rPr>
        <w:rFonts w:hint="default"/>
        <w:lang w:val="sk-SK" w:eastAsia="en-US" w:bidi="ar-SA"/>
      </w:rPr>
    </w:lvl>
    <w:lvl w:ilvl="5">
      <w:numFmt w:val="bullet"/>
      <w:lvlText w:val="•"/>
      <w:lvlJc w:val="left"/>
      <w:pPr>
        <w:ind w:left="5420" w:hanging="568"/>
      </w:pPr>
      <w:rPr>
        <w:rFonts w:hint="default"/>
        <w:lang w:val="sk-SK" w:eastAsia="en-US" w:bidi="ar-SA"/>
      </w:rPr>
    </w:lvl>
    <w:lvl w:ilvl="6">
      <w:numFmt w:val="bullet"/>
      <w:lvlText w:val="•"/>
      <w:lvlJc w:val="left"/>
      <w:pPr>
        <w:ind w:left="6300" w:hanging="568"/>
      </w:pPr>
      <w:rPr>
        <w:rFonts w:hint="default"/>
        <w:lang w:val="sk-SK" w:eastAsia="en-US" w:bidi="ar-SA"/>
      </w:rPr>
    </w:lvl>
    <w:lvl w:ilvl="7">
      <w:numFmt w:val="bullet"/>
      <w:lvlText w:val="•"/>
      <w:lvlJc w:val="left"/>
      <w:pPr>
        <w:ind w:left="7180" w:hanging="568"/>
      </w:pPr>
      <w:rPr>
        <w:rFonts w:hint="default"/>
        <w:lang w:val="sk-SK" w:eastAsia="en-US" w:bidi="ar-SA"/>
      </w:rPr>
    </w:lvl>
    <w:lvl w:ilvl="8">
      <w:numFmt w:val="bullet"/>
      <w:lvlText w:val="•"/>
      <w:lvlJc w:val="left"/>
      <w:pPr>
        <w:ind w:left="8060" w:hanging="568"/>
      </w:pPr>
      <w:rPr>
        <w:rFonts w:hint="default"/>
        <w:lang w:val="sk-SK" w:eastAsia="en-US" w:bidi="ar-SA"/>
      </w:rPr>
    </w:lvl>
  </w:abstractNum>
  <w:abstractNum w:abstractNumId="12">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3">
    <w:nsid w:val="2FAA563A"/>
    <w:multiLevelType w:val="hybridMultilevel"/>
    <w:tmpl w:val="7E18C32C"/>
    <w:lvl w:ilvl="0" w:tplc="1CBA789E">
      <w:start w:val="1"/>
      <w:numFmt w:val="decimal"/>
      <w:lvlText w:val="%1."/>
      <w:lvlJc w:val="left"/>
      <w:pPr>
        <w:ind w:left="554" w:hanging="216"/>
      </w:pPr>
      <w:rPr>
        <w:rFonts w:ascii="Calibri" w:eastAsia="Calibri" w:hAnsi="Calibri" w:cs="Calibri" w:hint="default"/>
        <w:w w:val="99"/>
        <w:sz w:val="22"/>
        <w:szCs w:val="22"/>
        <w:lang w:val="sk-SK" w:eastAsia="en-US" w:bidi="ar-SA"/>
      </w:rPr>
    </w:lvl>
    <w:lvl w:ilvl="1" w:tplc="B3D8FEEE">
      <w:numFmt w:val="bullet"/>
      <w:lvlText w:val="•"/>
      <w:lvlJc w:val="left"/>
      <w:pPr>
        <w:ind w:left="1486" w:hanging="216"/>
      </w:pPr>
      <w:rPr>
        <w:rFonts w:hint="default"/>
        <w:lang w:val="sk-SK" w:eastAsia="en-US" w:bidi="ar-SA"/>
      </w:rPr>
    </w:lvl>
    <w:lvl w:ilvl="2" w:tplc="9996B434">
      <w:numFmt w:val="bullet"/>
      <w:lvlText w:val="•"/>
      <w:lvlJc w:val="left"/>
      <w:pPr>
        <w:ind w:left="2412" w:hanging="216"/>
      </w:pPr>
      <w:rPr>
        <w:rFonts w:hint="default"/>
        <w:lang w:val="sk-SK" w:eastAsia="en-US" w:bidi="ar-SA"/>
      </w:rPr>
    </w:lvl>
    <w:lvl w:ilvl="3" w:tplc="B538C81A">
      <w:numFmt w:val="bullet"/>
      <w:lvlText w:val="•"/>
      <w:lvlJc w:val="left"/>
      <w:pPr>
        <w:ind w:left="3338" w:hanging="216"/>
      </w:pPr>
      <w:rPr>
        <w:rFonts w:hint="default"/>
        <w:lang w:val="sk-SK" w:eastAsia="en-US" w:bidi="ar-SA"/>
      </w:rPr>
    </w:lvl>
    <w:lvl w:ilvl="4" w:tplc="00BEB648">
      <w:numFmt w:val="bullet"/>
      <w:lvlText w:val="•"/>
      <w:lvlJc w:val="left"/>
      <w:pPr>
        <w:ind w:left="4264" w:hanging="216"/>
      </w:pPr>
      <w:rPr>
        <w:rFonts w:hint="default"/>
        <w:lang w:val="sk-SK" w:eastAsia="en-US" w:bidi="ar-SA"/>
      </w:rPr>
    </w:lvl>
    <w:lvl w:ilvl="5" w:tplc="863E7C40">
      <w:numFmt w:val="bullet"/>
      <w:lvlText w:val="•"/>
      <w:lvlJc w:val="left"/>
      <w:pPr>
        <w:ind w:left="5190" w:hanging="216"/>
      </w:pPr>
      <w:rPr>
        <w:rFonts w:hint="default"/>
        <w:lang w:val="sk-SK" w:eastAsia="en-US" w:bidi="ar-SA"/>
      </w:rPr>
    </w:lvl>
    <w:lvl w:ilvl="6" w:tplc="3D1814F2">
      <w:numFmt w:val="bullet"/>
      <w:lvlText w:val="•"/>
      <w:lvlJc w:val="left"/>
      <w:pPr>
        <w:ind w:left="6116" w:hanging="216"/>
      </w:pPr>
      <w:rPr>
        <w:rFonts w:hint="default"/>
        <w:lang w:val="sk-SK" w:eastAsia="en-US" w:bidi="ar-SA"/>
      </w:rPr>
    </w:lvl>
    <w:lvl w:ilvl="7" w:tplc="D5103CE2">
      <w:numFmt w:val="bullet"/>
      <w:lvlText w:val="•"/>
      <w:lvlJc w:val="left"/>
      <w:pPr>
        <w:ind w:left="7042" w:hanging="216"/>
      </w:pPr>
      <w:rPr>
        <w:rFonts w:hint="default"/>
        <w:lang w:val="sk-SK" w:eastAsia="en-US" w:bidi="ar-SA"/>
      </w:rPr>
    </w:lvl>
    <w:lvl w:ilvl="8" w:tplc="FC04D180">
      <w:numFmt w:val="bullet"/>
      <w:lvlText w:val="•"/>
      <w:lvlJc w:val="left"/>
      <w:pPr>
        <w:ind w:left="7968" w:hanging="216"/>
      </w:pPr>
      <w:rPr>
        <w:rFonts w:hint="default"/>
        <w:lang w:val="sk-SK" w:eastAsia="en-US" w:bidi="ar-SA"/>
      </w:rPr>
    </w:lvl>
  </w:abstractNum>
  <w:abstractNum w:abstractNumId="14">
    <w:nsid w:val="34C94A25"/>
    <w:multiLevelType w:val="multilevel"/>
    <w:tmpl w:val="23083F8A"/>
    <w:lvl w:ilvl="0">
      <w:start w:val="1"/>
      <w:numFmt w:val="decimal"/>
      <w:lvlText w:val="%1"/>
      <w:lvlJc w:val="left"/>
      <w:pPr>
        <w:ind w:left="1331" w:hanging="852"/>
      </w:pPr>
      <w:rPr>
        <w:rFonts w:hint="default"/>
        <w:lang w:val="sk-SK" w:eastAsia="en-US" w:bidi="ar-SA"/>
      </w:rPr>
    </w:lvl>
    <w:lvl w:ilvl="1">
      <w:start w:val="1"/>
      <w:numFmt w:val="decimal"/>
      <w:lvlText w:val="%1.%2"/>
      <w:lvlJc w:val="left"/>
      <w:pPr>
        <w:ind w:left="1331" w:hanging="852"/>
      </w:pPr>
      <w:rPr>
        <w:rFonts w:ascii="Calibri" w:eastAsia="Calibri" w:hAnsi="Calibri" w:cs="Calibri" w:hint="default"/>
        <w:b/>
        <w:bCs/>
        <w:w w:val="99"/>
        <w:sz w:val="22"/>
        <w:szCs w:val="22"/>
        <w:lang w:val="sk-SK" w:eastAsia="en-US" w:bidi="ar-SA"/>
      </w:rPr>
    </w:lvl>
    <w:lvl w:ilvl="2">
      <w:numFmt w:val="bullet"/>
      <w:lvlText w:val="•"/>
      <w:lvlJc w:val="left"/>
      <w:pPr>
        <w:ind w:left="3036" w:hanging="852"/>
      </w:pPr>
      <w:rPr>
        <w:rFonts w:hint="default"/>
        <w:lang w:val="sk-SK" w:eastAsia="en-US" w:bidi="ar-SA"/>
      </w:rPr>
    </w:lvl>
    <w:lvl w:ilvl="3">
      <w:numFmt w:val="bullet"/>
      <w:lvlText w:val="•"/>
      <w:lvlJc w:val="left"/>
      <w:pPr>
        <w:ind w:left="3884" w:hanging="852"/>
      </w:pPr>
      <w:rPr>
        <w:rFonts w:hint="default"/>
        <w:lang w:val="sk-SK" w:eastAsia="en-US" w:bidi="ar-SA"/>
      </w:rPr>
    </w:lvl>
    <w:lvl w:ilvl="4">
      <w:numFmt w:val="bullet"/>
      <w:lvlText w:val="•"/>
      <w:lvlJc w:val="left"/>
      <w:pPr>
        <w:ind w:left="4732" w:hanging="852"/>
      </w:pPr>
      <w:rPr>
        <w:rFonts w:hint="default"/>
        <w:lang w:val="sk-SK" w:eastAsia="en-US" w:bidi="ar-SA"/>
      </w:rPr>
    </w:lvl>
    <w:lvl w:ilvl="5">
      <w:numFmt w:val="bullet"/>
      <w:lvlText w:val="•"/>
      <w:lvlJc w:val="left"/>
      <w:pPr>
        <w:ind w:left="5580" w:hanging="852"/>
      </w:pPr>
      <w:rPr>
        <w:rFonts w:hint="default"/>
        <w:lang w:val="sk-SK" w:eastAsia="en-US" w:bidi="ar-SA"/>
      </w:rPr>
    </w:lvl>
    <w:lvl w:ilvl="6">
      <w:numFmt w:val="bullet"/>
      <w:lvlText w:val="•"/>
      <w:lvlJc w:val="left"/>
      <w:pPr>
        <w:ind w:left="6428" w:hanging="852"/>
      </w:pPr>
      <w:rPr>
        <w:rFonts w:hint="default"/>
        <w:lang w:val="sk-SK" w:eastAsia="en-US" w:bidi="ar-SA"/>
      </w:rPr>
    </w:lvl>
    <w:lvl w:ilvl="7">
      <w:numFmt w:val="bullet"/>
      <w:lvlText w:val="•"/>
      <w:lvlJc w:val="left"/>
      <w:pPr>
        <w:ind w:left="7276" w:hanging="852"/>
      </w:pPr>
      <w:rPr>
        <w:rFonts w:hint="default"/>
        <w:lang w:val="sk-SK" w:eastAsia="en-US" w:bidi="ar-SA"/>
      </w:rPr>
    </w:lvl>
    <w:lvl w:ilvl="8">
      <w:numFmt w:val="bullet"/>
      <w:lvlText w:val="•"/>
      <w:lvlJc w:val="left"/>
      <w:pPr>
        <w:ind w:left="8124" w:hanging="852"/>
      </w:pPr>
      <w:rPr>
        <w:rFonts w:hint="default"/>
        <w:lang w:val="sk-SK" w:eastAsia="en-US" w:bidi="ar-SA"/>
      </w:rPr>
    </w:lvl>
  </w:abstractNum>
  <w:abstractNum w:abstractNumId="15">
    <w:nsid w:val="3B932C81"/>
    <w:multiLevelType w:val="multilevel"/>
    <w:tmpl w:val="32B6E3A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F486172"/>
    <w:multiLevelType w:val="hybridMultilevel"/>
    <w:tmpl w:val="2F8A21B8"/>
    <w:lvl w:ilvl="0" w:tplc="D9565EA8">
      <w:start w:val="1"/>
      <w:numFmt w:val="lowerLetter"/>
      <w:lvlText w:val="%1)"/>
      <w:lvlJc w:val="left"/>
      <w:pPr>
        <w:ind w:left="1472" w:hanging="284"/>
      </w:pPr>
      <w:rPr>
        <w:rFonts w:ascii="Calibri" w:eastAsia="Calibri" w:hAnsi="Calibri" w:cs="Calibri" w:hint="default"/>
        <w:w w:val="99"/>
        <w:sz w:val="22"/>
        <w:szCs w:val="22"/>
        <w:lang w:val="sk-SK" w:eastAsia="en-US" w:bidi="ar-SA"/>
      </w:rPr>
    </w:lvl>
    <w:lvl w:ilvl="1" w:tplc="D8FCB750">
      <w:numFmt w:val="bullet"/>
      <w:lvlText w:val="•"/>
      <w:lvlJc w:val="left"/>
      <w:pPr>
        <w:ind w:left="2314" w:hanging="284"/>
      </w:pPr>
      <w:rPr>
        <w:rFonts w:hint="default"/>
        <w:lang w:val="sk-SK" w:eastAsia="en-US" w:bidi="ar-SA"/>
      </w:rPr>
    </w:lvl>
    <w:lvl w:ilvl="2" w:tplc="0634336C">
      <w:numFmt w:val="bullet"/>
      <w:lvlText w:val="•"/>
      <w:lvlJc w:val="left"/>
      <w:pPr>
        <w:ind w:left="3148" w:hanging="284"/>
      </w:pPr>
      <w:rPr>
        <w:rFonts w:hint="default"/>
        <w:lang w:val="sk-SK" w:eastAsia="en-US" w:bidi="ar-SA"/>
      </w:rPr>
    </w:lvl>
    <w:lvl w:ilvl="3" w:tplc="013467E4">
      <w:numFmt w:val="bullet"/>
      <w:lvlText w:val="•"/>
      <w:lvlJc w:val="left"/>
      <w:pPr>
        <w:ind w:left="3982" w:hanging="284"/>
      </w:pPr>
      <w:rPr>
        <w:rFonts w:hint="default"/>
        <w:lang w:val="sk-SK" w:eastAsia="en-US" w:bidi="ar-SA"/>
      </w:rPr>
    </w:lvl>
    <w:lvl w:ilvl="4" w:tplc="200CE650">
      <w:numFmt w:val="bullet"/>
      <w:lvlText w:val="•"/>
      <w:lvlJc w:val="left"/>
      <w:pPr>
        <w:ind w:left="4816" w:hanging="284"/>
      </w:pPr>
      <w:rPr>
        <w:rFonts w:hint="default"/>
        <w:lang w:val="sk-SK" w:eastAsia="en-US" w:bidi="ar-SA"/>
      </w:rPr>
    </w:lvl>
    <w:lvl w:ilvl="5" w:tplc="0B2E52A8">
      <w:numFmt w:val="bullet"/>
      <w:lvlText w:val="•"/>
      <w:lvlJc w:val="left"/>
      <w:pPr>
        <w:ind w:left="5650" w:hanging="284"/>
      </w:pPr>
      <w:rPr>
        <w:rFonts w:hint="default"/>
        <w:lang w:val="sk-SK" w:eastAsia="en-US" w:bidi="ar-SA"/>
      </w:rPr>
    </w:lvl>
    <w:lvl w:ilvl="6" w:tplc="623AC092">
      <w:numFmt w:val="bullet"/>
      <w:lvlText w:val="•"/>
      <w:lvlJc w:val="left"/>
      <w:pPr>
        <w:ind w:left="6484" w:hanging="284"/>
      </w:pPr>
      <w:rPr>
        <w:rFonts w:hint="default"/>
        <w:lang w:val="sk-SK" w:eastAsia="en-US" w:bidi="ar-SA"/>
      </w:rPr>
    </w:lvl>
    <w:lvl w:ilvl="7" w:tplc="595C8CA4">
      <w:numFmt w:val="bullet"/>
      <w:lvlText w:val="•"/>
      <w:lvlJc w:val="left"/>
      <w:pPr>
        <w:ind w:left="7318" w:hanging="284"/>
      </w:pPr>
      <w:rPr>
        <w:rFonts w:hint="default"/>
        <w:lang w:val="sk-SK" w:eastAsia="en-US" w:bidi="ar-SA"/>
      </w:rPr>
    </w:lvl>
    <w:lvl w:ilvl="8" w:tplc="D2989630">
      <w:numFmt w:val="bullet"/>
      <w:lvlText w:val="•"/>
      <w:lvlJc w:val="left"/>
      <w:pPr>
        <w:ind w:left="8152" w:hanging="284"/>
      </w:pPr>
      <w:rPr>
        <w:rFonts w:hint="default"/>
        <w:lang w:val="sk-SK" w:eastAsia="en-US" w:bidi="ar-SA"/>
      </w:rPr>
    </w:lvl>
  </w:abstractNum>
  <w:abstractNum w:abstractNumId="17">
    <w:nsid w:val="43A14A44"/>
    <w:multiLevelType w:val="hybridMultilevel"/>
    <w:tmpl w:val="BF582E2A"/>
    <w:lvl w:ilvl="0" w:tplc="5B6001FC">
      <w:start w:val="1"/>
      <w:numFmt w:val="upperRoman"/>
      <w:lvlText w:val="%1."/>
      <w:lvlJc w:val="left"/>
      <w:pPr>
        <w:ind w:left="4461" w:hanging="167"/>
        <w:jc w:val="right"/>
      </w:pPr>
      <w:rPr>
        <w:rFonts w:ascii="Calibri" w:eastAsia="Calibri" w:hAnsi="Calibri" w:cs="Calibri" w:hint="default"/>
        <w:b/>
        <w:bCs/>
        <w:w w:val="99"/>
        <w:sz w:val="22"/>
        <w:szCs w:val="22"/>
        <w:lang w:val="sk-SK" w:eastAsia="en-US" w:bidi="ar-SA"/>
      </w:rPr>
    </w:lvl>
    <w:lvl w:ilvl="1" w:tplc="603663DA">
      <w:numFmt w:val="bullet"/>
      <w:lvlText w:val="•"/>
      <w:lvlJc w:val="left"/>
      <w:pPr>
        <w:ind w:left="4996" w:hanging="167"/>
      </w:pPr>
      <w:rPr>
        <w:rFonts w:hint="default"/>
        <w:lang w:val="sk-SK" w:eastAsia="en-US" w:bidi="ar-SA"/>
      </w:rPr>
    </w:lvl>
    <w:lvl w:ilvl="2" w:tplc="1D7A4EC4">
      <w:numFmt w:val="bullet"/>
      <w:lvlText w:val="•"/>
      <w:lvlJc w:val="left"/>
      <w:pPr>
        <w:ind w:left="5532" w:hanging="167"/>
      </w:pPr>
      <w:rPr>
        <w:rFonts w:hint="default"/>
        <w:lang w:val="sk-SK" w:eastAsia="en-US" w:bidi="ar-SA"/>
      </w:rPr>
    </w:lvl>
    <w:lvl w:ilvl="3" w:tplc="12303F20">
      <w:numFmt w:val="bullet"/>
      <w:lvlText w:val="•"/>
      <w:lvlJc w:val="left"/>
      <w:pPr>
        <w:ind w:left="6068" w:hanging="167"/>
      </w:pPr>
      <w:rPr>
        <w:rFonts w:hint="default"/>
        <w:lang w:val="sk-SK" w:eastAsia="en-US" w:bidi="ar-SA"/>
      </w:rPr>
    </w:lvl>
    <w:lvl w:ilvl="4" w:tplc="33768292">
      <w:numFmt w:val="bullet"/>
      <w:lvlText w:val="•"/>
      <w:lvlJc w:val="left"/>
      <w:pPr>
        <w:ind w:left="6604" w:hanging="167"/>
      </w:pPr>
      <w:rPr>
        <w:rFonts w:hint="default"/>
        <w:lang w:val="sk-SK" w:eastAsia="en-US" w:bidi="ar-SA"/>
      </w:rPr>
    </w:lvl>
    <w:lvl w:ilvl="5" w:tplc="AE0C745E">
      <w:numFmt w:val="bullet"/>
      <w:lvlText w:val="•"/>
      <w:lvlJc w:val="left"/>
      <w:pPr>
        <w:ind w:left="7140" w:hanging="167"/>
      </w:pPr>
      <w:rPr>
        <w:rFonts w:hint="default"/>
        <w:lang w:val="sk-SK" w:eastAsia="en-US" w:bidi="ar-SA"/>
      </w:rPr>
    </w:lvl>
    <w:lvl w:ilvl="6" w:tplc="A35C7C06">
      <w:numFmt w:val="bullet"/>
      <w:lvlText w:val="•"/>
      <w:lvlJc w:val="left"/>
      <w:pPr>
        <w:ind w:left="7676" w:hanging="167"/>
      </w:pPr>
      <w:rPr>
        <w:rFonts w:hint="default"/>
        <w:lang w:val="sk-SK" w:eastAsia="en-US" w:bidi="ar-SA"/>
      </w:rPr>
    </w:lvl>
    <w:lvl w:ilvl="7" w:tplc="7BBEC9FA">
      <w:numFmt w:val="bullet"/>
      <w:lvlText w:val="•"/>
      <w:lvlJc w:val="left"/>
      <w:pPr>
        <w:ind w:left="8212" w:hanging="167"/>
      </w:pPr>
      <w:rPr>
        <w:rFonts w:hint="default"/>
        <w:lang w:val="sk-SK" w:eastAsia="en-US" w:bidi="ar-SA"/>
      </w:rPr>
    </w:lvl>
    <w:lvl w:ilvl="8" w:tplc="2EDE48AA">
      <w:numFmt w:val="bullet"/>
      <w:lvlText w:val="•"/>
      <w:lvlJc w:val="left"/>
      <w:pPr>
        <w:ind w:left="8748" w:hanging="167"/>
      </w:pPr>
      <w:rPr>
        <w:rFonts w:hint="default"/>
        <w:lang w:val="sk-SK" w:eastAsia="en-US" w:bidi="ar-SA"/>
      </w:rPr>
    </w:lvl>
  </w:abstractNum>
  <w:abstractNum w:abstractNumId="18">
    <w:nsid w:val="47886D86"/>
    <w:multiLevelType w:val="hybridMultilevel"/>
    <w:tmpl w:val="6F06AD40"/>
    <w:lvl w:ilvl="0" w:tplc="041B000F">
      <w:start w:val="1"/>
      <w:numFmt w:val="decimal"/>
      <w:lvlText w:val="%1."/>
      <w:lvlJc w:val="left"/>
      <w:pPr>
        <w:ind w:left="720" w:hanging="360"/>
      </w:pPr>
      <w:rPr>
        <w:rFonts w:hint="default"/>
        <w:u w:val="no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48855E83"/>
    <w:multiLevelType w:val="multilevel"/>
    <w:tmpl w:val="26DC460A"/>
    <w:lvl w:ilvl="0">
      <w:start w:val="7"/>
      <w:numFmt w:val="decimal"/>
      <w:lvlText w:val="%1"/>
      <w:lvlJc w:val="left"/>
      <w:pPr>
        <w:tabs>
          <w:tab w:val="num" w:pos="735"/>
        </w:tabs>
        <w:ind w:left="735" w:hanging="735"/>
      </w:pPr>
      <w:rPr>
        <w:rFonts w:hint="default"/>
      </w:rPr>
    </w:lvl>
    <w:lvl w:ilvl="1">
      <w:start w:val="1"/>
      <w:numFmt w:val="decimal"/>
      <w:lvlText w:val="%1.%2"/>
      <w:lvlJc w:val="left"/>
      <w:pPr>
        <w:tabs>
          <w:tab w:val="num" w:pos="1239"/>
        </w:tabs>
        <w:ind w:left="1239" w:hanging="735"/>
      </w:pPr>
      <w:rPr>
        <w:rFonts w:hint="default"/>
      </w:rPr>
    </w:lvl>
    <w:lvl w:ilvl="2">
      <w:start w:val="4"/>
      <w:numFmt w:val="decimal"/>
      <w:lvlText w:val="%1.%2.%3"/>
      <w:lvlJc w:val="left"/>
      <w:pPr>
        <w:tabs>
          <w:tab w:val="num" w:pos="1743"/>
        </w:tabs>
        <w:ind w:left="1743" w:hanging="735"/>
      </w:pPr>
      <w:rPr>
        <w:rFonts w:hint="default"/>
      </w:rPr>
    </w:lvl>
    <w:lvl w:ilvl="3">
      <w:start w:val="1"/>
      <w:numFmt w:val="decimal"/>
      <w:lvlText w:val="%1.%2.%3.%4"/>
      <w:lvlJc w:val="left"/>
      <w:pPr>
        <w:tabs>
          <w:tab w:val="num" w:pos="2592"/>
        </w:tabs>
        <w:ind w:left="2592" w:hanging="1080"/>
      </w:pPr>
      <w:rPr>
        <w:rFonts w:hint="default"/>
      </w:rPr>
    </w:lvl>
    <w:lvl w:ilvl="4">
      <w:start w:val="1"/>
      <w:numFmt w:val="decimal"/>
      <w:lvlText w:val="%1.%2.%3.%4.%5"/>
      <w:lvlJc w:val="left"/>
      <w:pPr>
        <w:tabs>
          <w:tab w:val="num" w:pos="3456"/>
        </w:tabs>
        <w:ind w:left="3456" w:hanging="1440"/>
      </w:pPr>
      <w:rPr>
        <w:rFonts w:hint="default"/>
      </w:rPr>
    </w:lvl>
    <w:lvl w:ilvl="5">
      <w:start w:val="1"/>
      <w:numFmt w:val="decimal"/>
      <w:lvlText w:val="%1.%2.%3.%4.%5.%6"/>
      <w:lvlJc w:val="left"/>
      <w:pPr>
        <w:tabs>
          <w:tab w:val="num" w:pos="4320"/>
        </w:tabs>
        <w:ind w:left="4320" w:hanging="1800"/>
      </w:pPr>
      <w:rPr>
        <w:rFonts w:hint="default"/>
      </w:rPr>
    </w:lvl>
    <w:lvl w:ilvl="6">
      <w:start w:val="1"/>
      <w:numFmt w:val="decimal"/>
      <w:lvlText w:val="%1.%2.%3.%4.%5.%6.%7"/>
      <w:lvlJc w:val="left"/>
      <w:pPr>
        <w:tabs>
          <w:tab w:val="num" w:pos="5184"/>
        </w:tabs>
        <w:ind w:left="5184" w:hanging="2160"/>
      </w:pPr>
      <w:rPr>
        <w:rFonts w:hint="default"/>
      </w:rPr>
    </w:lvl>
    <w:lvl w:ilvl="7">
      <w:start w:val="1"/>
      <w:numFmt w:val="decimal"/>
      <w:lvlText w:val="%1.%2.%3.%4.%5.%6.%7.%8"/>
      <w:lvlJc w:val="left"/>
      <w:pPr>
        <w:tabs>
          <w:tab w:val="num" w:pos="5688"/>
        </w:tabs>
        <w:ind w:left="5688" w:hanging="2160"/>
      </w:pPr>
      <w:rPr>
        <w:rFonts w:hint="default"/>
      </w:rPr>
    </w:lvl>
    <w:lvl w:ilvl="8">
      <w:start w:val="1"/>
      <w:numFmt w:val="decimal"/>
      <w:lvlText w:val="%1.%2.%3.%4.%5.%6.%7.%8.%9"/>
      <w:lvlJc w:val="left"/>
      <w:pPr>
        <w:tabs>
          <w:tab w:val="num" w:pos="6552"/>
        </w:tabs>
        <w:ind w:left="6552" w:hanging="2520"/>
      </w:pPr>
      <w:rPr>
        <w:rFonts w:hint="default"/>
      </w:rPr>
    </w:lvl>
  </w:abstractNum>
  <w:abstractNum w:abstractNumId="20">
    <w:nsid w:val="49981C5F"/>
    <w:multiLevelType w:val="multilevel"/>
    <w:tmpl w:val="FD72C65C"/>
    <w:lvl w:ilvl="0">
      <w:start w:val="1"/>
      <w:numFmt w:val="decimal"/>
      <w:lvlText w:val="%1."/>
      <w:lvlJc w:val="left"/>
      <w:pPr>
        <w:ind w:left="1048" w:hanging="710"/>
      </w:pPr>
      <w:rPr>
        <w:rFonts w:ascii="Calibri" w:eastAsia="Calibri" w:hAnsi="Calibri" w:cs="Calibri" w:hint="default"/>
        <w:b/>
        <w:bCs/>
        <w:w w:val="99"/>
        <w:sz w:val="22"/>
        <w:szCs w:val="22"/>
        <w:lang w:val="sk-SK" w:eastAsia="en-US" w:bidi="ar-SA"/>
      </w:rPr>
    </w:lvl>
    <w:lvl w:ilvl="1">
      <w:start w:val="1"/>
      <w:numFmt w:val="decimal"/>
      <w:lvlText w:val="%1.%2."/>
      <w:lvlJc w:val="left"/>
      <w:pPr>
        <w:ind w:left="1048" w:hanging="710"/>
      </w:pPr>
      <w:rPr>
        <w:rFonts w:ascii="Calibri" w:eastAsia="Calibri" w:hAnsi="Calibri" w:cs="Calibri" w:hint="default"/>
        <w:w w:val="99"/>
        <w:sz w:val="22"/>
        <w:szCs w:val="22"/>
        <w:lang w:val="sk-SK" w:eastAsia="en-US" w:bidi="ar-SA"/>
      </w:rPr>
    </w:lvl>
    <w:lvl w:ilvl="2">
      <w:start w:val="1"/>
      <w:numFmt w:val="decimal"/>
      <w:lvlText w:val="%3."/>
      <w:lvlJc w:val="left"/>
      <w:pPr>
        <w:ind w:left="1472" w:hanging="425"/>
      </w:pPr>
      <w:rPr>
        <w:rFonts w:ascii="Calibri" w:eastAsia="Calibri" w:hAnsi="Calibri" w:cs="Calibri" w:hint="default"/>
        <w:w w:val="99"/>
        <w:sz w:val="22"/>
        <w:szCs w:val="22"/>
        <w:lang w:val="sk-SK" w:eastAsia="en-US" w:bidi="ar-SA"/>
      </w:rPr>
    </w:lvl>
    <w:lvl w:ilvl="3">
      <w:numFmt w:val="bullet"/>
      <w:lvlText w:val="•"/>
      <w:lvlJc w:val="left"/>
      <w:pPr>
        <w:ind w:left="3333" w:hanging="425"/>
      </w:pPr>
      <w:rPr>
        <w:rFonts w:hint="default"/>
        <w:lang w:val="sk-SK" w:eastAsia="en-US" w:bidi="ar-SA"/>
      </w:rPr>
    </w:lvl>
    <w:lvl w:ilvl="4">
      <w:numFmt w:val="bullet"/>
      <w:lvlText w:val="•"/>
      <w:lvlJc w:val="left"/>
      <w:pPr>
        <w:ind w:left="4260" w:hanging="425"/>
      </w:pPr>
      <w:rPr>
        <w:rFonts w:hint="default"/>
        <w:lang w:val="sk-SK" w:eastAsia="en-US" w:bidi="ar-SA"/>
      </w:rPr>
    </w:lvl>
    <w:lvl w:ilvl="5">
      <w:numFmt w:val="bullet"/>
      <w:lvlText w:val="•"/>
      <w:lvlJc w:val="left"/>
      <w:pPr>
        <w:ind w:left="5186" w:hanging="425"/>
      </w:pPr>
      <w:rPr>
        <w:rFonts w:hint="default"/>
        <w:lang w:val="sk-SK" w:eastAsia="en-US" w:bidi="ar-SA"/>
      </w:rPr>
    </w:lvl>
    <w:lvl w:ilvl="6">
      <w:numFmt w:val="bullet"/>
      <w:lvlText w:val="•"/>
      <w:lvlJc w:val="left"/>
      <w:pPr>
        <w:ind w:left="6113" w:hanging="425"/>
      </w:pPr>
      <w:rPr>
        <w:rFonts w:hint="default"/>
        <w:lang w:val="sk-SK" w:eastAsia="en-US" w:bidi="ar-SA"/>
      </w:rPr>
    </w:lvl>
    <w:lvl w:ilvl="7">
      <w:numFmt w:val="bullet"/>
      <w:lvlText w:val="•"/>
      <w:lvlJc w:val="left"/>
      <w:pPr>
        <w:ind w:left="7040" w:hanging="425"/>
      </w:pPr>
      <w:rPr>
        <w:rFonts w:hint="default"/>
        <w:lang w:val="sk-SK" w:eastAsia="en-US" w:bidi="ar-SA"/>
      </w:rPr>
    </w:lvl>
    <w:lvl w:ilvl="8">
      <w:numFmt w:val="bullet"/>
      <w:lvlText w:val="•"/>
      <w:lvlJc w:val="left"/>
      <w:pPr>
        <w:ind w:left="7966" w:hanging="425"/>
      </w:pPr>
      <w:rPr>
        <w:rFonts w:hint="default"/>
        <w:lang w:val="sk-SK" w:eastAsia="en-US" w:bidi="ar-SA"/>
      </w:rPr>
    </w:lvl>
  </w:abstractNum>
  <w:abstractNum w:abstractNumId="21">
    <w:nsid w:val="50BD2C50"/>
    <w:multiLevelType w:val="hybridMultilevel"/>
    <w:tmpl w:val="8384F98E"/>
    <w:lvl w:ilvl="0" w:tplc="46D273F4">
      <w:numFmt w:val="bullet"/>
      <w:lvlText w:val="●"/>
      <w:lvlJc w:val="left"/>
      <w:pPr>
        <w:ind w:left="696" w:hanging="358"/>
      </w:pPr>
      <w:rPr>
        <w:rFonts w:ascii="Arial" w:eastAsia="Arial" w:hAnsi="Arial" w:cs="Arial" w:hint="default"/>
        <w:w w:val="99"/>
        <w:sz w:val="22"/>
        <w:szCs w:val="22"/>
        <w:lang w:val="sk-SK" w:eastAsia="en-US" w:bidi="ar-SA"/>
      </w:rPr>
    </w:lvl>
    <w:lvl w:ilvl="1" w:tplc="E5F2F1D4">
      <w:numFmt w:val="bullet"/>
      <w:lvlText w:val="•"/>
      <w:lvlJc w:val="left"/>
      <w:pPr>
        <w:ind w:left="1612" w:hanging="358"/>
      </w:pPr>
      <w:rPr>
        <w:rFonts w:hint="default"/>
        <w:lang w:val="sk-SK" w:eastAsia="en-US" w:bidi="ar-SA"/>
      </w:rPr>
    </w:lvl>
    <w:lvl w:ilvl="2" w:tplc="F41A46C0">
      <w:numFmt w:val="bullet"/>
      <w:lvlText w:val="•"/>
      <w:lvlJc w:val="left"/>
      <w:pPr>
        <w:ind w:left="2524" w:hanging="358"/>
      </w:pPr>
      <w:rPr>
        <w:rFonts w:hint="default"/>
        <w:lang w:val="sk-SK" w:eastAsia="en-US" w:bidi="ar-SA"/>
      </w:rPr>
    </w:lvl>
    <w:lvl w:ilvl="3" w:tplc="85CEABB2">
      <w:numFmt w:val="bullet"/>
      <w:lvlText w:val="•"/>
      <w:lvlJc w:val="left"/>
      <w:pPr>
        <w:ind w:left="3436" w:hanging="358"/>
      </w:pPr>
      <w:rPr>
        <w:rFonts w:hint="default"/>
        <w:lang w:val="sk-SK" w:eastAsia="en-US" w:bidi="ar-SA"/>
      </w:rPr>
    </w:lvl>
    <w:lvl w:ilvl="4" w:tplc="494A08F8">
      <w:numFmt w:val="bullet"/>
      <w:lvlText w:val="•"/>
      <w:lvlJc w:val="left"/>
      <w:pPr>
        <w:ind w:left="4348" w:hanging="358"/>
      </w:pPr>
      <w:rPr>
        <w:rFonts w:hint="default"/>
        <w:lang w:val="sk-SK" w:eastAsia="en-US" w:bidi="ar-SA"/>
      </w:rPr>
    </w:lvl>
    <w:lvl w:ilvl="5" w:tplc="52D893C0">
      <w:numFmt w:val="bullet"/>
      <w:lvlText w:val="•"/>
      <w:lvlJc w:val="left"/>
      <w:pPr>
        <w:ind w:left="5260" w:hanging="358"/>
      </w:pPr>
      <w:rPr>
        <w:rFonts w:hint="default"/>
        <w:lang w:val="sk-SK" w:eastAsia="en-US" w:bidi="ar-SA"/>
      </w:rPr>
    </w:lvl>
    <w:lvl w:ilvl="6" w:tplc="A6BCF26A">
      <w:numFmt w:val="bullet"/>
      <w:lvlText w:val="•"/>
      <w:lvlJc w:val="left"/>
      <w:pPr>
        <w:ind w:left="6172" w:hanging="358"/>
      </w:pPr>
      <w:rPr>
        <w:rFonts w:hint="default"/>
        <w:lang w:val="sk-SK" w:eastAsia="en-US" w:bidi="ar-SA"/>
      </w:rPr>
    </w:lvl>
    <w:lvl w:ilvl="7" w:tplc="855CBADA">
      <w:numFmt w:val="bullet"/>
      <w:lvlText w:val="•"/>
      <w:lvlJc w:val="left"/>
      <w:pPr>
        <w:ind w:left="7084" w:hanging="358"/>
      </w:pPr>
      <w:rPr>
        <w:rFonts w:hint="default"/>
        <w:lang w:val="sk-SK" w:eastAsia="en-US" w:bidi="ar-SA"/>
      </w:rPr>
    </w:lvl>
    <w:lvl w:ilvl="8" w:tplc="E392F12A">
      <w:numFmt w:val="bullet"/>
      <w:lvlText w:val="•"/>
      <w:lvlJc w:val="left"/>
      <w:pPr>
        <w:ind w:left="7996" w:hanging="358"/>
      </w:pPr>
      <w:rPr>
        <w:rFonts w:hint="default"/>
        <w:lang w:val="sk-SK" w:eastAsia="en-US" w:bidi="ar-SA"/>
      </w:rPr>
    </w:lvl>
  </w:abstractNum>
  <w:abstractNum w:abstractNumId="22">
    <w:nsid w:val="54161D72"/>
    <w:multiLevelType w:val="multilevel"/>
    <w:tmpl w:val="1660C0C2"/>
    <w:lvl w:ilvl="0">
      <w:start w:val="7"/>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57E5E82"/>
    <w:multiLevelType w:val="multilevel"/>
    <w:tmpl w:val="58F6406E"/>
    <w:lvl w:ilvl="0">
      <w:start w:val="1"/>
      <w:numFmt w:val="decimal"/>
      <w:lvlText w:val="%1."/>
      <w:lvlJc w:val="left"/>
      <w:pPr>
        <w:ind w:left="994" w:hanging="710"/>
      </w:pPr>
      <w:rPr>
        <w:rFonts w:ascii="Calibri" w:eastAsia="Calibri" w:hAnsi="Calibri" w:cs="Calibri" w:hint="default"/>
        <w:b/>
        <w:bCs/>
        <w:w w:val="99"/>
        <w:sz w:val="22"/>
        <w:szCs w:val="22"/>
        <w:lang w:val="sk-SK" w:eastAsia="en-US" w:bidi="ar-SA"/>
      </w:rPr>
    </w:lvl>
    <w:lvl w:ilvl="1">
      <w:start w:val="1"/>
      <w:numFmt w:val="decimal"/>
      <w:lvlText w:val="%1.%2."/>
      <w:lvlJc w:val="left"/>
      <w:pPr>
        <w:ind w:left="1189" w:hanging="710"/>
      </w:pPr>
      <w:rPr>
        <w:rFonts w:hint="default"/>
        <w:w w:val="99"/>
        <w:lang w:val="sk-SK" w:eastAsia="en-US" w:bidi="ar-SA"/>
      </w:rPr>
    </w:lvl>
    <w:lvl w:ilvl="2">
      <w:numFmt w:val="bullet"/>
      <w:lvlText w:val="•"/>
      <w:lvlJc w:val="left"/>
      <w:pPr>
        <w:ind w:left="1200" w:hanging="360"/>
      </w:pPr>
      <w:rPr>
        <w:rFonts w:ascii="Calibri" w:eastAsia="Calibri" w:hAnsi="Calibri" w:cs="Calibri" w:hint="default"/>
        <w:w w:val="99"/>
        <w:sz w:val="22"/>
        <w:szCs w:val="22"/>
        <w:lang w:val="sk-SK" w:eastAsia="en-US" w:bidi="ar-SA"/>
      </w:rPr>
    </w:lvl>
    <w:lvl w:ilvl="3">
      <w:numFmt w:val="bullet"/>
      <w:lvlText w:val="•"/>
      <w:lvlJc w:val="left"/>
      <w:pPr>
        <w:ind w:left="3115" w:hanging="360"/>
      </w:pPr>
      <w:rPr>
        <w:rFonts w:hint="default"/>
        <w:lang w:val="sk-SK" w:eastAsia="en-US" w:bidi="ar-SA"/>
      </w:rPr>
    </w:lvl>
    <w:lvl w:ilvl="4">
      <w:numFmt w:val="bullet"/>
      <w:lvlText w:val="•"/>
      <w:lvlJc w:val="left"/>
      <w:pPr>
        <w:ind w:left="4073" w:hanging="360"/>
      </w:pPr>
      <w:rPr>
        <w:rFonts w:hint="default"/>
        <w:lang w:val="sk-SK" w:eastAsia="en-US" w:bidi="ar-SA"/>
      </w:rPr>
    </w:lvl>
    <w:lvl w:ilvl="5">
      <w:numFmt w:val="bullet"/>
      <w:lvlText w:val="•"/>
      <w:lvlJc w:val="left"/>
      <w:pPr>
        <w:ind w:left="5031" w:hanging="360"/>
      </w:pPr>
      <w:rPr>
        <w:rFonts w:hint="default"/>
        <w:lang w:val="sk-SK" w:eastAsia="en-US" w:bidi="ar-SA"/>
      </w:rPr>
    </w:lvl>
    <w:lvl w:ilvl="6">
      <w:numFmt w:val="bullet"/>
      <w:lvlText w:val="•"/>
      <w:lvlJc w:val="left"/>
      <w:pPr>
        <w:ind w:left="5989" w:hanging="360"/>
      </w:pPr>
      <w:rPr>
        <w:rFonts w:hint="default"/>
        <w:lang w:val="sk-SK" w:eastAsia="en-US" w:bidi="ar-SA"/>
      </w:rPr>
    </w:lvl>
    <w:lvl w:ilvl="7">
      <w:numFmt w:val="bullet"/>
      <w:lvlText w:val="•"/>
      <w:lvlJc w:val="left"/>
      <w:pPr>
        <w:ind w:left="6946" w:hanging="360"/>
      </w:pPr>
      <w:rPr>
        <w:rFonts w:hint="default"/>
        <w:lang w:val="sk-SK" w:eastAsia="en-US" w:bidi="ar-SA"/>
      </w:rPr>
    </w:lvl>
    <w:lvl w:ilvl="8">
      <w:numFmt w:val="bullet"/>
      <w:lvlText w:val="•"/>
      <w:lvlJc w:val="left"/>
      <w:pPr>
        <w:ind w:left="7904" w:hanging="360"/>
      </w:pPr>
      <w:rPr>
        <w:rFonts w:hint="default"/>
        <w:lang w:val="sk-SK" w:eastAsia="en-US" w:bidi="ar-SA"/>
      </w:rPr>
    </w:lvl>
  </w:abstractNum>
  <w:abstractNum w:abstractNumId="24">
    <w:nsid w:val="67C77F74"/>
    <w:multiLevelType w:val="hybridMultilevel"/>
    <w:tmpl w:val="3752C9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67F577C3"/>
    <w:multiLevelType w:val="hybridMultilevel"/>
    <w:tmpl w:val="78A27B66"/>
    <w:lvl w:ilvl="0" w:tplc="814A8B1C">
      <w:start w:val="1"/>
      <w:numFmt w:val="decimal"/>
      <w:lvlText w:val="%1."/>
      <w:lvlJc w:val="left"/>
      <w:pPr>
        <w:ind w:left="1075" w:hanging="660"/>
      </w:pPr>
      <w:rPr>
        <w:rFonts w:ascii="Calibri" w:eastAsia="Calibri" w:hAnsi="Calibri" w:cs="Calibri" w:hint="default"/>
        <w:spacing w:val="-1"/>
        <w:w w:val="100"/>
        <w:sz w:val="18"/>
        <w:szCs w:val="18"/>
        <w:lang w:val="sk-SK" w:eastAsia="en-US" w:bidi="ar-SA"/>
      </w:rPr>
    </w:lvl>
    <w:lvl w:ilvl="1" w:tplc="4626AE7E">
      <w:numFmt w:val="bullet"/>
      <w:lvlText w:val="•"/>
      <w:lvlJc w:val="left"/>
      <w:pPr>
        <w:ind w:left="1954" w:hanging="660"/>
      </w:pPr>
      <w:rPr>
        <w:rFonts w:hint="default"/>
        <w:lang w:val="sk-SK" w:eastAsia="en-US" w:bidi="ar-SA"/>
      </w:rPr>
    </w:lvl>
    <w:lvl w:ilvl="2" w:tplc="9B32419A">
      <w:numFmt w:val="bullet"/>
      <w:lvlText w:val="•"/>
      <w:lvlJc w:val="left"/>
      <w:pPr>
        <w:ind w:left="2828" w:hanging="660"/>
      </w:pPr>
      <w:rPr>
        <w:rFonts w:hint="default"/>
        <w:lang w:val="sk-SK" w:eastAsia="en-US" w:bidi="ar-SA"/>
      </w:rPr>
    </w:lvl>
    <w:lvl w:ilvl="3" w:tplc="19AC3882">
      <w:numFmt w:val="bullet"/>
      <w:lvlText w:val="•"/>
      <w:lvlJc w:val="left"/>
      <w:pPr>
        <w:ind w:left="3702" w:hanging="660"/>
      </w:pPr>
      <w:rPr>
        <w:rFonts w:hint="default"/>
        <w:lang w:val="sk-SK" w:eastAsia="en-US" w:bidi="ar-SA"/>
      </w:rPr>
    </w:lvl>
    <w:lvl w:ilvl="4" w:tplc="3C285202">
      <w:numFmt w:val="bullet"/>
      <w:lvlText w:val="•"/>
      <w:lvlJc w:val="left"/>
      <w:pPr>
        <w:ind w:left="4576" w:hanging="660"/>
      </w:pPr>
      <w:rPr>
        <w:rFonts w:hint="default"/>
        <w:lang w:val="sk-SK" w:eastAsia="en-US" w:bidi="ar-SA"/>
      </w:rPr>
    </w:lvl>
    <w:lvl w:ilvl="5" w:tplc="7974D1A6">
      <w:numFmt w:val="bullet"/>
      <w:lvlText w:val="•"/>
      <w:lvlJc w:val="left"/>
      <w:pPr>
        <w:ind w:left="5450" w:hanging="660"/>
      </w:pPr>
      <w:rPr>
        <w:rFonts w:hint="default"/>
        <w:lang w:val="sk-SK" w:eastAsia="en-US" w:bidi="ar-SA"/>
      </w:rPr>
    </w:lvl>
    <w:lvl w:ilvl="6" w:tplc="5502ADA2">
      <w:numFmt w:val="bullet"/>
      <w:lvlText w:val="•"/>
      <w:lvlJc w:val="left"/>
      <w:pPr>
        <w:ind w:left="6324" w:hanging="660"/>
      </w:pPr>
      <w:rPr>
        <w:rFonts w:hint="default"/>
        <w:lang w:val="sk-SK" w:eastAsia="en-US" w:bidi="ar-SA"/>
      </w:rPr>
    </w:lvl>
    <w:lvl w:ilvl="7" w:tplc="CD5A87CA">
      <w:numFmt w:val="bullet"/>
      <w:lvlText w:val="•"/>
      <w:lvlJc w:val="left"/>
      <w:pPr>
        <w:ind w:left="7198" w:hanging="660"/>
      </w:pPr>
      <w:rPr>
        <w:rFonts w:hint="default"/>
        <w:lang w:val="sk-SK" w:eastAsia="en-US" w:bidi="ar-SA"/>
      </w:rPr>
    </w:lvl>
    <w:lvl w:ilvl="8" w:tplc="AF4A5ABA">
      <w:numFmt w:val="bullet"/>
      <w:lvlText w:val="•"/>
      <w:lvlJc w:val="left"/>
      <w:pPr>
        <w:ind w:left="8072" w:hanging="660"/>
      </w:pPr>
      <w:rPr>
        <w:rFonts w:hint="default"/>
        <w:lang w:val="sk-SK" w:eastAsia="en-US" w:bidi="ar-SA"/>
      </w:rPr>
    </w:lvl>
  </w:abstractNum>
  <w:abstractNum w:abstractNumId="26">
    <w:nsid w:val="687F18B4"/>
    <w:multiLevelType w:val="multilevel"/>
    <w:tmpl w:val="41605712"/>
    <w:lvl w:ilvl="0">
      <w:start w:val="4"/>
      <w:numFmt w:val="decimal"/>
      <w:lvlText w:val="%1"/>
      <w:lvlJc w:val="left"/>
      <w:pPr>
        <w:ind w:left="1331" w:hanging="852"/>
      </w:pPr>
      <w:rPr>
        <w:rFonts w:hint="default"/>
        <w:lang w:val="sk-SK" w:eastAsia="en-US" w:bidi="ar-SA"/>
      </w:rPr>
    </w:lvl>
    <w:lvl w:ilvl="1">
      <w:start w:val="1"/>
      <w:numFmt w:val="decimal"/>
      <w:lvlText w:val="%1.%2"/>
      <w:lvlJc w:val="left"/>
      <w:pPr>
        <w:ind w:left="1331" w:hanging="852"/>
      </w:pPr>
      <w:rPr>
        <w:rFonts w:hint="default"/>
        <w:b/>
        <w:bCs/>
        <w:w w:val="99"/>
        <w:lang w:val="sk-SK" w:eastAsia="en-US" w:bidi="ar-SA"/>
      </w:rPr>
    </w:lvl>
    <w:lvl w:ilvl="2">
      <w:start w:val="1"/>
      <w:numFmt w:val="decimal"/>
      <w:lvlText w:val="%1.%2.%3"/>
      <w:lvlJc w:val="left"/>
      <w:pPr>
        <w:ind w:left="1331" w:hanging="852"/>
      </w:pPr>
      <w:rPr>
        <w:rFonts w:ascii="Calibri" w:eastAsia="Calibri" w:hAnsi="Calibri" w:cs="Calibri" w:hint="default"/>
        <w:w w:val="99"/>
        <w:sz w:val="22"/>
        <w:szCs w:val="22"/>
        <w:lang w:val="sk-SK" w:eastAsia="en-US" w:bidi="ar-SA"/>
      </w:rPr>
    </w:lvl>
    <w:lvl w:ilvl="3">
      <w:numFmt w:val="bullet"/>
      <w:lvlText w:val=""/>
      <w:lvlJc w:val="left"/>
      <w:pPr>
        <w:ind w:left="2051" w:hanging="360"/>
      </w:pPr>
      <w:rPr>
        <w:rFonts w:ascii="Symbol" w:eastAsia="Symbol" w:hAnsi="Symbol" w:cs="Symbol" w:hint="default"/>
        <w:w w:val="99"/>
        <w:sz w:val="22"/>
        <w:szCs w:val="22"/>
        <w:lang w:val="sk-SK" w:eastAsia="en-US" w:bidi="ar-SA"/>
      </w:rPr>
    </w:lvl>
    <w:lvl w:ilvl="4">
      <w:numFmt w:val="bullet"/>
      <w:lvlText w:val="•"/>
      <w:lvlJc w:val="left"/>
      <w:pPr>
        <w:ind w:left="4646" w:hanging="360"/>
      </w:pPr>
      <w:rPr>
        <w:rFonts w:hint="default"/>
        <w:lang w:val="sk-SK" w:eastAsia="en-US" w:bidi="ar-SA"/>
      </w:rPr>
    </w:lvl>
    <w:lvl w:ilvl="5">
      <w:numFmt w:val="bullet"/>
      <w:lvlText w:val="•"/>
      <w:lvlJc w:val="left"/>
      <w:pPr>
        <w:ind w:left="5509" w:hanging="360"/>
      </w:pPr>
      <w:rPr>
        <w:rFonts w:hint="default"/>
        <w:lang w:val="sk-SK" w:eastAsia="en-US" w:bidi="ar-SA"/>
      </w:rPr>
    </w:lvl>
    <w:lvl w:ilvl="6">
      <w:numFmt w:val="bullet"/>
      <w:lvlText w:val="•"/>
      <w:lvlJc w:val="left"/>
      <w:pPr>
        <w:ind w:left="6371" w:hanging="360"/>
      </w:pPr>
      <w:rPr>
        <w:rFonts w:hint="default"/>
        <w:lang w:val="sk-SK" w:eastAsia="en-US" w:bidi="ar-SA"/>
      </w:rPr>
    </w:lvl>
    <w:lvl w:ilvl="7">
      <w:numFmt w:val="bullet"/>
      <w:lvlText w:val="•"/>
      <w:lvlJc w:val="left"/>
      <w:pPr>
        <w:ind w:left="7233" w:hanging="360"/>
      </w:pPr>
      <w:rPr>
        <w:rFonts w:hint="default"/>
        <w:lang w:val="sk-SK" w:eastAsia="en-US" w:bidi="ar-SA"/>
      </w:rPr>
    </w:lvl>
    <w:lvl w:ilvl="8">
      <w:numFmt w:val="bullet"/>
      <w:lvlText w:val="•"/>
      <w:lvlJc w:val="left"/>
      <w:pPr>
        <w:ind w:left="8095" w:hanging="360"/>
      </w:pPr>
      <w:rPr>
        <w:rFonts w:hint="default"/>
        <w:lang w:val="sk-SK" w:eastAsia="en-US" w:bidi="ar-SA"/>
      </w:rPr>
    </w:lvl>
  </w:abstractNum>
  <w:abstractNum w:abstractNumId="27">
    <w:nsid w:val="6CBA594D"/>
    <w:multiLevelType w:val="hybridMultilevel"/>
    <w:tmpl w:val="9E583694"/>
    <w:lvl w:ilvl="0" w:tplc="79E00EB6">
      <w:start w:val="1"/>
      <w:numFmt w:val="decimal"/>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8">
    <w:nsid w:val="6E55012F"/>
    <w:multiLevelType w:val="hybridMultilevel"/>
    <w:tmpl w:val="A9B28338"/>
    <w:lvl w:ilvl="0" w:tplc="57943B5C">
      <w:start w:val="1"/>
      <w:numFmt w:val="decimal"/>
      <w:lvlText w:val="%1)"/>
      <w:lvlJc w:val="left"/>
      <w:pPr>
        <w:ind w:left="1549" w:hanging="360"/>
      </w:pPr>
      <w:rPr>
        <w:rFonts w:hint="default"/>
      </w:rPr>
    </w:lvl>
    <w:lvl w:ilvl="1" w:tplc="041B0019" w:tentative="1">
      <w:start w:val="1"/>
      <w:numFmt w:val="lowerLetter"/>
      <w:lvlText w:val="%2."/>
      <w:lvlJc w:val="left"/>
      <w:pPr>
        <w:ind w:left="2269" w:hanging="360"/>
      </w:pPr>
    </w:lvl>
    <w:lvl w:ilvl="2" w:tplc="041B001B" w:tentative="1">
      <w:start w:val="1"/>
      <w:numFmt w:val="lowerRoman"/>
      <w:lvlText w:val="%3."/>
      <w:lvlJc w:val="right"/>
      <w:pPr>
        <w:ind w:left="2989" w:hanging="180"/>
      </w:pPr>
    </w:lvl>
    <w:lvl w:ilvl="3" w:tplc="041B000F" w:tentative="1">
      <w:start w:val="1"/>
      <w:numFmt w:val="decimal"/>
      <w:lvlText w:val="%4."/>
      <w:lvlJc w:val="left"/>
      <w:pPr>
        <w:ind w:left="3709" w:hanging="360"/>
      </w:pPr>
    </w:lvl>
    <w:lvl w:ilvl="4" w:tplc="041B0019" w:tentative="1">
      <w:start w:val="1"/>
      <w:numFmt w:val="lowerLetter"/>
      <w:lvlText w:val="%5."/>
      <w:lvlJc w:val="left"/>
      <w:pPr>
        <w:ind w:left="4429" w:hanging="360"/>
      </w:pPr>
    </w:lvl>
    <w:lvl w:ilvl="5" w:tplc="041B001B" w:tentative="1">
      <w:start w:val="1"/>
      <w:numFmt w:val="lowerRoman"/>
      <w:lvlText w:val="%6."/>
      <w:lvlJc w:val="right"/>
      <w:pPr>
        <w:ind w:left="5149" w:hanging="180"/>
      </w:pPr>
    </w:lvl>
    <w:lvl w:ilvl="6" w:tplc="041B000F" w:tentative="1">
      <w:start w:val="1"/>
      <w:numFmt w:val="decimal"/>
      <w:lvlText w:val="%7."/>
      <w:lvlJc w:val="left"/>
      <w:pPr>
        <w:ind w:left="5869" w:hanging="360"/>
      </w:pPr>
    </w:lvl>
    <w:lvl w:ilvl="7" w:tplc="041B0019" w:tentative="1">
      <w:start w:val="1"/>
      <w:numFmt w:val="lowerLetter"/>
      <w:lvlText w:val="%8."/>
      <w:lvlJc w:val="left"/>
      <w:pPr>
        <w:ind w:left="6589" w:hanging="360"/>
      </w:pPr>
    </w:lvl>
    <w:lvl w:ilvl="8" w:tplc="041B001B" w:tentative="1">
      <w:start w:val="1"/>
      <w:numFmt w:val="lowerRoman"/>
      <w:lvlText w:val="%9."/>
      <w:lvlJc w:val="right"/>
      <w:pPr>
        <w:ind w:left="7309" w:hanging="180"/>
      </w:pPr>
    </w:lvl>
  </w:abstractNum>
  <w:abstractNum w:abstractNumId="29">
    <w:nsid w:val="75CA1405"/>
    <w:multiLevelType w:val="hybridMultilevel"/>
    <w:tmpl w:val="63DC8DD2"/>
    <w:lvl w:ilvl="0" w:tplc="3F7A882C">
      <w:start w:val="1"/>
      <w:numFmt w:val="decimal"/>
      <w:lvlText w:val="%1."/>
      <w:lvlJc w:val="left"/>
      <w:pPr>
        <w:ind w:left="1075" w:hanging="660"/>
      </w:pPr>
      <w:rPr>
        <w:rFonts w:ascii="Trebuchet MS" w:eastAsia="Trebuchet MS" w:hAnsi="Trebuchet MS" w:cs="Trebuchet MS" w:hint="default"/>
        <w:w w:val="100"/>
        <w:sz w:val="18"/>
        <w:szCs w:val="18"/>
        <w:lang w:val="sk-SK" w:eastAsia="en-US" w:bidi="ar-SA"/>
      </w:rPr>
    </w:lvl>
    <w:lvl w:ilvl="1" w:tplc="677C6B10">
      <w:numFmt w:val="bullet"/>
      <w:lvlText w:val="•"/>
      <w:lvlJc w:val="left"/>
      <w:pPr>
        <w:ind w:left="1954" w:hanging="660"/>
      </w:pPr>
      <w:rPr>
        <w:rFonts w:hint="default"/>
        <w:lang w:val="sk-SK" w:eastAsia="en-US" w:bidi="ar-SA"/>
      </w:rPr>
    </w:lvl>
    <w:lvl w:ilvl="2" w:tplc="D7487AAA">
      <w:numFmt w:val="bullet"/>
      <w:lvlText w:val="•"/>
      <w:lvlJc w:val="left"/>
      <w:pPr>
        <w:ind w:left="2828" w:hanging="660"/>
      </w:pPr>
      <w:rPr>
        <w:rFonts w:hint="default"/>
        <w:lang w:val="sk-SK" w:eastAsia="en-US" w:bidi="ar-SA"/>
      </w:rPr>
    </w:lvl>
    <w:lvl w:ilvl="3" w:tplc="506A57E6">
      <w:numFmt w:val="bullet"/>
      <w:lvlText w:val="•"/>
      <w:lvlJc w:val="left"/>
      <w:pPr>
        <w:ind w:left="3702" w:hanging="660"/>
      </w:pPr>
      <w:rPr>
        <w:rFonts w:hint="default"/>
        <w:lang w:val="sk-SK" w:eastAsia="en-US" w:bidi="ar-SA"/>
      </w:rPr>
    </w:lvl>
    <w:lvl w:ilvl="4" w:tplc="A21CA426">
      <w:numFmt w:val="bullet"/>
      <w:lvlText w:val="•"/>
      <w:lvlJc w:val="left"/>
      <w:pPr>
        <w:ind w:left="4576" w:hanging="660"/>
      </w:pPr>
      <w:rPr>
        <w:rFonts w:hint="default"/>
        <w:lang w:val="sk-SK" w:eastAsia="en-US" w:bidi="ar-SA"/>
      </w:rPr>
    </w:lvl>
    <w:lvl w:ilvl="5" w:tplc="C9BE24B4">
      <w:numFmt w:val="bullet"/>
      <w:lvlText w:val="•"/>
      <w:lvlJc w:val="left"/>
      <w:pPr>
        <w:ind w:left="5450" w:hanging="660"/>
      </w:pPr>
      <w:rPr>
        <w:rFonts w:hint="default"/>
        <w:lang w:val="sk-SK" w:eastAsia="en-US" w:bidi="ar-SA"/>
      </w:rPr>
    </w:lvl>
    <w:lvl w:ilvl="6" w:tplc="8F5C3A88">
      <w:numFmt w:val="bullet"/>
      <w:lvlText w:val="•"/>
      <w:lvlJc w:val="left"/>
      <w:pPr>
        <w:ind w:left="6324" w:hanging="660"/>
      </w:pPr>
      <w:rPr>
        <w:rFonts w:hint="default"/>
        <w:lang w:val="sk-SK" w:eastAsia="en-US" w:bidi="ar-SA"/>
      </w:rPr>
    </w:lvl>
    <w:lvl w:ilvl="7" w:tplc="D7B85324">
      <w:numFmt w:val="bullet"/>
      <w:lvlText w:val="•"/>
      <w:lvlJc w:val="left"/>
      <w:pPr>
        <w:ind w:left="7198" w:hanging="660"/>
      </w:pPr>
      <w:rPr>
        <w:rFonts w:hint="default"/>
        <w:lang w:val="sk-SK" w:eastAsia="en-US" w:bidi="ar-SA"/>
      </w:rPr>
    </w:lvl>
    <w:lvl w:ilvl="8" w:tplc="DCF64F9A">
      <w:numFmt w:val="bullet"/>
      <w:lvlText w:val="•"/>
      <w:lvlJc w:val="left"/>
      <w:pPr>
        <w:ind w:left="8072" w:hanging="660"/>
      </w:pPr>
      <w:rPr>
        <w:rFonts w:hint="default"/>
        <w:lang w:val="sk-SK" w:eastAsia="en-US" w:bidi="ar-SA"/>
      </w:rPr>
    </w:lvl>
  </w:abstractNum>
  <w:abstractNum w:abstractNumId="30">
    <w:nsid w:val="774E3F8E"/>
    <w:multiLevelType w:val="hybridMultilevel"/>
    <w:tmpl w:val="EA7E8F38"/>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cs="Wingdings" w:hint="default"/>
      </w:rPr>
    </w:lvl>
    <w:lvl w:ilvl="3" w:tplc="041B0001" w:tentative="1">
      <w:start w:val="1"/>
      <w:numFmt w:val="bullet"/>
      <w:lvlText w:val=""/>
      <w:lvlJc w:val="left"/>
      <w:pPr>
        <w:ind w:left="3589" w:hanging="360"/>
      </w:pPr>
      <w:rPr>
        <w:rFonts w:ascii="Symbol" w:hAnsi="Symbol" w:cs="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cs="Wingdings" w:hint="default"/>
      </w:rPr>
    </w:lvl>
    <w:lvl w:ilvl="6" w:tplc="041B0001" w:tentative="1">
      <w:start w:val="1"/>
      <w:numFmt w:val="bullet"/>
      <w:lvlText w:val=""/>
      <w:lvlJc w:val="left"/>
      <w:pPr>
        <w:ind w:left="5749" w:hanging="360"/>
      </w:pPr>
      <w:rPr>
        <w:rFonts w:ascii="Symbol" w:hAnsi="Symbol" w:cs="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cs="Wingdings" w:hint="default"/>
      </w:rPr>
    </w:lvl>
  </w:abstractNum>
  <w:abstractNum w:abstractNumId="31">
    <w:nsid w:val="7CDC5BC0"/>
    <w:multiLevelType w:val="hybridMultilevel"/>
    <w:tmpl w:val="37D07440"/>
    <w:lvl w:ilvl="0" w:tplc="041B0003">
      <w:start w:val="1"/>
      <w:numFmt w:val="bullet"/>
      <w:lvlText w:val="o"/>
      <w:lvlJc w:val="left"/>
      <w:pPr>
        <w:ind w:left="1425" w:hanging="360"/>
      </w:pPr>
      <w:rPr>
        <w:rFonts w:ascii="Courier New" w:hAnsi="Courier New" w:cs="Courier New" w:hint="default"/>
      </w:rPr>
    </w:lvl>
    <w:lvl w:ilvl="1" w:tplc="041B0003" w:tentative="1">
      <w:start w:val="1"/>
      <w:numFmt w:val="bullet"/>
      <w:lvlText w:val="o"/>
      <w:lvlJc w:val="left"/>
      <w:pPr>
        <w:ind w:left="2145" w:hanging="360"/>
      </w:pPr>
      <w:rPr>
        <w:rFonts w:ascii="Courier New" w:hAnsi="Courier New" w:cs="Courier New" w:hint="default"/>
      </w:rPr>
    </w:lvl>
    <w:lvl w:ilvl="2" w:tplc="041B0005" w:tentative="1">
      <w:start w:val="1"/>
      <w:numFmt w:val="bullet"/>
      <w:lvlText w:val=""/>
      <w:lvlJc w:val="left"/>
      <w:pPr>
        <w:ind w:left="2865" w:hanging="360"/>
      </w:pPr>
      <w:rPr>
        <w:rFonts w:ascii="Wingdings" w:hAnsi="Wingdings" w:hint="default"/>
      </w:rPr>
    </w:lvl>
    <w:lvl w:ilvl="3" w:tplc="041B0001" w:tentative="1">
      <w:start w:val="1"/>
      <w:numFmt w:val="bullet"/>
      <w:lvlText w:val=""/>
      <w:lvlJc w:val="left"/>
      <w:pPr>
        <w:ind w:left="3585" w:hanging="360"/>
      </w:pPr>
      <w:rPr>
        <w:rFonts w:ascii="Symbol" w:hAnsi="Symbol" w:hint="default"/>
      </w:rPr>
    </w:lvl>
    <w:lvl w:ilvl="4" w:tplc="041B0003" w:tentative="1">
      <w:start w:val="1"/>
      <w:numFmt w:val="bullet"/>
      <w:lvlText w:val="o"/>
      <w:lvlJc w:val="left"/>
      <w:pPr>
        <w:ind w:left="4305" w:hanging="360"/>
      </w:pPr>
      <w:rPr>
        <w:rFonts w:ascii="Courier New" w:hAnsi="Courier New" w:cs="Courier New" w:hint="default"/>
      </w:rPr>
    </w:lvl>
    <w:lvl w:ilvl="5" w:tplc="041B0005" w:tentative="1">
      <w:start w:val="1"/>
      <w:numFmt w:val="bullet"/>
      <w:lvlText w:val=""/>
      <w:lvlJc w:val="left"/>
      <w:pPr>
        <w:ind w:left="5025" w:hanging="360"/>
      </w:pPr>
      <w:rPr>
        <w:rFonts w:ascii="Wingdings" w:hAnsi="Wingdings" w:hint="default"/>
      </w:rPr>
    </w:lvl>
    <w:lvl w:ilvl="6" w:tplc="041B0001" w:tentative="1">
      <w:start w:val="1"/>
      <w:numFmt w:val="bullet"/>
      <w:lvlText w:val=""/>
      <w:lvlJc w:val="left"/>
      <w:pPr>
        <w:ind w:left="5745" w:hanging="360"/>
      </w:pPr>
      <w:rPr>
        <w:rFonts w:ascii="Symbol" w:hAnsi="Symbol" w:hint="default"/>
      </w:rPr>
    </w:lvl>
    <w:lvl w:ilvl="7" w:tplc="041B0003" w:tentative="1">
      <w:start w:val="1"/>
      <w:numFmt w:val="bullet"/>
      <w:lvlText w:val="o"/>
      <w:lvlJc w:val="left"/>
      <w:pPr>
        <w:ind w:left="6465" w:hanging="360"/>
      </w:pPr>
      <w:rPr>
        <w:rFonts w:ascii="Courier New" w:hAnsi="Courier New" w:cs="Courier New" w:hint="default"/>
      </w:rPr>
    </w:lvl>
    <w:lvl w:ilvl="8" w:tplc="041B0005" w:tentative="1">
      <w:start w:val="1"/>
      <w:numFmt w:val="bullet"/>
      <w:lvlText w:val=""/>
      <w:lvlJc w:val="left"/>
      <w:pPr>
        <w:ind w:left="7185" w:hanging="360"/>
      </w:pPr>
      <w:rPr>
        <w:rFonts w:ascii="Wingdings" w:hAnsi="Wingdings" w:hint="default"/>
      </w:rPr>
    </w:lvl>
  </w:abstractNum>
  <w:abstractNum w:abstractNumId="32">
    <w:nsid w:val="7EF41A27"/>
    <w:multiLevelType w:val="multilevel"/>
    <w:tmpl w:val="FE8C0C3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strike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21"/>
  </w:num>
  <w:num w:numId="3">
    <w:abstractNumId w:val="20"/>
  </w:num>
  <w:num w:numId="4">
    <w:abstractNumId w:val="23"/>
  </w:num>
  <w:num w:numId="5">
    <w:abstractNumId w:val="10"/>
  </w:num>
  <w:num w:numId="6">
    <w:abstractNumId w:val="26"/>
  </w:num>
  <w:num w:numId="7">
    <w:abstractNumId w:val="11"/>
  </w:num>
  <w:num w:numId="8">
    <w:abstractNumId w:val="8"/>
  </w:num>
  <w:num w:numId="9">
    <w:abstractNumId w:val="14"/>
  </w:num>
  <w:num w:numId="10">
    <w:abstractNumId w:val="17"/>
  </w:num>
  <w:num w:numId="11">
    <w:abstractNumId w:val="4"/>
  </w:num>
  <w:num w:numId="12">
    <w:abstractNumId w:val="16"/>
  </w:num>
  <w:num w:numId="13">
    <w:abstractNumId w:val="3"/>
  </w:num>
  <w:num w:numId="14">
    <w:abstractNumId w:val="25"/>
  </w:num>
  <w:num w:numId="15">
    <w:abstractNumId w:val="1"/>
  </w:num>
  <w:num w:numId="16">
    <w:abstractNumId w:val="29"/>
  </w:num>
  <w:num w:numId="17">
    <w:abstractNumId w:val="9"/>
  </w:num>
  <w:num w:numId="18">
    <w:abstractNumId w:val="18"/>
  </w:num>
  <w:num w:numId="19">
    <w:abstractNumId w:val="32"/>
  </w:num>
  <w:num w:numId="20">
    <w:abstractNumId w:val="19"/>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2"/>
  </w:num>
  <w:num w:numId="24">
    <w:abstractNumId w:val="7"/>
  </w:num>
  <w:num w:numId="25">
    <w:abstractNumId w:val="22"/>
  </w:num>
  <w:num w:numId="26">
    <w:abstractNumId w:val="6"/>
  </w:num>
  <w:num w:numId="27">
    <w:abstractNumId w:val="12"/>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0"/>
  </w:num>
  <w:num w:numId="31">
    <w:abstractNumId w:val="30"/>
  </w:num>
  <w:num w:numId="32">
    <w:abstractNumId w:val="24"/>
  </w:num>
  <w:num w:numId="33">
    <w:abstractNumId w:val="5"/>
  </w:num>
  <w:num w:numId="34">
    <w:abstractNumId w:val="2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g. Miroslav Lalík">
    <w15:presenceInfo w15:providerId="AD" w15:userId="S::lalik@trnava.sk::dfa89f5a-a8a6-4400-bd1b-698f470a8d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BA5"/>
    <w:rsid w:val="00017843"/>
    <w:rsid w:val="00041AC7"/>
    <w:rsid w:val="00062A09"/>
    <w:rsid w:val="000A62E7"/>
    <w:rsid w:val="000A751B"/>
    <w:rsid w:val="000D2861"/>
    <w:rsid w:val="000E54D7"/>
    <w:rsid w:val="00100C50"/>
    <w:rsid w:val="001244A3"/>
    <w:rsid w:val="00141D86"/>
    <w:rsid w:val="001434EC"/>
    <w:rsid w:val="0015325C"/>
    <w:rsid w:val="0016042A"/>
    <w:rsid w:val="0019018F"/>
    <w:rsid w:val="001B15EA"/>
    <w:rsid w:val="00244F81"/>
    <w:rsid w:val="00293D20"/>
    <w:rsid w:val="002B2770"/>
    <w:rsid w:val="002E5E86"/>
    <w:rsid w:val="002F5484"/>
    <w:rsid w:val="00303F6D"/>
    <w:rsid w:val="00342E53"/>
    <w:rsid w:val="003B1FD4"/>
    <w:rsid w:val="003C37CD"/>
    <w:rsid w:val="00401D4E"/>
    <w:rsid w:val="0041031E"/>
    <w:rsid w:val="004155BB"/>
    <w:rsid w:val="00465724"/>
    <w:rsid w:val="0049578D"/>
    <w:rsid w:val="004A62B7"/>
    <w:rsid w:val="0053148D"/>
    <w:rsid w:val="00534310"/>
    <w:rsid w:val="00597B67"/>
    <w:rsid w:val="005B42C7"/>
    <w:rsid w:val="00626B1A"/>
    <w:rsid w:val="006B096D"/>
    <w:rsid w:val="006B367F"/>
    <w:rsid w:val="006B3DEC"/>
    <w:rsid w:val="006C7C82"/>
    <w:rsid w:val="006F22A0"/>
    <w:rsid w:val="006F5761"/>
    <w:rsid w:val="00704648"/>
    <w:rsid w:val="007060FC"/>
    <w:rsid w:val="0071692D"/>
    <w:rsid w:val="007B3848"/>
    <w:rsid w:val="007E5A0E"/>
    <w:rsid w:val="00860E3B"/>
    <w:rsid w:val="008F4AAB"/>
    <w:rsid w:val="00916BA5"/>
    <w:rsid w:val="00943FD7"/>
    <w:rsid w:val="009F527D"/>
    <w:rsid w:val="00A46777"/>
    <w:rsid w:val="00AB743F"/>
    <w:rsid w:val="00AE3C1D"/>
    <w:rsid w:val="00B15895"/>
    <w:rsid w:val="00B85CF6"/>
    <w:rsid w:val="00BA7B2B"/>
    <w:rsid w:val="00BB7EBF"/>
    <w:rsid w:val="00BC3146"/>
    <w:rsid w:val="00C958A0"/>
    <w:rsid w:val="00CC0022"/>
    <w:rsid w:val="00CF0512"/>
    <w:rsid w:val="00D523C1"/>
    <w:rsid w:val="00D7524F"/>
    <w:rsid w:val="00D9110A"/>
    <w:rsid w:val="00DE1AB3"/>
    <w:rsid w:val="00DE28F6"/>
    <w:rsid w:val="00E5131D"/>
    <w:rsid w:val="00E53C9E"/>
    <w:rsid w:val="00E85700"/>
    <w:rsid w:val="00F36931"/>
    <w:rsid w:val="00F4574C"/>
    <w:rsid w:val="00F77E12"/>
    <w:rsid w:val="00FA07AC"/>
    <w:rsid w:val="00FC38B5"/>
    <w:rsid w:val="00FE712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D5D29E"/>
  <w15:docId w15:val="{917ED09E-F60D-427A-86D3-55440065F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uiPriority w:val="1"/>
    <w:qFormat/>
    <w:rsid w:val="0049578D"/>
    <w:rPr>
      <w:rFonts w:ascii="Calibri" w:eastAsia="Calibri" w:hAnsi="Calibri" w:cs="Calibri"/>
      <w:lang w:val="sk-SK"/>
    </w:rPr>
  </w:style>
  <w:style w:type="paragraph" w:styleId="Nadpis1">
    <w:name w:val="heading 1"/>
    <w:basedOn w:val="Normlny"/>
    <w:link w:val="Nadpis1Char"/>
    <w:qFormat/>
    <w:pPr>
      <w:ind w:left="1189"/>
      <w:outlineLvl w:val="0"/>
    </w:pPr>
    <w:rPr>
      <w:b/>
      <w:bCs/>
    </w:rPr>
  </w:style>
  <w:style w:type="paragraph" w:styleId="Nadpis2">
    <w:name w:val="heading 2"/>
    <w:basedOn w:val="Normlny"/>
    <w:next w:val="Normlny"/>
    <w:link w:val="Nadpis2Char"/>
    <w:qFormat/>
    <w:rsid w:val="00626B1A"/>
    <w:pPr>
      <w:keepNext/>
      <w:widowControl/>
      <w:autoSpaceDE/>
      <w:autoSpaceDN/>
      <w:jc w:val="both"/>
      <w:outlineLvl w:val="1"/>
    </w:pPr>
    <w:rPr>
      <w:rFonts w:ascii="Times New Roman" w:eastAsia="Times New Roman" w:hAnsi="Times New Roman" w:cs="Times New Roman"/>
      <w:sz w:val="24"/>
      <w:szCs w:val="24"/>
      <w:lang w:eastAsia="sk-SK"/>
    </w:rPr>
  </w:style>
  <w:style w:type="paragraph" w:styleId="Nadpis3">
    <w:name w:val="heading 3"/>
    <w:basedOn w:val="Normlny"/>
    <w:next w:val="Normlny"/>
    <w:link w:val="Nadpis3Char"/>
    <w:qFormat/>
    <w:rsid w:val="00626B1A"/>
    <w:pPr>
      <w:keepNext/>
      <w:widowControl/>
      <w:autoSpaceDE/>
      <w:autoSpaceDN/>
      <w:spacing w:before="240" w:after="60"/>
      <w:outlineLvl w:val="2"/>
    </w:pPr>
    <w:rPr>
      <w:rFonts w:ascii="Arial" w:eastAsia="Times New Roman" w:hAnsi="Arial" w:cs="Arial"/>
      <w:b/>
      <w:bCs/>
      <w:sz w:val="26"/>
      <w:szCs w:val="26"/>
      <w:lang w:eastAsia="cs-CZ"/>
    </w:rPr>
  </w:style>
  <w:style w:type="paragraph" w:styleId="Nadpis5">
    <w:name w:val="heading 5"/>
    <w:basedOn w:val="Normlny"/>
    <w:next w:val="Normlny"/>
    <w:link w:val="Nadpis5Char"/>
    <w:qFormat/>
    <w:rsid w:val="00626B1A"/>
    <w:pPr>
      <w:keepNext/>
      <w:widowControl/>
      <w:autoSpaceDE/>
      <w:autoSpaceDN/>
      <w:jc w:val="center"/>
      <w:outlineLvl w:val="4"/>
    </w:pPr>
    <w:rPr>
      <w:rFonts w:ascii="Times New Roman" w:eastAsia="Times New Roman" w:hAnsi="Times New Roman" w:cs="Times New Roman"/>
      <w:b/>
      <w:bCs/>
      <w:sz w:val="28"/>
      <w:szCs w:val="28"/>
      <w:lang w:eastAsia="sk-SK"/>
    </w:rPr>
  </w:style>
  <w:style w:type="paragraph" w:styleId="Nadpis6">
    <w:name w:val="heading 6"/>
    <w:basedOn w:val="Normlny"/>
    <w:next w:val="Normlny"/>
    <w:link w:val="Nadpis6Char"/>
    <w:qFormat/>
    <w:rsid w:val="00626B1A"/>
    <w:pPr>
      <w:keepNext/>
      <w:widowControl/>
      <w:autoSpaceDE/>
      <w:autoSpaceDN/>
      <w:jc w:val="both"/>
      <w:outlineLvl w:val="5"/>
    </w:pPr>
    <w:rPr>
      <w:rFonts w:ascii="Times New Roman" w:eastAsia="Times New Roman" w:hAnsi="Times New Roman" w:cs="Times New Roman"/>
      <w:b/>
      <w:bCs/>
      <w:sz w:val="24"/>
      <w:szCs w:val="24"/>
      <w:lang w:eastAsia="sk-SK"/>
    </w:rPr>
  </w:style>
  <w:style w:type="paragraph" w:styleId="Nadpis7">
    <w:name w:val="heading 7"/>
    <w:basedOn w:val="Normlny"/>
    <w:next w:val="Normlny"/>
    <w:link w:val="Nadpis7Char"/>
    <w:qFormat/>
    <w:rsid w:val="00626B1A"/>
    <w:pPr>
      <w:keepNext/>
      <w:widowControl/>
      <w:autoSpaceDE/>
      <w:autoSpaceDN/>
      <w:spacing w:line="360" w:lineRule="auto"/>
      <w:jc w:val="both"/>
      <w:outlineLvl w:val="6"/>
    </w:pPr>
    <w:rPr>
      <w:rFonts w:ascii="Times New Roman" w:eastAsia="Times New Roman" w:hAnsi="Times New Roman" w:cs="Times New Roman"/>
      <w:b/>
      <w:bCs/>
      <w:sz w:val="24"/>
      <w:szCs w:val="24"/>
      <w:u w:val="single"/>
      <w:lang w:eastAsia="sk-SK"/>
    </w:rPr>
  </w:style>
  <w:style w:type="paragraph" w:styleId="Nadpis8">
    <w:name w:val="heading 8"/>
    <w:basedOn w:val="Normlny"/>
    <w:next w:val="Normlny"/>
    <w:link w:val="Nadpis8Char"/>
    <w:qFormat/>
    <w:rsid w:val="00626B1A"/>
    <w:pPr>
      <w:keepNext/>
      <w:widowControl/>
      <w:autoSpaceDE/>
      <w:autoSpaceDN/>
      <w:ind w:firstLine="708"/>
      <w:jc w:val="both"/>
      <w:outlineLvl w:val="7"/>
    </w:pPr>
    <w:rPr>
      <w:rFonts w:ascii="Times New Roman" w:eastAsia="Times New Roman" w:hAnsi="Times New Roman" w:cs="Times New Roman"/>
      <w:sz w:val="24"/>
      <w:szCs w:val="24"/>
      <w:u w:val="single"/>
      <w:lang w:eastAsia="sk-SK"/>
    </w:rPr>
  </w:style>
  <w:style w:type="paragraph" w:styleId="Nadpis9">
    <w:name w:val="heading 9"/>
    <w:basedOn w:val="Normlny"/>
    <w:next w:val="Normlny"/>
    <w:link w:val="Nadpis9Char"/>
    <w:qFormat/>
    <w:rsid w:val="00626B1A"/>
    <w:pPr>
      <w:keepNext/>
      <w:widowControl/>
      <w:autoSpaceDE/>
      <w:autoSpaceDN/>
      <w:outlineLvl w:val="8"/>
    </w:pPr>
    <w:rPr>
      <w:rFonts w:ascii="Times New Roman" w:eastAsia="Times New Roman" w:hAnsi="Times New Roman" w:cs="Times New Roman"/>
      <w:b/>
      <w:bCs/>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y"/>
    <w:uiPriority w:val="39"/>
    <w:qFormat/>
    <w:pPr>
      <w:ind w:left="195"/>
    </w:pPr>
    <w:rPr>
      <w:sz w:val="18"/>
      <w:szCs w:val="18"/>
    </w:rPr>
  </w:style>
  <w:style w:type="paragraph" w:styleId="Obsah2">
    <w:name w:val="toc 2"/>
    <w:basedOn w:val="Normlny"/>
    <w:uiPriority w:val="39"/>
    <w:qFormat/>
    <w:pPr>
      <w:ind w:left="1075" w:hanging="660"/>
    </w:pPr>
    <w:rPr>
      <w:sz w:val="18"/>
      <w:szCs w:val="18"/>
    </w:rPr>
  </w:style>
  <w:style w:type="paragraph" w:styleId="Obsah3">
    <w:name w:val="toc 3"/>
    <w:basedOn w:val="Normlny"/>
    <w:uiPriority w:val="39"/>
    <w:qFormat/>
    <w:pPr>
      <w:ind w:left="1075" w:hanging="439"/>
    </w:pPr>
    <w:rPr>
      <w:sz w:val="18"/>
      <w:szCs w:val="18"/>
    </w:rPr>
  </w:style>
  <w:style w:type="paragraph" w:styleId="Zkladntext">
    <w:name w:val="Body Text"/>
    <w:basedOn w:val="Normlny"/>
    <w:link w:val="ZkladntextChar"/>
    <w:qFormat/>
  </w:style>
  <w:style w:type="paragraph" w:styleId="Nzov">
    <w:name w:val="Title"/>
    <w:basedOn w:val="Normlny"/>
    <w:uiPriority w:val="1"/>
    <w:qFormat/>
    <w:pPr>
      <w:spacing w:before="195"/>
      <w:ind w:left="3388" w:right="3607"/>
      <w:jc w:val="center"/>
    </w:pPr>
    <w:rPr>
      <w:b/>
      <w:bCs/>
      <w:sz w:val="32"/>
      <w:szCs w:val="32"/>
    </w:rPr>
  </w:style>
  <w:style w:type="paragraph" w:styleId="Odsekzoznamu">
    <w:name w:val="List Paragraph"/>
    <w:basedOn w:val="Normlny"/>
    <w:link w:val="OdsekzoznamuChar"/>
    <w:uiPriority w:val="34"/>
    <w:qFormat/>
    <w:pPr>
      <w:ind w:left="1189" w:hanging="710"/>
      <w:jc w:val="both"/>
    </w:pPr>
  </w:style>
  <w:style w:type="paragraph" w:customStyle="1" w:styleId="TableParagraph">
    <w:name w:val="Table Paragraph"/>
    <w:basedOn w:val="Normlny"/>
    <w:uiPriority w:val="1"/>
    <w:qFormat/>
  </w:style>
  <w:style w:type="paragraph" w:styleId="Hlavika">
    <w:name w:val="header"/>
    <w:basedOn w:val="Normlny"/>
    <w:link w:val="HlavikaChar"/>
    <w:unhideWhenUsed/>
    <w:rsid w:val="00342E53"/>
    <w:pPr>
      <w:tabs>
        <w:tab w:val="center" w:pos="4536"/>
        <w:tab w:val="right" w:pos="9072"/>
      </w:tabs>
    </w:pPr>
  </w:style>
  <w:style w:type="character" w:customStyle="1" w:styleId="HlavikaChar">
    <w:name w:val="Hlavička Char"/>
    <w:basedOn w:val="Predvolenpsmoodseku"/>
    <w:link w:val="Hlavika"/>
    <w:rsid w:val="00342E53"/>
    <w:rPr>
      <w:rFonts w:ascii="Calibri" w:eastAsia="Calibri" w:hAnsi="Calibri" w:cs="Calibri"/>
      <w:lang w:val="sk-SK"/>
    </w:rPr>
  </w:style>
  <w:style w:type="paragraph" w:styleId="Pta">
    <w:name w:val="footer"/>
    <w:basedOn w:val="Normlny"/>
    <w:link w:val="PtaChar"/>
    <w:unhideWhenUsed/>
    <w:rsid w:val="00342E53"/>
    <w:pPr>
      <w:tabs>
        <w:tab w:val="center" w:pos="4536"/>
        <w:tab w:val="right" w:pos="9072"/>
      </w:tabs>
    </w:pPr>
  </w:style>
  <w:style w:type="character" w:customStyle="1" w:styleId="PtaChar">
    <w:name w:val="Päta Char"/>
    <w:basedOn w:val="Predvolenpsmoodseku"/>
    <w:link w:val="Pta"/>
    <w:rsid w:val="00342E53"/>
    <w:rPr>
      <w:rFonts w:ascii="Calibri" w:eastAsia="Calibri" w:hAnsi="Calibri" w:cs="Calibri"/>
      <w:lang w:val="sk-SK"/>
    </w:rPr>
  </w:style>
  <w:style w:type="paragraph" w:styleId="Zarkazkladnhotextu">
    <w:name w:val="Body Text Indent"/>
    <w:basedOn w:val="Normlny"/>
    <w:link w:val="ZarkazkladnhotextuChar"/>
    <w:unhideWhenUsed/>
    <w:rsid w:val="00626B1A"/>
    <w:pPr>
      <w:spacing w:after="120"/>
      <w:ind w:left="283"/>
    </w:pPr>
  </w:style>
  <w:style w:type="character" w:customStyle="1" w:styleId="ZarkazkladnhotextuChar">
    <w:name w:val="Zarážka základného textu Char"/>
    <w:basedOn w:val="Predvolenpsmoodseku"/>
    <w:link w:val="Zarkazkladnhotextu"/>
    <w:rsid w:val="00626B1A"/>
    <w:rPr>
      <w:rFonts w:ascii="Calibri" w:eastAsia="Calibri" w:hAnsi="Calibri" w:cs="Calibri"/>
      <w:lang w:val="sk-SK"/>
    </w:rPr>
  </w:style>
  <w:style w:type="character" w:customStyle="1" w:styleId="Nadpis2Char">
    <w:name w:val="Nadpis 2 Char"/>
    <w:basedOn w:val="Predvolenpsmoodseku"/>
    <w:link w:val="Nadpis2"/>
    <w:rsid w:val="00626B1A"/>
    <w:rPr>
      <w:rFonts w:ascii="Times New Roman" w:eastAsia="Times New Roman" w:hAnsi="Times New Roman" w:cs="Times New Roman"/>
      <w:sz w:val="24"/>
      <w:szCs w:val="24"/>
      <w:lang w:val="sk-SK" w:eastAsia="sk-SK"/>
    </w:rPr>
  </w:style>
  <w:style w:type="character" w:customStyle="1" w:styleId="Nadpis3Char">
    <w:name w:val="Nadpis 3 Char"/>
    <w:basedOn w:val="Predvolenpsmoodseku"/>
    <w:link w:val="Nadpis3"/>
    <w:rsid w:val="00626B1A"/>
    <w:rPr>
      <w:rFonts w:ascii="Arial" w:eastAsia="Times New Roman" w:hAnsi="Arial" w:cs="Arial"/>
      <w:b/>
      <w:bCs/>
      <w:sz w:val="26"/>
      <w:szCs w:val="26"/>
      <w:lang w:val="sk-SK" w:eastAsia="cs-CZ"/>
    </w:rPr>
  </w:style>
  <w:style w:type="character" w:customStyle="1" w:styleId="Nadpis5Char">
    <w:name w:val="Nadpis 5 Char"/>
    <w:basedOn w:val="Predvolenpsmoodseku"/>
    <w:link w:val="Nadpis5"/>
    <w:rsid w:val="00626B1A"/>
    <w:rPr>
      <w:rFonts w:ascii="Times New Roman" w:eastAsia="Times New Roman" w:hAnsi="Times New Roman" w:cs="Times New Roman"/>
      <w:b/>
      <w:bCs/>
      <w:sz w:val="28"/>
      <w:szCs w:val="28"/>
      <w:lang w:val="sk-SK" w:eastAsia="sk-SK"/>
    </w:rPr>
  </w:style>
  <w:style w:type="character" w:customStyle="1" w:styleId="Nadpis6Char">
    <w:name w:val="Nadpis 6 Char"/>
    <w:basedOn w:val="Predvolenpsmoodseku"/>
    <w:link w:val="Nadpis6"/>
    <w:rsid w:val="00626B1A"/>
    <w:rPr>
      <w:rFonts w:ascii="Times New Roman" w:eastAsia="Times New Roman" w:hAnsi="Times New Roman" w:cs="Times New Roman"/>
      <w:b/>
      <w:bCs/>
      <w:sz w:val="24"/>
      <w:szCs w:val="24"/>
      <w:lang w:val="sk-SK" w:eastAsia="sk-SK"/>
    </w:rPr>
  </w:style>
  <w:style w:type="character" w:customStyle="1" w:styleId="Nadpis7Char">
    <w:name w:val="Nadpis 7 Char"/>
    <w:basedOn w:val="Predvolenpsmoodseku"/>
    <w:link w:val="Nadpis7"/>
    <w:rsid w:val="00626B1A"/>
    <w:rPr>
      <w:rFonts w:ascii="Times New Roman" w:eastAsia="Times New Roman" w:hAnsi="Times New Roman" w:cs="Times New Roman"/>
      <w:b/>
      <w:bCs/>
      <w:sz w:val="24"/>
      <w:szCs w:val="24"/>
      <w:u w:val="single"/>
      <w:lang w:val="sk-SK" w:eastAsia="sk-SK"/>
    </w:rPr>
  </w:style>
  <w:style w:type="character" w:customStyle="1" w:styleId="Nadpis8Char">
    <w:name w:val="Nadpis 8 Char"/>
    <w:basedOn w:val="Predvolenpsmoodseku"/>
    <w:link w:val="Nadpis8"/>
    <w:rsid w:val="00626B1A"/>
    <w:rPr>
      <w:rFonts w:ascii="Times New Roman" w:eastAsia="Times New Roman" w:hAnsi="Times New Roman" w:cs="Times New Roman"/>
      <w:sz w:val="24"/>
      <w:szCs w:val="24"/>
      <w:u w:val="single"/>
      <w:lang w:val="sk-SK" w:eastAsia="sk-SK"/>
    </w:rPr>
  </w:style>
  <w:style w:type="character" w:customStyle="1" w:styleId="Nadpis9Char">
    <w:name w:val="Nadpis 9 Char"/>
    <w:basedOn w:val="Predvolenpsmoodseku"/>
    <w:link w:val="Nadpis9"/>
    <w:rsid w:val="00626B1A"/>
    <w:rPr>
      <w:rFonts w:ascii="Times New Roman" w:eastAsia="Times New Roman" w:hAnsi="Times New Roman" w:cs="Times New Roman"/>
      <w:b/>
      <w:bCs/>
      <w:sz w:val="24"/>
      <w:szCs w:val="24"/>
      <w:u w:val="single"/>
      <w:lang w:val="sk-SK" w:eastAsia="sk-SK"/>
    </w:rPr>
  </w:style>
  <w:style w:type="character" w:customStyle="1" w:styleId="Nadpis1Char">
    <w:name w:val="Nadpis 1 Char"/>
    <w:basedOn w:val="Predvolenpsmoodseku"/>
    <w:link w:val="Nadpis1"/>
    <w:rsid w:val="00626B1A"/>
    <w:rPr>
      <w:rFonts w:ascii="Calibri" w:eastAsia="Calibri" w:hAnsi="Calibri" w:cs="Calibri"/>
      <w:b/>
      <w:bCs/>
      <w:lang w:val="sk-SK"/>
    </w:rPr>
  </w:style>
  <w:style w:type="numbering" w:customStyle="1" w:styleId="Bezzoznamu1">
    <w:name w:val="Bez zoznamu1"/>
    <w:next w:val="Bezzoznamu"/>
    <w:semiHidden/>
    <w:rsid w:val="00626B1A"/>
  </w:style>
  <w:style w:type="character" w:styleId="PsacstrojHTML">
    <w:name w:val="HTML Typewriter"/>
    <w:rsid w:val="00626B1A"/>
    <w:rPr>
      <w:rFonts w:ascii="Courier New" w:eastAsia="Times New Roman" w:hAnsi="Courier New" w:cs="Courier New" w:hint="default"/>
      <w:sz w:val="20"/>
      <w:szCs w:val="20"/>
    </w:rPr>
  </w:style>
  <w:style w:type="character" w:customStyle="1" w:styleId="ZkladntextChar">
    <w:name w:val="Základný text Char"/>
    <w:basedOn w:val="Predvolenpsmoodseku"/>
    <w:link w:val="Zkladntext"/>
    <w:rsid w:val="00626B1A"/>
    <w:rPr>
      <w:rFonts w:ascii="Calibri" w:eastAsia="Calibri" w:hAnsi="Calibri" w:cs="Calibri"/>
      <w:lang w:val="sk-SK"/>
    </w:rPr>
  </w:style>
  <w:style w:type="paragraph" w:styleId="Zkladntext3">
    <w:name w:val="Body Text 3"/>
    <w:basedOn w:val="Normlny"/>
    <w:link w:val="Zkladntext3Char"/>
    <w:rsid w:val="00626B1A"/>
    <w:pPr>
      <w:widowControl/>
      <w:autoSpaceDE/>
      <w:autoSpaceDN/>
      <w:jc w:val="center"/>
    </w:pPr>
    <w:rPr>
      <w:rFonts w:ascii="Times New Roman" w:eastAsia="Times New Roman" w:hAnsi="Times New Roman" w:cs="Times New Roman"/>
      <w:color w:val="FF0000"/>
      <w:sz w:val="20"/>
      <w:szCs w:val="20"/>
      <w:lang w:eastAsia="sk-SK"/>
    </w:rPr>
  </w:style>
  <w:style w:type="character" w:customStyle="1" w:styleId="Zkladntext3Char">
    <w:name w:val="Základný text 3 Char"/>
    <w:basedOn w:val="Predvolenpsmoodseku"/>
    <w:link w:val="Zkladntext3"/>
    <w:rsid w:val="00626B1A"/>
    <w:rPr>
      <w:rFonts w:ascii="Times New Roman" w:eastAsia="Times New Roman" w:hAnsi="Times New Roman" w:cs="Times New Roman"/>
      <w:color w:val="FF0000"/>
      <w:sz w:val="20"/>
      <w:szCs w:val="20"/>
      <w:lang w:val="sk-SK" w:eastAsia="sk-SK"/>
    </w:rPr>
  </w:style>
  <w:style w:type="paragraph" w:styleId="Zarkazkladnhotextu2">
    <w:name w:val="Body Text Indent 2"/>
    <w:basedOn w:val="Normlny"/>
    <w:link w:val="Zarkazkladnhotextu2Char"/>
    <w:rsid w:val="00626B1A"/>
    <w:pPr>
      <w:widowControl/>
      <w:autoSpaceDE/>
      <w:autoSpaceDN/>
      <w:ind w:left="360"/>
      <w:jc w:val="both"/>
    </w:pPr>
    <w:rPr>
      <w:rFonts w:ascii="Times New Roman" w:eastAsia="Times New Roman" w:hAnsi="Times New Roman" w:cs="Times New Roman"/>
      <w:sz w:val="24"/>
      <w:szCs w:val="24"/>
      <w:lang w:eastAsia="sk-SK"/>
    </w:rPr>
  </w:style>
  <w:style w:type="character" w:customStyle="1" w:styleId="Zarkazkladnhotextu2Char">
    <w:name w:val="Zarážka základného textu 2 Char"/>
    <w:basedOn w:val="Predvolenpsmoodseku"/>
    <w:link w:val="Zarkazkladnhotextu2"/>
    <w:rsid w:val="00626B1A"/>
    <w:rPr>
      <w:rFonts w:ascii="Times New Roman" w:eastAsia="Times New Roman" w:hAnsi="Times New Roman" w:cs="Times New Roman"/>
      <w:sz w:val="24"/>
      <w:szCs w:val="24"/>
      <w:lang w:val="sk-SK" w:eastAsia="sk-SK"/>
    </w:rPr>
  </w:style>
  <w:style w:type="paragraph" w:styleId="Zarkazkladnhotextu3">
    <w:name w:val="Body Text Indent 3"/>
    <w:basedOn w:val="Normlny"/>
    <w:link w:val="Zarkazkladnhotextu3Char"/>
    <w:rsid w:val="00626B1A"/>
    <w:pPr>
      <w:widowControl/>
      <w:autoSpaceDE/>
      <w:autoSpaceDN/>
      <w:ind w:left="708"/>
      <w:jc w:val="both"/>
    </w:pPr>
    <w:rPr>
      <w:rFonts w:ascii="Times New Roman" w:eastAsia="Times New Roman" w:hAnsi="Times New Roman" w:cs="Times New Roman"/>
      <w:sz w:val="24"/>
      <w:szCs w:val="24"/>
      <w:lang w:eastAsia="sk-SK"/>
    </w:rPr>
  </w:style>
  <w:style w:type="character" w:customStyle="1" w:styleId="Zarkazkladnhotextu3Char">
    <w:name w:val="Zarážka základného textu 3 Char"/>
    <w:basedOn w:val="Predvolenpsmoodseku"/>
    <w:link w:val="Zarkazkladnhotextu3"/>
    <w:rsid w:val="00626B1A"/>
    <w:rPr>
      <w:rFonts w:ascii="Times New Roman" w:eastAsia="Times New Roman" w:hAnsi="Times New Roman" w:cs="Times New Roman"/>
      <w:sz w:val="24"/>
      <w:szCs w:val="24"/>
      <w:lang w:val="sk-SK" w:eastAsia="sk-SK"/>
    </w:rPr>
  </w:style>
  <w:style w:type="character" w:styleId="slostrany">
    <w:name w:val="page number"/>
    <w:rsid w:val="00626B1A"/>
  </w:style>
  <w:style w:type="paragraph" w:customStyle="1" w:styleId="tl1">
    <w:name w:val="Štýl1"/>
    <w:basedOn w:val="Normlny"/>
    <w:next w:val="Nadpis7"/>
    <w:rsid w:val="00626B1A"/>
    <w:pPr>
      <w:widowControl/>
      <w:autoSpaceDE/>
      <w:autoSpaceDN/>
    </w:pPr>
    <w:rPr>
      <w:rFonts w:ascii="Times New Roman" w:eastAsia="Times New Roman" w:hAnsi="Times New Roman" w:cs="Times New Roman"/>
      <w:sz w:val="28"/>
      <w:szCs w:val="28"/>
      <w:lang w:eastAsia="sk-SK"/>
    </w:rPr>
  </w:style>
  <w:style w:type="paragraph" w:styleId="Oznaitext">
    <w:name w:val="Block Text"/>
    <w:basedOn w:val="Normlny"/>
    <w:rsid w:val="00626B1A"/>
    <w:pPr>
      <w:tabs>
        <w:tab w:val="left" w:pos="2304"/>
        <w:tab w:val="left" w:pos="3456"/>
        <w:tab w:val="left" w:pos="4608"/>
        <w:tab w:val="left" w:pos="5760"/>
        <w:tab w:val="left" w:pos="6912"/>
        <w:tab w:val="left" w:pos="8064"/>
      </w:tabs>
      <w:ind w:left="709" w:right="144" w:hanging="567"/>
      <w:jc w:val="both"/>
    </w:pPr>
    <w:rPr>
      <w:rFonts w:ascii="Arial" w:eastAsia="Times New Roman" w:hAnsi="Arial" w:cs="Arial"/>
      <w:sz w:val="20"/>
      <w:szCs w:val="20"/>
      <w:lang w:val="en-US" w:eastAsia="sk-SK"/>
    </w:rPr>
  </w:style>
  <w:style w:type="character" w:styleId="Hypertextovprepojenie">
    <w:name w:val="Hyperlink"/>
    <w:rsid w:val="00626B1A"/>
    <w:rPr>
      <w:color w:val="0000FF"/>
      <w:u w:val="single"/>
    </w:rPr>
  </w:style>
  <w:style w:type="paragraph" w:styleId="Obyajntext">
    <w:name w:val="Plain Text"/>
    <w:basedOn w:val="Normlny"/>
    <w:link w:val="ObyajntextChar"/>
    <w:rsid w:val="00626B1A"/>
    <w:pPr>
      <w:widowControl/>
      <w:autoSpaceDE/>
      <w:autoSpaceDN/>
    </w:pPr>
    <w:rPr>
      <w:rFonts w:ascii="Courier New" w:eastAsia="Times New Roman" w:hAnsi="Courier New" w:cs="Times New Roman"/>
      <w:sz w:val="20"/>
      <w:szCs w:val="20"/>
      <w:lang w:val="cs-CZ" w:eastAsia="cs-CZ"/>
    </w:rPr>
  </w:style>
  <w:style w:type="character" w:customStyle="1" w:styleId="ObyajntextChar">
    <w:name w:val="Obyčajný text Char"/>
    <w:basedOn w:val="Predvolenpsmoodseku"/>
    <w:link w:val="Obyajntext"/>
    <w:rsid w:val="00626B1A"/>
    <w:rPr>
      <w:rFonts w:ascii="Courier New" w:eastAsia="Times New Roman" w:hAnsi="Courier New" w:cs="Times New Roman"/>
      <w:sz w:val="20"/>
      <w:szCs w:val="20"/>
      <w:lang w:val="cs-CZ" w:eastAsia="cs-CZ"/>
    </w:rPr>
  </w:style>
  <w:style w:type="paragraph" w:styleId="Normlnywebov">
    <w:name w:val="Normal (Web)"/>
    <w:basedOn w:val="Normlny"/>
    <w:rsid w:val="00626B1A"/>
    <w:pPr>
      <w:widowControl/>
      <w:autoSpaceDE/>
      <w:autoSpaceDN/>
      <w:spacing w:before="100" w:beforeAutospacing="1" w:after="100" w:afterAutospacing="1"/>
    </w:pPr>
    <w:rPr>
      <w:rFonts w:ascii="Arial Unicode MS" w:eastAsia="Arial Unicode MS" w:hAnsi="Arial Unicode MS" w:cs="Times New Roman"/>
      <w:color w:val="000000"/>
      <w:sz w:val="24"/>
      <w:szCs w:val="24"/>
      <w:lang w:eastAsia="sk-SK"/>
    </w:rPr>
  </w:style>
  <w:style w:type="character" w:customStyle="1" w:styleId="apple-style-span">
    <w:name w:val="apple-style-span"/>
    <w:rsid w:val="00626B1A"/>
  </w:style>
  <w:style w:type="character" w:customStyle="1" w:styleId="apple-converted-space">
    <w:name w:val="apple-converted-space"/>
    <w:rsid w:val="00626B1A"/>
  </w:style>
  <w:style w:type="character" w:styleId="Siln">
    <w:name w:val="Strong"/>
    <w:qFormat/>
    <w:rsid w:val="00626B1A"/>
    <w:rPr>
      <w:b/>
      <w:bCs/>
    </w:rPr>
  </w:style>
  <w:style w:type="paragraph" w:styleId="Textbubliny">
    <w:name w:val="Balloon Text"/>
    <w:basedOn w:val="Normlny"/>
    <w:link w:val="TextbublinyChar"/>
    <w:rsid w:val="00626B1A"/>
    <w:pPr>
      <w:widowControl/>
      <w:autoSpaceDE/>
      <w:autoSpaceDN/>
    </w:pPr>
    <w:rPr>
      <w:rFonts w:ascii="Tahoma" w:eastAsia="Times New Roman" w:hAnsi="Tahoma" w:cs="Tahoma"/>
      <w:sz w:val="16"/>
      <w:szCs w:val="16"/>
      <w:lang w:eastAsia="sk-SK"/>
    </w:rPr>
  </w:style>
  <w:style w:type="character" w:customStyle="1" w:styleId="TextbublinyChar">
    <w:name w:val="Text bubliny Char"/>
    <w:basedOn w:val="Predvolenpsmoodseku"/>
    <w:link w:val="Textbubliny"/>
    <w:rsid w:val="00626B1A"/>
    <w:rPr>
      <w:rFonts w:ascii="Tahoma" w:eastAsia="Times New Roman" w:hAnsi="Tahoma" w:cs="Tahoma"/>
      <w:sz w:val="16"/>
      <w:szCs w:val="16"/>
      <w:lang w:val="sk-SK" w:eastAsia="sk-SK"/>
    </w:rPr>
  </w:style>
  <w:style w:type="paragraph" w:styleId="Textkomentra">
    <w:name w:val="annotation text"/>
    <w:basedOn w:val="Normlny"/>
    <w:link w:val="TextkomentraChar"/>
    <w:uiPriority w:val="99"/>
    <w:unhideWhenUsed/>
    <w:rsid w:val="00626B1A"/>
    <w:pPr>
      <w:widowControl/>
      <w:autoSpaceDE/>
      <w:autoSpaceDN/>
      <w:spacing w:after="200" w:line="276" w:lineRule="auto"/>
    </w:pPr>
    <w:rPr>
      <w:rFonts w:cs="Times New Roman"/>
      <w:sz w:val="20"/>
      <w:szCs w:val="20"/>
    </w:rPr>
  </w:style>
  <w:style w:type="character" w:customStyle="1" w:styleId="TextkomentraChar">
    <w:name w:val="Text komentára Char"/>
    <w:basedOn w:val="Predvolenpsmoodseku"/>
    <w:link w:val="Textkomentra"/>
    <w:uiPriority w:val="99"/>
    <w:rsid w:val="00626B1A"/>
    <w:rPr>
      <w:rFonts w:ascii="Calibri" w:eastAsia="Calibri" w:hAnsi="Calibri" w:cs="Times New Roman"/>
      <w:sz w:val="20"/>
      <w:szCs w:val="20"/>
      <w:lang w:val="sk-SK"/>
    </w:rPr>
  </w:style>
  <w:style w:type="character" w:styleId="Odkaznakomentr">
    <w:name w:val="annotation reference"/>
    <w:uiPriority w:val="99"/>
    <w:unhideWhenUsed/>
    <w:rsid w:val="00626B1A"/>
    <w:rPr>
      <w:sz w:val="16"/>
      <w:szCs w:val="16"/>
    </w:rPr>
  </w:style>
  <w:style w:type="paragraph" w:styleId="Predmetkomentra">
    <w:name w:val="annotation subject"/>
    <w:basedOn w:val="Textkomentra"/>
    <w:next w:val="Textkomentra"/>
    <w:link w:val="PredmetkomentraChar"/>
    <w:uiPriority w:val="99"/>
    <w:semiHidden/>
    <w:unhideWhenUsed/>
    <w:rsid w:val="00626B1A"/>
    <w:rPr>
      <w:b/>
      <w:bCs/>
    </w:rPr>
  </w:style>
  <w:style w:type="character" w:customStyle="1" w:styleId="PredmetkomentraChar">
    <w:name w:val="Predmet komentára Char"/>
    <w:basedOn w:val="TextkomentraChar"/>
    <w:link w:val="Predmetkomentra"/>
    <w:uiPriority w:val="99"/>
    <w:semiHidden/>
    <w:rsid w:val="00626B1A"/>
    <w:rPr>
      <w:rFonts w:ascii="Calibri" w:eastAsia="Calibri" w:hAnsi="Calibri" w:cs="Times New Roman"/>
      <w:b/>
      <w:bCs/>
      <w:sz w:val="20"/>
      <w:szCs w:val="20"/>
      <w:lang w:val="sk-SK"/>
    </w:rPr>
  </w:style>
  <w:style w:type="paragraph" w:styleId="Bezriadkovania">
    <w:name w:val="No Spacing"/>
    <w:uiPriority w:val="1"/>
    <w:qFormat/>
    <w:rsid w:val="00626B1A"/>
    <w:pPr>
      <w:widowControl/>
      <w:autoSpaceDE/>
      <w:autoSpaceDN/>
    </w:pPr>
    <w:rPr>
      <w:rFonts w:ascii="Calibri" w:eastAsia="Calibri" w:hAnsi="Calibri" w:cs="Times New Roman"/>
      <w:lang w:val="sk-SK"/>
    </w:rPr>
  </w:style>
  <w:style w:type="character" w:customStyle="1" w:styleId="Nevyrieenzmienka1">
    <w:name w:val="Nevyriešená zmienka1"/>
    <w:uiPriority w:val="99"/>
    <w:semiHidden/>
    <w:unhideWhenUsed/>
    <w:rsid w:val="00626B1A"/>
    <w:rPr>
      <w:color w:val="605E5C"/>
      <w:shd w:val="clear" w:color="auto" w:fill="E1DFDD"/>
    </w:rPr>
  </w:style>
  <w:style w:type="paragraph" w:customStyle="1" w:styleId="Odrazka">
    <w:name w:val="Odrazka"/>
    <w:basedOn w:val="Normlny"/>
    <w:link w:val="OdrazkaChar"/>
    <w:qFormat/>
    <w:rsid w:val="00626B1A"/>
    <w:pPr>
      <w:widowControl/>
      <w:numPr>
        <w:numId w:val="23"/>
      </w:numPr>
      <w:autoSpaceDE/>
      <w:autoSpaceDN/>
      <w:ind w:left="357" w:hanging="357"/>
      <w:jc w:val="both"/>
    </w:pPr>
    <w:rPr>
      <w:rFonts w:cs="Times New Roman"/>
    </w:rPr>
  </w:style>
  <w:style w:type="character" w:customStyle="1" w:styleId="OdrazkaChar">
    <w:name w:val="Odrazka Char"/>
    <w:link w:val="Odrazka"/>
    <w:rsid w:val="00626B1A"/>
    <w:rPr>
      <w:rFonts w:ascii="Calibri" w:eastAsia="Calibri" w:hAnsi="Calibri" w:cs="Times New Roman"/>
      <w:lang w:val="sk-SK"/>
    </w:rPr>
  </w:style>
  <w:style w:type="paragraph" w:customStyle="1" w:styleId="Obojstrann">
    <w:name w:val="Obojstranný"/>
    <w:basedOn w:val="Normlny"/>
    <w:rsid w:val="00626B1A"/>
    <w:pPr>
      <w:widowControl/>
      <w:autoSpaceDE/>
      <w:autoSpaceDN/>
      <w:jc w:val="both"/>
    </w:pPr>
    <w:rPr>
      <w:rFonts w:ascii="Times New Roman" w:eastAsia="Times New Roman" w:hAnsi="Times New Roman" w:cs="Times New Roman"/>
      <w:szCs w:val="20"/>
      <w:lang w:eastAsia="cs-CZ"/>
    </w:rPr>
  </w:style>
  <w:style w:type="paragraph" w:customStyle="1" w:styleId="Default">
    <w:name w:val="Default"/>
    <w:rsid w:val="00626B1A"/>
    <w:pPr>
      <w:widowControl/>
      <w:adjustRightInd w:val="0"/>
    </w:pPr>
    <w:rPr>
      <w:rFonts w:ascii="Calibri" w:eastAsia="Calibri" w:hAnsi="Calibri" w:cs="Calibri"/>
      <w:color w:val="000000"/>
      <w:sz w:val="24"/>
      <w:szCs w:val="24"/>
      <w:lang w:val="sk-SK" w:eastAsia="sk-SK"/>
    </w:rPr>
  </w:style>
  <w:style w:type="table" w:styleId="Mriekatabuky">
    <w:name w:val="Table Grid"/>
    <w:basedOn w:val="Normlnatabuka"/>
    <w:uiPriority w:val="59"/>
    <w:rsid w:val="00626B1A"/>
    <w:pPr>
      <w:widowControl/>
      <w:autoSpaceDE/>
      <w:autoSpaceDN/>
    </w:pPr>
    <w:rPr>
      <w:rFonts w:ascii="Calibri" w:eastAsia="Calibri" w:hAnsi="Calibri" w:cs="Times New Roman"/>
      <w:sz w:val="20"/>
      <w:szCs w:val="20"/>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dsekzoznamuChar">
    <w:name w:val="Odsek zoznamu Char"/>
    <w:link w:val="Odsekzoznamu"/>
    <w:uiPriority w:val="34"/>
    <w:rsid w:val="00F4574C"/>
    <w:rPr>
      <w:rFonts w:ascii="Calibri" w:eastAsia="Calibri" w:hAnsi="Calibri" w:cs="Calibri"/>
      <w:lang w:val="sk-SK"/>
    </w:rPr>
  </w:style>
  <w:style w:type="paragraph" w:customStyle="1" w:styleId="Normlny1">
    <w:name w:val="Normálny1"/>
    <w:basedOn w:val="Normlny"/>
    <w:rsid w:val="00B85CF6"/>
    <w:pPr>
      <w:autoSpaceDE/>
      <w:autoSpaceDN/>
    </w:pPr>
    <w:rPr>
      <w:rFonts w:ascii="Times New Roman" w:eastAsia="Times New Roman" w:hAnsi="Times New Roman" w:cs="Times New Roman"/>
      <w:sz w:val="20"/>
      <w:szCs w:val="20"/>
      <w:lang w:eastAsia="sk-SK"/>
    </w:rPr>
  </w:style>
  <w:style w:type="character" w:customStyle="1" w:styleId="slostrnky1">
    <w:name w:val="Číslo stránky1"/>
    <w:rsid w:val="00B85CF6"/>
  </w:style>
  <w:style w:type="paragraph" w:styleId="Hlavikaobsahu">
    <w:name w:val="TOC Heading"/>
    <w:basedOn w:val="Nadpis1"/>
    <w:next w:val="Normlny"/>
    <w:uiPriority w:val="39"/>
    <w:unhideWhenUsed/>
    <w:qFormat/>
    <w:rsid w:val="0041031E"/>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lang w:eastAsia="sk-SK"/>
    </w:rPr>
  </w:style>
  <w:style w:type="character" w:customStyle="1" w:styleId="UnresolvedMention">
    <w:name w:val="Unresolved Mention"/>
    <w:basedOn w:val="Predvolenpsmoodseku"/>
    <w:uiPriority w:val="99"/>
    <w:semiHidden/>
    <w:unhideWhenUsed/>
    <w:rsid w:val="00401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www.trnava.sk/" TargetMode="Externa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dusan.beres@trnava.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mailto:dusan.beres@trnava.s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70</Pages>
  <Words>33526</Words>
  <Characters>191101</Characters>
  <Application>Microsoft Office Word</Application>
  <DocSecurity>0</DocSecurity>
  <Lines>1592</Lines>
  <Paragraphs>448</Paragraphs>
  <ScaleCrop>false</ScaleCrop>
  <HeadingPairs>
    <vt:vector size="2" baseType="variant">
      <vt:variant>
        <vt:lpstr>Názov</vt:lpstr>
      </vt:variant>
      <vt:variant>
        <vt:i4>1</vt:i4>
      </vt:variant>
    </vt:vector>
  </HeadingPairs>
  <TitlesOfParts>
    <vt:vector size="1" baseType="lpstr">
      <vt:lpstr/>
    </vt:vector>
  </TitlesOfParts>
  <Company>Hewlett-Packard</Company>
  <LinksUpToDate>false</LinksUpToDate>
  <CharactersWithSpaces>224179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home</cp:lastModifiedBy>
  <cp:revision>11</cp:revision>
  <dcterms:created xsi:type="dcterms:W3CDTF">2020-10-28T06:58:00Z</dcterms:created>
  <dcterms:modified xsi:type="dcterms:W3CDTF">2021-03-18T10:36:00Z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2020-05-27T00:00:00Z</vt:filetime>
  </property>
  <property fmtid="{D5CDD505-2E9C-101B-9397-08002B2CF9AE}" pid="3" name="Creator">
    <vt:lpwstr>Microsoft® Word pre Office 365</vt:lpwstr>
  </property>
  <property fmtid="{D5CDD505-2E9C-101B-9397-08002B2CF9AE}" pid="4" name="LastSaved">
    <vt:filetime>2020-10-24T00:00:00Z</vt:filetime>
  </property>
</Properties>
</file>