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3B8DB" w14:textId="77777777" w:rsid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0"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0"/>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1"/>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7E46A7">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znamenajú prístavné, odstavné kilometre a kilometre súvisiace so zabezpečením prevádzkového záväzku Dopravcu, ktoré sa nezapočítavajú do Vozokilometrov.</w:t>
            </w:r>
            <w:r w:rsidR="00FD58D2" w:rsidRPr="00B33C1D">
              <w:rPr>
                <w:rFonts w:ascii="Book Antiqua" w:hAnsi="Book Antiqua" w:cstheme="minorHAnsi"/>
                <w:sz w:val="20"/>
                <w:szCs w:val="20"/>
              </w:rPr>
              <w:t xml:space="preserve"> Manipulačné km Dopravca vykazuje oddelene (osobitne) od Vozokilometrov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každý deň okrem soboty, nedele, štátneho sviatku, iného dňa pracovného pokoja podľa zákona č. 241/1993 Z.z.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7E46A7">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00631657" w:rsidRPr="00875BC7">
              <w:rPr>
                <w:rFonts w:ascii="Book Antiqua" w:hAnsi="Book Antiqua" w:cstheme="minorHAnsi"/>
                <w:b/>
                <w:sz w:val="20"/>
                <w:szCs w:val="20"/>
              </w:rPr>
              <w:t>Vozokilometer</w:t>
            </w:r>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 xml:space="preserve">kilometrov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do počtu Vozo</w:t>
            </w:r>
            <w:r w:rsidR="00E0697D">
              <w:rPr>
                <w:rFonts w:ascii="Book Antiqua" w:hAnsi="Book Antiqua" w:cstheme="minorHAnsi"/>
                <w:sz w:val="20"/>
                <w:szCs w:val="20"/>
              </w:rPr>
              <w:t xml:space="preserve">kilometrov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Vozo</w:t>
            </w:r>
            <w:r w:rsidRPr="00246DD3">
              <w:rPr>
                <w:rFonts w:ascii="Book Antiqua" w:hAnsi="Book Antiqua" w:cstheme="minorHAnsi"/>
                <w:sz w:val="20"/>
                <w:szCs w:val="20"/>
              </w:rPr>
              <w:t xml:space="preserve">kilometroch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t.j.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t.j.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2"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4" w:name="_Ref14176537"/>
      <w:bookmarkEnd w:id="2"/>
      <w:bookmarkEnd w:id="3"/>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 w:name="_Ref29802968"/>
      <w:r w:rsidRPr="00246DD3">
        <w:rPr>
          <w:rFonts w:ascii="Book Antiqua" w:hAnsi="Book Antiqua" w:cs="Tahoma"/>
          <w:sz w:val="20"/>
          <w:szCs w:val="20"/>
        </w:rPr>
        <w:t>akýkoľvek Právny predpis, ktorý bol Právnym predpisom nahradený,</w:t>
      </w:r>
      <w:bookmarkEnd w:id="4"/>
      <w:bookmarkEnd w:id="5"/>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6" w:name="_Ref29888958"/>
      <w:r w:rsidRPr="00246DD3">
        <w:rPr>
          <w:rFonts w:ascii="Book Antiqua" w:hAnsi="Book Antiqua" w:cstheme="minorHAnsi"/>
          <w:b/>
          <w:caps/>
          <w:sz w:val="20"/>
          <w:szCs w:val="20"/>
        </w:rPr>
        <w:t>podmienky poskytovania dopravných služieb a rozsah  dopravných služieb</w:t>
      </w:r>
      <w:bookmarkEnd w:id="6"/>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42FADDF3"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 w:name="_Ref29805188"/>
      <w:bookmarkStart w:id="8"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w:t>
      </w:r>
      <w:del w:id="9" w:author="HK" w:date="2020-12-21T14:26:00Z">
        <w:r w:rsidR="000D35E9" w:rsidDel="00A37158">
          <w:rPr>
            <w:rFonts w:ascii="Book Antiqua" w:hAnsi="Book Antiqua" w:cstheme="minorHAnsi"/>
            <w:b/>
            <w:sz w:val="20"/>
            <w:szCs w:val="20"/>
          </w:rPr>
          <w:delText>04</w:delText>
        </w:r>
      </w:del>
      <w:ins w:id="10" w:author="HK" w:date="2020-12-21T14:26:00Z">
        <w:r w:rsidR="00A37158">
          <w:rPr>
            <w:rFonts w:ascii="Book Antiqua" w:hAnsi="Book Antiqua" w:cstheme="minorHAnsi"/>
            <w:b/>
            <w:sz w:val="20"/>
            <w:szCs w:val="20"/>
          </w:rPr>
          <w:t>07</w:t>
        </w:r>
      </w:ins>
      <w:r w:rsidR="000D35E9">
        <w:rPr>
          <w:rFonts w:ascii="Book Antiqua" w:hAnsi="Book Antiqua" w:cstheme="minorHAnsi"/>
          <w:b/>
          <w:sz w:val="20"/>
          <w:szCs w:val="20"/>
        </w:rPr>
        <w:t>.2021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w:t>
      </w:r>
      <w:del w:id="11" w:author="HK" w:date="2020-12-21T14:26:00Z">
        <w:r w:rsidR="000D35E9" w:rsidDel="00A37158">
          <w:rPr>
            <w:rFonts w:ascii="Book Antiqua" w:hAnsi="Book Antiqua" w:cstheme="minorHAnsi"/>
            <w:sz w:val="20"/>
            <w:szCs w:val="20"/>
          </w:rPr>
          <w:delText>04</w:delText>
        </w:r>
      </w:del>
      <w:ins w:id="12" w:author="HK" w:date="2020-12-21T14:26:00Z">
        <w:r w:rsidR="00A37158">
          <w:rPr>
            <w:rFonts w:ascii="Book Antiqua" w:hAnsi="Book Antiqua" w:cstheme="minorHAnsi"/>
            <w:sz w:val="20"/>
            <w:szCs w:val="20"/>
          </w:rPr>
          <w:t>07</w:t>
        </w:r>
      </w:ins>
      <w:r w:rsidR="000D35E9">
        <w:rPr>
          <w:rFonts w:ascii="Book Antiqua" w:hAnsi="Book Antiqua" w:cstheme="minorHAnsi"/>
          <w:sz w:val="20"/>
          <w:szCs w:val="20"/>
        </w:rPr>
        <w:t>.2021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vozokilometrov)</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w:t>
      </w:r>
      <w:del w:id="13" w:author="HK" w:date="2020-12-21T14:26:00Z">
        <w:r w:rsidR="001B38CD" w:rsidRPr="00D42A74" w:rsidDel="009820B6">
          <w:rPr>
            <w:rFonts w:ascii="Book Antiqua" w:hAnsi="Book Antiqua" w:cstheme="minorHAnsi"/>
            <w:b/>
            <w:sz w:val="20"/>
            <w:szCs w:val="20"/>
          </w:rPr>
          <w:delText>04</w:delText>
        </w:r>
      </w:del>
      <w:ins w:id="14" w:author="HK" w:date="2020-12-21T14:26:00Z">
        <w:r w:rsidR="009820B6" w:rsidRPr="00D42A74">
          <w:rPr>
            <w:rFonts w:ascii="Book Antiqua" w:hAnsi="Book Antiqua" w:cstheme="minorHAnsi"/>
            <w:b/>
            <w:sz w:val="20"/>
            <w:szCs w:val="20"/>
          </w:rPr>
          <w:t>0</w:t>
        </w:r>
        <w:r w:rsidR="009820B6">
          <w:rPr>
            <w:rFonts w:ascii="Book Antiqua" w:hAnsi="Book Antiqua" w:cstheme="minorHAnsi"/>
            <w:b/>
            <w:sz w:val="20"/>
            <w:szCs w:val="20"/>
          </w:rPr>
          <w:t>7</w:t>
        </w:r>
      </w:ins>
      <w:r w:rsidR="001B38CD" w:rsidRPr="00D42A74">
        <w:rPr>
          <w:rFonts w:ascii="Book Antiqua" w:hAnsi="Book Antiqua" w:cstheme="minorHAnsi"/>
          <w:b/>
          <w:sz w:val="20"/>
          <w:szCs w:val="20"/>
        </w:rPr>
        <w:t>.2021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commentRangeStart w:id="15"/>
      <w:del w:id="16" w:author="Radoslav Bazala" w:date="2020-12-23T13:41:00Z">
        <w:r w:rsidR="00F04DD1" w:rsidRPr="00D42A74" w:rsidDel="00B15E7E">
          <w:rPr>
            <w:rFonts w:ascii="Book Antiqua" w:hAnsi="Book Antiqua" w:cstheme="minorHAnsi"/>
            <w:b/>
            <w:bCs/>
            <w:sz w:val="20"/>
            <w:szCs w:val="20"/>
          </w:rPr>
          <w:delText>865 000</w:delText>
        </w:r>
        <w:r w:rsidR="009F7FD1" w:rsidRPr="00D42A74" w:rsidDel="00B15E7E">
          <w:rPr>
            <w:rFonts w:ascii="Book Antiqua" w:hAnsi="Book Antiqua" w:cstheme="minorHAnsi"/>
            <w:sz w:val="20"/>
            <w:szCs w:val="20"/>
          </w:rPr>
          <w:delText xml:space="preserve"> </w:delText>
        </w:r>
        <w:commentRangeEnd w:id="15"/>
        <w:r w:rsidR="009820B6" w:rsidDel="00B15E7E">
          <w:rPr>
            <w:rStyle w:val="Odkaznakomentr"/>
          </w:rPr>
          <w:commentReference w:id="15"/>
        </w:r>
      </w:del>
      <w:ins w:id="17" w:author="Radoslav Bazala" w:date="2020-12-23T13:41:00Z">
        <w:r w:rsidR="00B15E7E">
          <w:rPr>
            <w:rFonts w:ascii="Book Antiqua" w:hAnsi="Book Antiqua" w:cstheme="minorHAnsi"/>
            <w:sz w:val="20"/>
            <w:szCs w:val="20"/>
          </w:rPr>
          <w:t xml:space="preserve"> 600 000 </w:t>
        </w:r>
      </w:ins>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del w:id="18" w:author="Radoslav Bazala" w:date="2020-12-23T13:41:00Z">
        <w:r w:rsidR="00F04DD1" w:rsidRPr="00D42A74" w:rsidDel="00B15E7E">
          <w:rPr>
            <w:rFonts w:ascii="Book Antiqua" w:hAnsi="Book Antiqua" w:cstheme="minorHAnsi"/>
            <w:b/>
            <w:sz w:val="20"/>
            <w:szCs w:val="20"/>
          </w:rPr>
          <w:delText>osemstošesťdesiatpäťtis</w:delText>
        </w:r>
      </w:del>
      <w:del w:id="19" w:author="Radoslav Bazala" w:date="2020-12-23T13:42:00Z">
        <w:r w:rsidR="00F04DD1" w:rsidRPr="00D42A74" w:rsidDel="00B15E7E">
          <w:rPr>
            <w:rFonts w:ascii="Book Antiqua" w:hAnsi="Book Antiqua" w:cstheme="minorHAnsi"/>
            <w:b/>
            <w:sz w:val="20"/>
            <w:szCs w:val="20"/>
          </w:rPr>
          <w:delText>íc</w:delText>
        </w:r>
      </w:del>
      <w:ins w:id="20" w:author="Radoslav Bazala" w:date="2020-12-23T13:42:00Z">
        <w:r w:rsidR="00B15E7E">
          <w:rPr>
            <w:rFonts w:ascii="Book Antiqua" w:hAnsi="Book Antiqua" w:cstheme="minorHAnsi"/>
            <w:b/>
            <w:sz w:val="20"/>
            <w:szCs w:val="20"/>
          </w:rPr>
          <w:t xml:space="preserve"> šestotisíc</w:t>
        </w:r>
      </w:ins>
      <w:r w:rsidR="001B38CD" w:rsidRPr="00D42A74">
        <w:rPr>
          <w:rFonts w:ascii="Book Antiqua" w:hAnsi="Book Antiqua" w:cstheme="minorHAnsi"/>
          <w:b/>
          <w:sz w:val="20"/>
          <w:szCs w:val="20"/>
        </w:rPr>
        <w:t xml:space="preserve"> vozokilometrov)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7"/>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w:t>
      </w:r>
      <w:r w:rsidR="008545D6" w:rsidRPr="00D42A74">
        <w:rPr>
          <w:rFonts w:ascii="Book Antiqua" w:hAnsi="Book Antiqua" w:cstheme="minorHAnsi"/>
          <w:sz w:val="20"/>
          <w:szCs w:val="20"/>
        </w:rPr>
        <w:lastRenderedPageBreak/>
        <w:t xml:space="preserve">platného pre rok 2021 </w:t>
      </w:r>
      <w:r w:rsidR="000D35E9" w:rsidRPr="00D42A74">
        <w:rPr>
          <w:rFonts w:ascii="Book Antiqua" w:hAnsi="Book Antiqua" w:cstheme="minorHAnsi"/>
          <w:sz w:val="20"/>
          <w:szCs w:val="20"/>
        </w:rPr>
        <w:t>(pripadajúceho na obdobie od 01.</w:t>
      </w:r>
      <w:del w:id="21" w:author="HK" w:date="2020-12-21T14:27:00Z">
        <w:r w:rsidR="000D35E9" w:rsidRPr="00D42A74" w:rsidDel="00BF7D0B">
          <w:rPr>
            <w:rFonts w:ascii="Book Antiqua" w:hAnsi="Book Antiqua" w:cstheme="minorHAnsi"/>
            <w:sz w:val="20"/>
            <w:szCs w:val="20"/>
          </w:rPr>
          <w:delText>04</w:delText>
        </w:r>
      </w:del>
      <w:ins w:id="22" w:author="HK" w:date="2020-12-21T14:27:00Z">
        <w:r w:rsidR="00BF7D0B" w:rsidRPr="00D42A74">
          <w:rPr>
            <w:rFonts w:ascii="Book Antiqua" w:hAnsi="Book Antiqua" w:cstheme="minorHAnsi"/>
            <w:sz w:val="20"/>
            <w:szCs w:val="20"/>
          </w:rPr>
          <w:t>0</w:t>
        </w:r>
        <w:r w:rsidR="00BF7D0B">
          <w:rPr>
            <w:rFonts w:ascii="Book Antiqua" w:hAnsi="Book Antiqua" w:cstheme="minorHAnsi"/>
            <w:sz w:val="20"/>
            <w:szCs w:val="20"/>
          </w:rPr>
          <w:t>7</w:t>
        </w:r>
      </w:ins>
      <w:r w:rsidR="000D35E9" w:rsidRPr="00D42A74">
        <w:rPr>
          <w:rFonts w:ascii="Book Antiqua" w:hAnsi="Book Antiqua" w:cstheme="minorHAnsi"/>
          <w:sz w:val="20"/>
          <w:szCs w:val="20"/>
        </w:rPr>
        <w:t xml:space="preserve">.2021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(na obdobie od 01.</w:t>
      </w:r>
      <w:del w:id="23" w:author="HK" w:date="2020-12-21T14:27:00Z">
        <w:r w:rsidR="000D35E9" w:rsidRPr="00D42A74" w:rsidDel="00BF7D0B">
          <w:rPr>
            <w:rFonts w:ascii="Book Antiqua" w:hAnsi="Book Antiqua" w:cstheme="minorHAnsi"/>
            <w:sz w:val="20"/>
            <w:szCs w:val="20"/>
          </w:rPr>
          <w:delText>04</w:delText>
        </w:r>
      </w:del>
      <w:ins w:id="24" w:author="HK" w:date="2020-12-21T14:27:00Z">
        <w:r w:rsidR="00BF7D0B" w:rsidRPr="00D42A74">
          <w:rPr>
            <w:rFonts w:ascii="Book Antiqua" w:hAnsi="Book Antiqua" w:cstheme="minorHAnsi"/>
            <w:sz w:val="20"/>
            <w:szCs w:val="20"/>
          </w:rPr>
          <w:t>0</w:t>
        </w:r>
        <w:r w:rsidR="00BF7D0B">
          <w:rPr>
            <w:rFonts w:ascii="Book Antiqua" w:hAnsi="Book Antiqua" w:cstheme="minorHAnsi"/>
            <w:sz w:val="20"/>
            <w:szCs w:val="20"/>
          </w:rPr>
          <w:t>7</w:t>
        </w:r>
      </w:ins>
      <w:r w:rsidR="000D35E9" w:rsidRPr="00D42A74">
        <w:rPr>
          <w:rFonts w:ascii="Book Antiqua" w:hAnsi="Book Antiqua" w:cstheme="minorHAnsi"/>
          <w:sz w:val="20"/>
          <w:szCs w:val="20"/>
        </w:rPr>
        <w:t xml:space="preserve">.2021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8"/>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7E46A7">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5"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 xml:space="preserve">kilometrov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vozokilometrov)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25"/>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6"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26"/>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7"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28" w:name="_Ref29805814"/>
      <w:bookmarkEnd w:id="27"/>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w:t>
      </w:r>
      <w:r w:rsidR="00E7305F" w:rsidRPr="00FF6BF7">
        <w:rPr>
          <w:rFonts w:ascii="Book Antiqua" w:hAnsi="Book Antiqua" w:cstheme="minorHAnsi"/>
          <w:sz w:val="20"/>
          <w:szCs w:val="20"/>
        </w:rPr>
        <w:lastRenderedPageBreak/>
        <w:t xml:space="preserve">a predložiť Objednávateľovi takto upravený návrh cestovného poriadku najneskôr do </w:t>
      </w:r>
      <w:r w:rsidR="00BC2F96" w:rsidRPr="00FF6BF7">
        <w:rPr>
          <w:rFonts w:ascii="Book Antiqua" w:hAnsi="Book Antiqua" w:cstheme="minorHAnsi"/>
          <w:b/>
          <w:sz w:val="20"/>
          <w:szCs w:val="20"/>
        </w:rPr>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28"/>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29"/>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24830EA7"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0" w:name="_Ref31032563"/>
      <w:bookmarkStart w:id="31" w:name="_Ref38198078"/>
      <w:bookmarkStart w:id="32" w:name="_Ref49497970"/>
      <w:bookmarkStart w:id="33"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7E46A7">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30"/>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31"/>
      <w:r w:rsidR="007B4D0B" w:rsidRPr="0048190B">
        <w:rPr>
          <w:rFonts w:ascii="Book Antiqua" w:hAnsi="Book Antiqua" w:cstheme="minorHAnsi"/>
          <w:sz w:val="20"/>
          <w:szCs w:val="20"/>
        </w:rPr>
        <w:t xml:space="preserve"> </w:t>
      </w:r>
      <w:bookmarkStart w:id="34"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34"/>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32"/>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75C8D155"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5" w:name="_Ref30074473"/>
      <w:bookmarkStart w:id="36" w:name="_Ref49497973"/>
      <w:bookmarkEnd w:id="33"/>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35"/>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7"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Pr="00F25669">
        <w:rPr>
          <w:rFonts w:ascii="Book Antiqua" w:hAnsi="Book Antiqua" w:cstheme="minorHAnsi"/>
          <w:b/>
          <w:sz w:val="20"/>
          <w:szCs w:val="20"/>
        </w:rPr>
        <w:fldChar w:fldCharType="end"/>
      </w:r>
      <w:bookmarkEnd w:id="36"/>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7E46A7">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w:t>
      </w:r>
      <w:r w:rsidR="0016769A" w:rsidRPr="0048190B">
        <w:rPr>
          <w:rFonts w:ascii="Book Antiqua" w:hAnsi="Book Antiqua" w:cstheme="minorHAnsi"/>
          <w:b/>
          <w:sz w:val="20"/>
          <w:szCs w:val="20"/>
        </w:rPr>
        <w:lastRenderedPageBreak/>
        <w:t>dopad zmeny Objednávateľ nie je schopný v čase uzavretia Zmluvy predvídať – Objednávateľ 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37"/>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5EEDC867"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8.1.20</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xml:space="preserve">, pričom cena za 1 </w:t>
      </w:r>
      <w:r w:rsidR="000B23B0" w:rsidRPr="00382B9C">
        <w:rPr>
          <w:rFonts w:ascii="Book Antiqua" w:hAnsi="Book Antiqua"/>
          <w:sz w:val="20"/>
          <w:szCs w:val="20"/>
        </w:rPr>
        <w:lastRenderedPageBreak/>
        <w:t>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 xml:space="preserve">kilometrov),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38" w:name="_Ref29974136"/>
      <w:r w:rsidRPr="00246DD3">
        <w:rPr>
          <w:rFonts w:ascii="Book Antiqua" w:hAnsi="Book Antiqua" w:cstheme="minorHAnsi"/>
          <w:b/>
          <w:caps/>
          <w:sz w:val="20"/>
          <w:szCs w:val="20"/>
        </w:rPr>
        <w:t>Príspevok (úhrada za služby vo verejnom záujme)</w:t>
      </w:r>
      <w:bookmarkEnd w:id="38"/>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9"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39"/>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40" w:name="_Ref30766146"/>
      <w:bookmarkStart w:id="41"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42"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40"/>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w:t>
      </w:r>
      <w:r w:rsidR="00376E0F">
        <w:rPr>
          <w:rFonts w:ascii="Book Antiqua" w:hAnsi="Book Antiqua" w:cstheme="minorHAnsi"/>
          <w:sz w:val="20"/>
          <w:szCs w:val="20"/>
        </w:rPr>
        <w:lastRenderedPageBreak/>
        <w:t xml:space="preserve">považovať za EON, Zmluvné strany pristúpia k rokovaniu a pokúsia sa dospieť 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41"/>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3" w:name="_Ref31005808"/>
      <w:bookmarkEnd w:id="42"/>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43"/>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4"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44"/>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5"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45"/>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46"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46"/>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7"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47"/>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48"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7E46A7">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48"/>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9" w:name="_Ref30766203"/>
      <w:r w:rsidRPr="00246DD3">
        <w:rPr>
          <w:rFonts w:ascii="Book Antiqua" w:hAnsi="Book Antiqua" w:cstheme="minorHAnsi"/>
          <w:b/>
          <w:sz w:val="20"/>
          <w:szCs w:val="20"/>
        </w:rPr>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49"/>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4B92F764"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0"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50"/>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w:t>
      </w:r>
      <w:del w:id="51" w:author="HK" w:date="2020-12-21T14:28:00Z">
        <w:r w:rsidR="006D550F" w:rsidDel="0018437A">
          <w:rPr>
            <w:rFonts w:ascii="Book Antiqua" w:hAnsi="Book Antiqua" w:cstheme="minorHAnsi"/>
            <w:sz w:val="20"/>
            <w:szCs w:val="20"/>
          </w:rPr>
          <w:delText>04</w:delText>
        </w:r>
      </w:del>
      <w:ins w:id="52" w:author="HK" w:date="2020-12-21T14:28:00Z">
        <w:r w:rsidR="0018437A">
          <w:rPr>
            <w:rFonts w:ascii="Book Antiqua" w:hAnsi="Book Antiqua" w:cstheme="minorHAnsi"/>
            <w:sz w:val="20"/>
            <w:szCs w:val="20"/>
          </w:rPr>
          <w:t>07</w:t>
        </w:r>
      </w:ins>
      <w:r w:rsidR="006D550F">
        <w:rPr>
          <w:rFonts w:ascii="Book Antiqua" w:hAnsi="Book Antiqua" w:cstheme="minorHAnsi"/>
          <w:sz w:val="20"/>
          <w:szCs w:val="20"/>
        </w:rPr>
        <w:t>.2021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3"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53"/>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4"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54"/>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5"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55"/>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7E46A7">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6"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56"/>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7E46A7">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lastRenderedPageBreak/>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7E46A7">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7"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57"/>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632DF97F"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7E46A7">
        <w:rPr>
          <w:rFonts w:ascii="Book Antiqua" w:hAnsi="Book Antiqua" w:cs="Calibri"/>
          <w:color w:val="000000"/>
          <w:sz w:val="20"/>
          <w:szCs w:val="20"/>
        </w:rPr>
        <w:t>8.1.20</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8"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58"/>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lastRenderedPageBreak/>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prevyšujúcich rozsah Prípustných 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položkovými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9"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59"/>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60"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1"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60"/>
      <w:bookmarkEnd w:id="61"/>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7E46A7">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7E46A7">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7E46A7">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7E46A7">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lastRenderedPageBreak/>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0BE2E937" w14:textId="77777777" w:rsidR="00401C66" w:rsidRPr="00401C66" w:rsidRDefault="00343FEC" w:rsidP="00401C66">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401C66" w:rsidRPr="00CB2AF4">
        <w:rPr>
          <w:rFonts w:ascii="Book Antiqua" w:hAnsi="Book Antiqua"/>
          <w:sz w:val="20"/>
          <w:szCs w:val="20"/>
        </w:rPr>
        <w:t xml:space="preserve">Výška jednotlivých položiek Maximálnych EON pre </w:t>
      </w:r>
      <w:r w:rsidR="00401C66">
        <w:rPr>
          <w:rFonts w:ascii="Book Antiqua" w:hAnsi="Book Antiqua"/>
          <w:sz w:val="20"/>
          <w:szCs w:val="20"/>
        </w:rPr>
        <w:t>príslušné</w:t>
      </w:r>
      <w:r w:rsidR="00401C66" w:rsidRPr="00CB2AF4">
        <w:rPr>
          <w:rFonts w:ascii="Book Antiqua" w:hAnsi="Book Antiqua"/>
          <w:sz w:val="20"/>
          <w:szCs w:val="20"/>
        </w:rPr>
        <w:t xml:space="preserve"> kalendárne roky trvania Zmluvy bude nasledovná:</w:t>
      </w:r>
    </w:p>
    <w:p w14:paraId="4148E5AF" w14:textId="77777777" w:rsidR="00401C66" w:rsidRPr="00401C66" w:rsidRDefault="00401C66" w:rsidP="00401C66">
      <w:pPr>
        <w:pStyle w:val="Odsekzoznamu"/>
        <w:spacing w:after="0" w:line="276" w:lineRule="auto"/>
        <w:ind w:left="567"/>
        <w:jc w:val="both"/>
        <w:rPr>
          <w:rFonts w:ascii="Book Antiqua" w:hAnsi="Book Antiqua" w:cstheme="minorHAnsi"/>
          <w:b/>
          <w:caps/>
          <w:sz w:val="20"/>
          <w:szCs w:val="20"/>
        </w:rPr>
      </w:pPr>
    </w:p>
    <w:p w14:paraId="57FEE9C0" w14:textId="28FC3926" w:rsidR="00B17D80" w:rsidRPr="00762427" w:rsidRDefault="00221FE8" w:rsidP="00401C66">
      <w:pPr>
        <w:pStyle w:val="Odsekzoznamu"/>
        <w:numPr>
          <w:ilvl w:val="2"/>
          <w:numId w:val="3"/>
        </w:numPr>
        <w:spacing w:after="0" w:line="276" w:lineRule="auto"/>
        <w:ind w:hanging="657"/>
        <w:jc w:val="both"/>
        <w:rPr>
          <w:rFonts w:ascii="Book Antiqua" w:hAnsi="Book Antiqua" w:cstheme="minorHAnsi"/>
          <w:b/>
          <w:caps/>
          <w:sz w:val="20"/>
          <w:szCs w:val="20"/>
        </w:rPr>
      </w:pPr>
      <w:r w:rsidRPr="00401C66">
        <w:rPr>
          <w:rFonts w:ascii="Book Antiqua" w:hAnsi="Book Antiqua"/>
          <w:sz w:val="20"/>
          <w:szCs w:val="20"/>
        </w:rPr>
        <w:t>Výšk</w:t>
      </w:r>
      <w:r w:rsidR="003B0AD6" w:rsidRPr="00401C66">
        <w:rPr>
          <w:rFonts w:ascii="Book Antiqua" w:hAnsi="Book Antiqua"/>
          <w:sz w:val="20"/>
          <w:szCs w:val="20"/>
        </w:rPr>
        <w:t>u</w:t>
      </w:r>
      <w:r w:rsidRPr="00401C66">
        <w:rPr>
          <w:rFonts w:ascii="Book Antiqua" w:hAnsi="Book Antiqua"/>
          <w:sz w:val="20"/>
          <w:szCs w:val="20"/>
        </w:rPr>
        <w:t xml:space="preserve"> Maximálnych EON platných pre rok 2021 </w:t>
      </w:r>
      <w:r w:rsidR="003B0AD6" w:rsidRPr="00401C66">
        <w:rPr>
          <w:rFonts w:ascii="Book Antiqua" w:hAnsi="Book Antiqua"/>
          <w:sz w:val="20"/>
          <w:szCs w:val="20"/>
        </w:rPr>
        <w:t xml:space="preserve">Zmluvné strany určili tak, že Maximálne EON </w:t>
      </w:r>
      <w:r w:rsidRPr="00401C66">
        <w:rPr>
          <w:rFonts w:ascii="Book Antiqua" w:hAnsi="Book Antiqua"/>
          <w:sz w:val="20"/>
          <w:szCs w:val="20"/>
        </w:rPr>
        <w:t xml:space="preserve">sa </w:t>
      </w:r>
      <w:r w:rsidR="003B0AD6" w:rsidRPr="00401C66">
        <w:rPr>
          <w:rFonts w:ascii="Book Antiqua" w:hAnsi="Book Antiqua"/>
          <w:sz w:val="20"/>
          <w:szCs w:val="20"/>
        </w:rPr>
        <w:t>rovnajú</w:t>
      </w:r>
      <w:r w:rsidRPr="00401C66">
        <w:rPr>
          <w:rFonts w:ascii="Book Antiqua" w:hAnsi="Book Antiqua"/>
          <w:sz w:val="20"/>
          <w:szCs w:val="20"/>
        </w:rPr>
        <w:t xml:space="preserve"> hodnotám uvedeným v Krycom liste, ktorý vypracoval Dopravca</w:t>
      </w:r>
      <w:r w:rsidR="00A43F49" w:rsidRPr="00401C66">
        <w:rPr>
          <w:rFonts w:ascii="Book Antiqua" w:hAnsi="Book Antiqua"/>
          <w:sz w:val="20"/>
          <w:szCs w:val="20"/>
        </w:rPr>
        <w:t xml:space="preserve"> pre rok 2021</w:t>
      </w:r>
      <w:r w:rsidRPr="00401C66">
        <w:rPr>
          <w:rFonts w:ascii="Book Antiqua" w:hAnsi="Book Antiqua"/>
          <w:sz w:val="20"/>
          <w:szCs w:val="20"/>
        </w:rPr>
        <w:t xml:space="preserve">. </w:t>
      </w:r>
    </w:p>
    <w:p w14:paraId="6F293ADF" w14:textId="77777777" w:rsidR="00762427" w:rsidRPr="00B17D80" w:rsidRDefault="00762427" w:rsidP="00762427">
      <w:pPr>
        <w:pStyle w:val="Odsekzoznamu"/>
        <w:spacing w:after="0" w:line="276" w:lineRule="auto"/>
        <w:ind w:left="1224"/>
        <w:jc w:val="both"/>
        <w:rPr>
          <w:rFonts w:ascii="Book Antiqua" w:hAnsi="Book Antiqua" w:cstheme="minorHAnsi"/>
          <w:b/>
          <w:caps/>
          <w:sz w:val="20"/>
          <w:szCs w:val="20"/>
        </w:rPr>
      </w:pPr>
    </w:p>
    <w:p w14:paraId="793F9B09" w14:textId="48F5D91E" w:rsidR="00762427" w:rsidRPr="00762427" w:rsidRDefault="00343FEC" w:rsidP="00401C66">
      <w:pPr>
        <w:pStyle w:val="Odsekzoznamu"/>
        <w:numPr>
          <w:ilvl w:val="2"/>
          <w:numId w:val="3"/>
        </w:numPr>
        <w:spacing w:after="0" w:line="276" w:lineRule="auto"/>
        <w:ind w:hanging="657"/>
        <w:jc w:val="both"/>
        <w:rPr>
          <w:rFonts w:ascii="Book Antiqua" w:hAnsi="Book Antiqua" w:cstheme="minorHAnsi"/>
          <w:b/>
          <w:caps/>
          <w:sz w:val="20"/>
          <w:szCs w:val="20"/>
        </w:rPr>
      </w:pPr>
      <w:r w:rsidRPr="00401C66">
        <w:rPr>
          <w:rFonts w:ascii="Book Antiqua" w:hAnsi="Book Antiqua"/>
          <w:sz w:val="20"/>
          <w:szCs w:val="20"/>
        </w:rPr>
        <w:t xml:space="preserve">Zmluvné strany sa dohodli, že výšku Maximálnych </w:t>
      </w:r>
      <w:r w:rsidR="00A84488" w:rsidRPr="00401C66">
        <w:rPr>
          <w:rFonts w:ascii="Book Antiqua" w:hAnsi="Book Antiqua"/>
          <w:sz w:val="20"/>
          <w:szCs w:val="20"/>
        </w:rPr>
        <w:t>EON</w:t>
      </w:r>
      <w:r w:rsidRPr="00401C66">
        <w:rPr>
          <w:rFonts w:ascii="Book Antiqua" w:hAnsi="Book Antiqua"/>
          <w:sz w:val="20"/>
          <w:szCs w:val="20"/>
        </w:rPr>
        <w:t xml:space="preserve"> pre </w:t>
      </w:r>
      <w:r w:rsidR="000179E9" w:rsidRPr="00401C66">
        <w:rPr>
          <w:rFonts w:ascii="Book Antiqua" w:hAnsi="Book Antiqua"/>
          <w:sz w:val="20"/>
          <w:szCs w:val="20"/>
        </w:rPr>
        <w:t xml:space="preserve">ďalšie príslušné kalendárne </w:t>
      </w:r>
      <w:r w:rsidRPr="00401C66">
        <w:rPr>
          <w:rFonts w:ascii="Book Antiqua" w:hAnsi="Book Antiqua"/>
          <w:sz w:val="20"/>
          <w:szCs w:val="20"/>
        </w:rPr>
        <w:t>rok</w:t>
      </w:r>
      <w:r w:rsidR="000179E9" w:rsidRPr="00401C66">
        <w:rPr>
          <w:rFonts w:ascii="Book Antiqua" w:hAnsi="Book Antiqua"/>
          <w:sz w:val="20"/>
          <w:szCs w:val="20"/>
        </w:rPr>
        <w:t>y</w:t>
      </w:r>
      <w:r w:rsidRPr="00401C66">
        <w:rPr>
          <w:rFonts w:ascii="Book Antiqua" w:hAnsi="Book Antiqua"/>
          <w:sz w:val="20"/>
          <w:szCs w:val="20"/>
        </w:rPr>
        <w:t xml:space="preserve"> </w:t>
      </w:r>
      <w:r w:rsidR="001B17D0">
        <w:rPr>
          <w:rFonts w:ascii="Book Antiqua" w:hAnsi="Book Antiqua"/>
          <w:sz w:val="20"/>
          <w:szCs w:val="20"/>
        </w:rPr>
        <w:t>2022 až 20</w:t>
      </w:r>
      <w:r w:rsidR="00762427">
        <w:rPr>
          <w:rFonts w:ascii="Book Antiqua" w:hAnsi="Book Antiqua"/>
          <w:sz w:val="20"/>
          <w:szCs w:val="20"/>
        </w:rPr>
        <w:t xml:space="preserve">31 </w:t>
      </w:r>
      <w:r w:rsidR="00FF6BF7" w:rsidRPr="00401C66">
        <w:rPr>
          <w:rFonts w:ascii="Book Antiqua" w:hAnsi="Book Antiqua"/>
          <w:sz w:val="20"/>
          <w:szCs w:val="20"/>
        </w:rPr>
        <w:t xml:space="preserve">/ kalendárne mesiace (ak vznikne potreba úpravy Maximálnych EON v priebehu kalendárneho roka) </w:t>
      </w:r>
      <w:r w:rsidRPr="00401C66">
        <w:rPr>
          <w:rFonts w:ascii="Book Antiqua" w:hAnsi="Book Antiqua"/>
          <w:sz w:val="20"/>
          <w:szCs w:val="20"/>
        </w:rPr>
        <w:t xml:space="preserve">budú prehodnocovať </w:t>
      </w:r>
      <w:r w:rsidR="00D77938" w:rsidRPr="00401C66">
        <w:rPr>
          <w:rFonts w:ascii="Book Antiqua" w:hAnsi="Book Antiqua"/>
          <w:sz w:val="20"/>
          <w:szCs w:val="20"/>
        </w:rPr>
        <w:t>spôsobom uvedeným v</w:t>
      </w:r>
      <w:r w:rsidR="00FF6BF7" w:rsidRPr="00401C66">
        <w:rPr>
          <w:rFonts w:ascii="Book Antiqua" w:hAnsi="Book Antiqua"/>
          <w:sz w:val="20"/>
          <w:szCs w:val="20"/>
        </w:rPr>
        <w:t xml:space="preserve"> </w:t>
      </w:r>
      <w:r w:rsidR="00D77938" w:rsidRPr="00401C66">
        <w:rPr>
          <w:rFonts w:ascii="Book Antiqua" w:hAnsi="Book Antiqua"/>
          <w:sz w:val="20"/>
          <w:szCs w:val="20"/>
        </w:rPr>
        <w:t>tejto Zmluve</w:t>
      </w:r>
      <w:r w:rsidR="00BA6E86">
        <w:rPr>
          <w:rFonts w:ascii="Book Antiqua" w:hAnsi="Book Antiqua"/>
          <w:sz w:val="20"/>
          <w:szCs w:val="20"/>
        </w:rPr>
        <w:t xml:space="preserve"> (najmä podľa </w:t>
      </w:r>
      <w:r w:rsidR="00BA6E86" w:rsidRPr="00273636">
        <w:rPr>
          <w:rFonts w:ascii="Book Antiqua" w:hAnsi="Book Antiqua"/>
          <w:sz w:val="20"/>
          <w:szCs w:val="20"/>
        </w:rPr>
        <w:t xml:space="preserve">bodov </w:t>
      </w:r>
      <w:r w:rsidR="00415A00" w:rsidRPr="00273636">
        <w:rPr>
          <w:rFonts w:ascii="Book Antiqua" w:hAnsi="Book Antiqua"/>
          <w:sz w:val="20"/>
          <w:szCs w:val="20"/>
        </w:rPr>
        <w:fldChar w:fldCharType="begin"/>
      </w:r>
      <w:r w:rsidR="00415A00" w:rsidRPr="00273636">
        <w:rPr>
          <w:rFonts w:ascii="Book Antiqua" w:hAnsi="Book Antiqua"/>
          <w:sz w:val="20"/>
          <w:szCs w:val="20"/>
        </w:rPr>
        <w:instrText xml:space="preserve"> REF _Ref56685983 \r \h </w:instrText>
      </w:r>
      <w:r w:rsidR="00132F5A" w:rsidRPr="00273636">
        <w:rPr>
          <w:rFonts w:ascii="Book Antiqua" w:hAnsi="Book Antiqua"/>
          <w:sz w:val="20"/>
          <w:szCs w:val="20"/>
        </w:rPr>
        <w:instrText xml:space="preserve"> \* MERGEFORMAT </w:instrText>
      </w:r>
      <w:r w:rsidR="00415A00" w:rsidRPr="00273636">
        <w:rPr>
          <w:rFonts w:ascii="Book Antiqua" w:hAnsi="Book Antiqua"/>
          <w:sz w:val="20"/>
          <w:szCs w:val="20"/>
        </w:rPr>
      </w:r>
      <w:r w:rsidR="00415A00" w:rsidRPr="00273636">
        <w:rPr>
          <w:rFonts w:ascii="Book Antiqua" w:hAnsi="Book Antiqua"/>
          <w:sz w:val="20"/>
          <w:szCs w:val="20"/>
        </w:rPr>
        <w:fldChar w:fldCharType="separate"/>
      </w:r>
      <w:r w:rsidR="00415A00" w:rsidRPr="00273636">
        <w:rPr>
          <w:rFonts w:ascii="Book Antiqua" w:hAnsi="Book Antiqua"/>
          <w:sz w:val="20"/>
          <w:szCs w:val="20"/>
        </w:rPr>
        <w:t>7.2</w:t>
      </w:r>
      <w:r w:rsidR="00415A00" w:rsidRPr="00273636">
        <w:rPr>
          <w:rFonts w:ascii="Book Antiqua" w:hAnsi="Book Antiqua"/>
          <w:sz w:val="20"/>
          <w:szCs w:val="20"/>
        </w:rPr>
        <w:fldChar w:fldCharType="end"/>
      </w:r>
      <w:r w:rsidR="009E0401" w:rsidRPr="00273636">
        <w:rPr>
          <w:rFonts w:ascii="Book Antiqua" w:hAnsi="Book Antiqua"/>
          <w:sz w:val="20"/>
          <w:szCs w:val="20"/>
        </w:rPr>
        <w:t>.</w:t>
      </w:r>
      <w:r w:rsidR="00415A00" w:rsidRPr="00273636">
        <w:rPr>
          <w:rFonts w:ascii="Book Antiqua" w:hAnsi="Book Antiqua"/>
          <w:sz w:val="20"/>
          <w:szCs w:val="20"/>
        </w:rPr>
        <w:t xml:space="preserve"> až </w:t>
      </w:r>
      <w:r w:rsidR="00415A00" w:rsidRPr="00273636">
        <w:rPr>
          <w:rFonts w:ascii="Book Antiqua" w:hAnsi="Book Antiqua"/>
          <w:sz w:val="20"/>
          <w:szCs w:val="20"/>
        </w:rPr>
        <w:fldChar w:fldCharType="begin"/>
      </w:r>
      <w:r w:rsidR="00415A00" w:rsidRPr="00273636">
        <w:rPr>
          <w:rFonts w:ascii="Book Antiqua" w:hAnsi="Book Antiqua"/>
          <w:sz w:val="20"/>
          <w:szCs w:val="20"/>
        </w:rPr>
        <w:instrText xml:space="preserve"> REF _Ref30767617 \r \h </w:instrText>
      </w:r>
      <w:r w:rsidR="00132F5A" w:rsidRPr="00273636">
        <w:rPr>
          <w:rFonts w:ascii="Book Antiqua" w:hAnsi="Book Antiqua"/>
          <w:sz w:val="20"/>
          <w:szCs w:val="20"/>
        </w:rPr>
        <w:instrText xml:space="preserve"> \* MERGEFORMAT </w:instrText>
      </w:r>
      <w:r w:rsidR="00415A00" w:rsidRPr="00273636">
        <w:rPr>
          <w:rFonts w:ascii="Book Antiqua" w:hAnsi="Book Antiqua"/>
          <w:sz w:val="20"/>
          <w:szCs w:val="20"/>
        </w:rPr>
      </w:r>
      <w:r w:rsidR="00415A00" w:rsidRPr="00273636">
        <w:rPr>
          <w:rFonts w:ascii="Book Antiqua" w:hAnsi="Book Antiqua"/>
          <w:sz w:val="20"/>
          <w:szCs w:val="20"/>
        </w:rPr>
        <w:fldChar w:fldCharType="separate"/>
      </w:r>
      <w:r w:rsidR="00415A00" w:rsidRPr="00273636">
        <w:rPr>
          <w:rFonts w:ascii="Book Antiqua" w:hAnsi="Book Antiqua"/>
          <w:sz w:val="20"/>
          <w:szCs w:val="20"/>
        </w:rPr>
        <w:t>7.14</w:t>
      </w:r>
      <w:r w:rsidR="00415A00" w:rsidRPr="00273636">
        <w:rPr>
          <w:rFonts w:ascii="Book Antiqua" w:hAnsi="Book Antiqua"/>
          <w:sz w:val="20"/>
          <w:szCs w:val="20"/>
        </w:rPr>
        <w:fldChar w:fldCharType="end"/>
      </w:r>
      <w:r w:rsidR="009E0401" w:rsidRPr="00273636">
        <w:rPr>
          <w:rFonts w:ascii="Book Antiqua" w:hAnsi="Book Antiqua"/>
          <w:sz w:val="20"/>
          <w:szCs w:val="20"/>
        </w:rPr>
        <w:t>.</w:t>
      </w:r>
      <w:r w:rsidR="00415A00" w:rsidRPr="00273636">
        <w:rPr>
          <w:rFonts w:ascii="Book Antiqua" w:hAnsi="Book Antiqua"/>
          <w:sz w:val="20"/>
          <w:szCs w:val="20"/>
        </w:rPr>
        <w:t xml:space="preserve"> Zmluvy</w:t>
      </w:r>
      <w:r w:rsidR="00415A00">
        <w:rPr>
          <w:rFonts w:ascii="Book Antiqua" w:hAnsi="Book Antiqua"/>
          <w:sz w:val="20"/>
          <w:szCs w:val="20"/>
        </w:rPr>
        <w:t>)</w:t>
      </w:r>
      <w:r w:rsidR="003825B8">
        <w:rPr>
          <w:rFonts w:ascii="Book Antiqua" w:hAnsi="Book Antiqua"/>
          <w:sz w:val="20"/>
          <w:szCs w:val="20"/>
        </w:rPr>
        <w:t xml:space="preserve">, pričom hodnoty jednotlivých položiek </w:t>
      </w:r>
      <w:r w:rsidR="003825B8" w:rsidRPr="00CB2AF4">
        <w:rPr>
          <w:rFonts w:ascii="Book Antiqua" w:hAnsi="Book Antiqua"/>
          <w:sz w:val="20"/>
          <w:szCs w:val="20"/>
        </w:rPr>
        <w:t>Maximáln</w:t>
      </w:r>
      <w:r w:rsidR="003825B8">
        <w:rPr>
          <w:rFonts w:ascii="Book Antiqua" w:hAnsi="Book Antiqua"/>
          <w:sz w:val="20"/>
          <w:szCs w:val="20"/>
        </w:rPr>
        <w:t>ych</w:t>
      </w:r>
      <w:r w:rsidR="003825B8" w:rsidRPr="00CB2AF4">
        <w:rPr>
          <w:rFonts w:ascii="Book Antiqua" w:hAnsi="Book Antiqua"/>
          <w:sz w:val="20"/>
          <w:szCs w:val="20"/>
        </w:rPr>
        <w:t xml:space="preserve"> EON platné pre príslušný kalendárny rok nesmú </w:t>
      </w:r>
      <w:r w:rsidR="00677F33">
        <w:rPr>
          <w:rFonts w:ascii="Book Antiqua" w:hAnsi="Book Antiqua"/>
          <w:sz w:val="20"/>
          <w:szCs w:val="20"/>
        </w:rPr>
        <w:t xml:space="preserve">v súhrne </w:t>
      </w:r>
      <w:r w:rsidR="003825B8" w:rsidRPr="00CB2AF4">
        <w:rPr>
          <w:rFonts w:ascii="Book Antiqua" w:hAnsi="Book Antiqua"/>
          <w:sz w:val="20"/>
          <w:szCs w:val="20"/>
        </w:rPr>
        <w:t>presiahnuť hodnoty nákladových položiek uvedených v Návrhu na plnenie kritérií stanoven</w:t>
      </w:r>
      <w:r w:rsidR="003E56D3">
        <w:rPr>
          <w:rFonts w:ascii="Book Antiqua" w:hAnsi="Book Antiqua"/>
          <w:sz w:val="20"/>
          <w:szCs w:val="20"/>
        </w:rPr>
        <w:t>ých</w:t>
      </w:r>
      <w:r w:rsidR="003825B8" w:rsidRPr="00CB2AF4">
        <w:rPr>
          <w:rFonts w:ascii="Book Antiqua" w:hAnsi="Book Antiqua"/>
          <w:sz w:val="20"/>
          <w:szCs w:val="20"/>
        </w:rPr>
        <w:t xml:space="preserve"> pre jednotlivé kalendárne roky</w:t>
      </w:r>
      <w:r w:rsidR="009B6F39">
        <w:rPr>
          <w:rFonts w:ascii="Book Antiqua" w:hAnsi="Book Antiqua"/>
          <w:sz w:val="20"/>
          <w:szCs w:val="20"/>
        </w:rPr>
        <w:t xml:space="preserve"> 2022 až 2031</w:t>
      </w:r>
      <w:r w:rsidR="003825B8" w:rsidRPr="00CB2AF4">
        <w:rPr>
          <w:rFonts w:ascii="Book Antiqua" w:hAnsi="Book Antiqua"/>
          <w:sz w:val="20"/>
          <w:szCs w:val="20"/>
        </w:rPr>
        <w:t xml:space="preserve">, s výnimkou prípadov, kedy k prekročeniu týchto hodnôt dôjde z objektívnych dôvodov, ktorými sú: </w:t>
      </w:r>
      <w:r w:rsidR="003825B8" w:rsidRPr="00EB63B1">
        <w:rPr>
          <w:rFonts w:ascii="Book Antiqua" w:hAnsi="Book Antiqua"/>
          <w:b/>
          <w:bCs/>
          <w:sz w:val="20"/>
          <w:szCs w:val="20"/>
        </w:rPr>
        <w:t>(i)</w:t>
      </w:r>
      <w:r w:rsidR="003825B8" w:rsidRPr="00CB2AF4">
        <w:rPr>
          <w:rFonts w:ascii="Book Antiqua" w:hAnsi="Book Antiqua"/>
          <w:sz w:val="20"/>
          <w:szCs w:val="20"/>
        </w:rPr>
        <w:t xml:space="preserve"> taká zmena Právnych predpisov, ktorá bude mať vplyv na</w:t>
      </w:r>
      <w:r w:rsidR="00B57E79">
        <w:rPr>
          <w:rFonts w:ascii="Book Antiqua" w:hAnsi="Book Antiqua"/>
          <w:sz w:val="20"/>
          <w:szCs w:val="20"/>
        </w:rPr>
        <w:t xml:space="preserve"> </w:t>
      </w:r>
      <w:r w:rsidR="00570150">
        <w:rPr>
          <w:rFonts w:ascii="Book Antiqua" w:hAnsi="Book Antiqua"/>
          <w:sz w:val="20"/>
          <w:szCs w:val="20"/>
        </w:rPr>
        <w:t>výšku EON</w:t>
      </w:r>
      <w:r w:rsidR="003825B8" w:rsidRPr="00CB2AF4">
        <w:rPr>
          <w:rFonts w:ascii="Book Antiqua" w:hAnsi="Book Antiqua"/>
          <w:sz w:val="20"/>
          <w:szCs w:val="20"/>
        </w:rPr>
        <w:t xml:space="preserve">; </w:t>
      </w:r>
      <w:r w:rsidR="003825B8" w:rsidRPr="00EB63B1">
        <w:rPr>
          <w:rFonts w:ascii="Book Antiqua" w:hAnsi="Book Antiqua"/>
          <w:b/>
          <w:bCs/>
          <w:sz w:val="20"/>
          <w:szCs w:val="20"/>
        </w:rPr>
        <w:t>(ii)</w:t>
      </w:r>
      <w:r w:rsidR="003825B8" w:rsidRPr="00CB2AF4">
        <w:rPr>
          <w:rFonts w:ascii="Book Antiqua" w:hAnsi="Book Antiqua"/>
          <w:sz w:val="20"/>
          <w:szCs w:val="20"/>
        </w:rPr>
        <w:t xml:space="preserve"> </w:t>
      </w:r>
      <w:r w:rsidR="00B36B6C" w:rsidRPr="00A65E0D">
        <w:rPr>
          <w:rFonts w:ascii="Book Antiqua" w:hAnsi="Book Antiqua"/>
          <w:sz w:val="20"/>
          <w:szCs w:val="20"/>
        </w:rPr>
        <w:t>indexáci</w:t>
      </w:r>
      <w:r w:rsidR="004134FB">
        <w:rPr>
          <w:rFonts w:ascii="Book Antiqua" w:hAnsi="Book Antiqua"/>
          <w:sz w:val="20"/>
          <w:szCs w:val="20"/>
        </w:rPr>
        <w:t>a</w:t>
      </w:r>
      <w:r w:rsidR="00B36B6C" w:rsidRPr="00A65E0D">
        <w:rPr>
          <w:rFonts w:ascii="Book Antiqua" w:hAnsi="Book Antiqua"/>
          <w:sz w:val="20"/>
          <w:szCs w:val="20"/>
        </w:rPr>
        <w:t xml:space="preserve"> cien oficiálne stanoven</w:t>
      </w:r>
      <w:r w:rsidR="004134FB">
        <w:rPr>
          <w:rFonts w:ascii="Book Antiqua" w:hAnsi="Book Antiqua"/>
          <w:sz w:val="20"/>
          <w:szCs w:val="20"/>
        </w:rPr>
        <w:t>á</w:t>
      </w:r>
      <w:r w:rsidR="00EF67BB">
        <w:rPr>
          <w:rFonts w:ascii="Book Antiqua" w:hAnsi="Book Antiqua"/>
          <w:sz w:val="20"/>
          <w:szCs w:val="20"/>
        </w:rPr>
        <w:t xml:space="preserve"> </w:t>
      </w:r>
      <w:r w:rsidR="00B36B6C" w:rsidRPr="00A65E0D">
        <w:rPr>
          <w:rFonts w:ascii="Book Antiqua" w:hAnsi="Book Antiqua"/>
          <w:sz w:val="20"/>
          <w:szCs w:val="20"/>
        </w:rPr>
        <w:t>Štatistickým úradom Slovenskej republiky</w:t>
      </w:r>
      <w:r w:rsidR="003825B8" w:rsidRPr="00CB2AF4">
        <w:rPr>
          <w:rFonts w:ascii="Book Antiqua" w:hAnsi="Book Antiqua"/>
          <w:sz w:val="20"/>
          <w:szCs w:val="20"/>
        </w:rPr>
        <w:t xml:space="preserve">, ktorá bude mať dopad na navýšenie </w:t>
      </w:r>
      <w:r w:rsidR="00171E69">
        <w:rPr>
          <w:rFonts w:ascii="Book Antiqua" w:hAnsi="Book Antiqua"/>
          <w:sz w:val="20"/>
          <w:szCs w:val="20"/>
        </w:rPr>
        <w:t>EON</w:t>
      </w:r>
      <w:r w:rsidR="00D64969">
        <w:rPr>
          <w:rFonts w:ascii="Book Antiqua" w:hAnsi="Book Antiqua"/>
          <w:sz w:val="20"/>
          <w:szCs w:val="20"/>
        </w:rPr>
        <w:t xml:space="preserve">, </w:t>
      </w:r>
      <w:r w:rsidR="00D64969" w:rsidRPr="005277AB">
        <w:rPr>
          <w:rFonts w:ascii="Book Antiqua" w:hAnsi="Book Antiqua"/>
          <w:b/>
          <w:bCs/>
          <w:sz w:val="20"/>
          <w:szCs w:val="20"/>
        </w:rPr>
        <w:t>(iii)</w:t>
      </w:r>
      <w:r w:rsidR="00D64969">
        <w:rPr>
          <w:rFonts w:ascii="Book Antiqua" w:hAnsi="Book Antiqua"/>
          <w:sz w:val="20"/>
          <w:szCs w:val="20"/>
        </w:rPr>
        <w:t xml:space="preserve"> </w:t>
      </w:r>
      <w:r w:rsidR="00D64969" w:rsidRPr="00A65E0D">
        <w:rPr>
          <w:rFonts w:ascii="Book Antiqua" w:hAnsi="Book Antiqua"/>
          <w:sz w:val="20"/>
          <w:szCs w:val="20"/>
        </w:rPr>
        <w:t>zmen</w:t>
      </w:r>
      <w:r w:rsidR="00D64969">
        <w:rPr>
          <w:rFonts w:ascii="Book Antiqua" w:hAnsi="Book Antiqua"/>
          <w:sz w:val="20"/>
          <w:szCs w:val="20"/>
        </w:rPr>
        <w:t>a</w:t>
      </w:r>
      <w:r w:rsidR="00D64969" w:rsidRPr="00A65E0D">
        <w:rPr>
          <w:rFonts w:ascii="Book Antiqua" w:hAnsi="Book Antiqua"/>
          <w:sz w:val="20"/>
          <w:szCs w:val="20"/>
        </w:rPr>
        <w:t xml:space="preserve"> Kolektívnej zmluvy vyššieho stupňa</w:t>
      </w:r>
      <w:r w:rsidR="00D64969">
        <w:rPr>
          <w:rFonts w:ascii="Book Antiqua" w:hAnsi="Book Antiqua"/>
          <w:sz w:val="20"/>
          <w:szCs w:val="20"/>
        </w:rPr>
        <w:t xml:space="preserve">, </w:t>
      </w:r>
      <w:r w:rsidR="00D64969" w:rsidRPr="00CB2AF4">
        <w:rPr>
          <w:rFonts w:ascii="Book Antiqua" w:hAnsi="Book Antiqua"/>
          <w:sz w:val="20"/>
          <w:szCs w:val="20"/>
        </w:rPr>
        <w:t xml:space="preserve">ktorá bude mať dopad na navýšenie </w:t>
      </w:r>
      <w:r w:rsidR="00171E69">
        <w:rPr>
          <w:rFonts w:ascii="Book Antiqua" w:hAnsi="Book Antiqua"/>
          <w:sz w:val="20"/>
          <w:szCs w:val="20"/>
        </w:rPr>
        <w:t>EON</w:t>
      </w:r>
      <w:r w:rsidR="00002D75">
        <w:rPr>
          <w:rFonts w:ascii="Book Antiqua" w:hAnsi="Book Antiqua"/>
          <w:sz w:val="20"/>
          <w:szCs w:val="20"/>
        </w:rPr>
        <w:t>, ak bude uzavretá a</w:t>
      </w:r>
      <w:r w:rsidR="00123C9F">
        <w:rPr>
          <w:rFonts w:ascii="Book Antiqua" w:hAnsi="Book Antiqua"/>
          <w:sz w:val="20"/>
          <w:szCs w:val="20"/>
        </w:rPr>
        <w:t> </w:t>
      </w:r>
      <w:r w:rsidR="00002D75">
        <w:rPr>
          <w:rFonts w:ascii="Book Antiqua" w:hAnsi="Book Antiqua"/>
          <w:sz w:val="20"/>
          <w:szCs w:val="20"/>
        </w:rPr>
        <w:t>zároveň</w:t>
      </w:r>
      <w:r w:rsidR="00123C9F">
        <w:rPr>
          <w:rFonts w:ascii="Book Antiqua" w:hAnsi="Book Antiqua"/>
          <w:sz w:val="20"/>
          <w:szCs w:val="20"/>
        </w:rPr>
        <w:t>,</w:t>
      </w:r>
      <w:r w:rsidR="00002D75">
        <w:rPr>
          <w:rFonts w:ascii="Book Antiqua" w:hAnsi="Book Antiqua"/>
          <w:sz w:val="20"/>
          <w:szCs w:val="20"/>
        </w:rPr>
        <w:t xml:space="preserve"> ak bude pre Dopravcu záväzná</w:t>
      </w:r>
      <w:r w:rsidR="003825B8" w:rsidRPr="00CB2AF4">
        <w:rPr>
          <w:rFonts w:ascii="Book Antiqua" w:hAnsi="Book Antiqua"/>
          <w:sz w:val="20"/>
          <w:szCs w:val="20"/>
        </w:rPr>
        <w:t xml:space="preserve">. Akékoľvek iné navýšenie Maximálnych EON nad limity stanovené v Návrhu na plnenie kritérií </w:t>
      </w:r>
      <w:r w:rsidR="00413155">
        <w:rPr>
          <w:rFonts w:ascii="Book Antiqua" w:hAnsi="Book Antiqua"/>
          <w:sz w:val="20"/>
          <w:szCs w:val="20"/>
        </w:rPr>
        <w:t>je možné uskutočniť len na základe</w:t>
      </w:r>
      <w:r w:rsidR="003825B8" w:rsidRPr="00CB2AF4">
        <w:rPr>
          <w:rFonts w:ascii="Book Antiqua" w:hAnsi="Book Antiqua"/>
          <w:sz w:val="20"/>
          <w:szCs w:val="20"/>
        </w:rPr>
        <w:t xml:space="preserve"> predchádzajúcej písomnej dohod</w:t>
      </w:r>
      <w:r w:rsidR="00413155">
        <w:rPr>
          <w:rFonts w:ascii="Book Antiqua" w:hAnsi="Book Antiqua"/>
          <w:sz w:val="20"/>
          <w:szCs w:val="20"/>
        </w:rPr>
        <w:t>y</w:t>
      </w:r>
      <w:r w:rsidR="003825B8" w:rsidRPr="00CB2AF4">
        <w:rPr>
          <w:rFonts w:ascii="Book Antiqua" w:hAnsi="Book Antiqua"/>
          <w:sz w:val="20"/>
          <w:szCs w:val="20"/>
        </w:rPr>
        <w:t xml:space="preserve"> medzi Zmluvnými stran</w:t>
      </w:r>
      <w:r w:rsidR="00745266">
        <w:rPr>
          <w:rFonts w:ascii="Book Antiqua" w:hAnsi="Book Antiqua"/>
          <w:sz w:val="20"/>
          <w:szCs w:val="20"/>
        </w:rPr>
        <w:t>ami</w:t>
      </w:r>
      <w:r w:rsidR="003825B8" w:rsidRPr="00CB2AF4">
        <w:rPr>
          <w:rFonts w:ascii="Book Antiqua" w:hAnsi="Book Antiqua"/>
          <w:sz w:val="20"/>
          <w:szCs w:val="20"/>
        </w:rPr>
        <w:t xml:space="preserve"> formou dodatku k tejto Zmluve</w:t>
      </w:r>
      <w:r w:rsidR="00745266">
        <w:rPr>
          <w:rFonts w:ascii="Book Antiqua" w:hAnsi="Book Antiqua"/>
          <w:sz w:val="20"/>
          <w:szCs w:val="20"/>
        </w:rPr>
        <w:t xml:space="preserve"> a v súlade so Zákonom o verejnom obstarávaní</w:t>
      </w:r>
      <w:r w:rsidR="00E3302D">
        <w:rPr>
          <w:rFonts w:ascii="Book Antiqua" w:hAnsi="Book Antiqua"/>
          <w:sz w:val="20"/>
          <w:szCs w:val="20"/>
        </w:rPr>
        <w:t>.</w:t>
      </w:r>
      <w:r w:rsidR="00273636">
        <w:rPr>
          <w:rFonts w:ascii="Book Antiqua" w:hAnsi="Book Antiqua"/>
          <w:sz w:val="20"/>
          <w:szCs w:val="20"/>
        </w:rPr>
        <w:t xml:space="preserve"> Návrh na plnenie kritérií tvorí </w:t>
      </w:r>
      <w:r w:rsidR="00273636" w:rsidRPr="00273636">
        <w:rPr>
          <w:rFonts w:ascii="Book Antiqua" w:hAnsi="Book Antiqua"/>
          <w:b/>
          <w:bCs/>
          <w:sz w:val="20"/>
          <w:szCs w:val="20"/>
        </w:rPr>
        <w:t>prílohu č. 10 - Návrh na plnenie kritérií</w:t>
      </w:r>
      <w:r w:rsidR="00273636">
        <w:rPr>
          <w:rFonts w:ascii="Book Antiqua" w:hAnsi="Book Antiqua"/>
          <w:sz w:val="20"/>
          <w:szCs w:val="20"/>
        </w:rPr>
        <w:t xml:space="preserve"> k tejto Zmluve</w:t>
      </w:r>
      <w:r w:rsidRPr="00401C66">
        <w:rPr>
          <w:rFonts w:ascii="Book Antiqua" w:hAnsi="Book Antiqua"/>
          <w:sz w:val="20"/>
          <w:szCs w:val="20"/>
        </w:rPr>
        <w:t>.</w:t>
      </w:r>
      <w:r w:rsidR="00221FE8" w:rsidRPr="00401C66">
        <w:rPr>
          <w:rFonts w:ascii="Book Antiqua" w:hAnsi="Book Antiqua"/>
          <w:sz w:val="20"/>
          <w:szCs w:val="20"/>
        </w:rPr>
        <w:t xml:space="preserve"> </w:t>
      </w:r>
    </w:p>
    <w:p w14:paraId="420A877A" w14:textId="77777777" w:rsidR="00762427" w:rsidRDefault="00762427" w:rsidP="00762427">
      <w:pPr>
        <w:spacing w:after="0" w:line="276" w:lineRule="auto"/>
        <w:ind w:left="567"/>
        <w:jc w:val="both"/>
        <w:rPr>
          <w:rFonts w:ascii="Book Antiqua" w:hAnsi="Book Antiqua"/>
          <w:sz w:val="20"/>
          <w:szCs w:val="20"/>
        </w:rPr>
      </w:pPr>
    </w:p>
    <w:p w14:paraId="42FC248F" w14:textId="71AE2D3E" w:rsidR="00051290" w:rsidRPr="00762427" w:rsidRDefault="00FF6BF7" w:rsidP="00762427">
      <w:pPr>
        <w:spacing w:after="0" w:line="276" w:lineRule="auto"/>
        <w:ind w:left="567"/>
        <w:jc w:val="both"/>
        <w:rPr>
          <w:rFonts w:ascii="Book Antiqua" w:hAnsi="Book Antiqua" w:cstheme="minorHAnsi"/>
          <w:b/>
          <w:caps/>
          <w:sz w:val="20"/>
          <w:szCs w:val="20"/>
        </w:rPr>
      </w:pPr>
      <w:r w:rsidRPr="0076242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Pr="00762427">
        <w:rPr>
          <w:rStyle w:val="ZkladntextKurzva"/>
          <w:rFonts w:ascii="Book Antiqua" w:hAnsi="Book Antiqua"/>
          <w:b/>
          <w:i w:val="0"/>
          <w:sz w:val="20"/>
          <w:szCs w:val="20"/>
        </w:rPr>
        <w:t>príloha č. 2 – Maximálne EON</w:t>
      </w:r>
      <w:r w:rsidRPr="00762427">
        <w:rPr>
          <w:rStyle w:val="ZkladntextKurzva"/>
          <w:rFonts w:ascii="Book Antiqua" w:hAnsi="Book Antiqua"/>
          <w:sz w:val="20"/>
          <w:szCs w:val="20"/>
        </w:rPr>
        <w:t xml:space="preserve"> </w:t>
      </w:r>
      <w:r w:rsidRPr="00762427">
        <w:rPr>
          <w:rFonts w:ascii="Book Antiqua" w:hAnsi="Book Antiqua" w:cstheme="minorHAnsi"/>
          <w:sz w:val="20"/>
          <w:szCs w:val="20"/>
        </w:rPr>
        <w:t xml:space="preserve">sa tým nemení, len sa pre daný kalendárny mesiac </w:t>
      </w:r>
      <w:r w:rsidR="00152F4F" w:rsidRPr="00762427">
        <w:rPr>
          <w:rFonts w:ascii="Book Antiqua" w:hAnsi="Book Antiqua" w:cstheme="minorHAnsi"/>
          <w:sz w:val="20"/>
          <w:szCs w:val="20"/>
        </w:rPr>
        <w:t xml:space="preserve">vo vzťahu k položke, ktorej sa navýšenie týka, </w:t>
      </w:r>
      <w:r w:rsidRPr="00762427">
        <w:rPr>
          <w:rFonts w:ascii="Book Antiqua" w:hAnsi="Book Antiqua" w:cstheme="minorHAnsi"/>
          <w:sz w:val="20"/>
          <w:szCs w:val="20"/>
        </w:rPr>
        <w:t>neaplikuje</w:t>
      </w:r>
      <w:r w:rsidRPr="0076242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sidRPr="00762427">
        <w:rPr>
          <w:rFonts w:ascii="Book Antiqua" w:hAnsi="Book Antiqua"/>
          <w:sz w:val="20"/>
          <w:szCs w:val="20"/>
        </w:rPr>
        <w:t xml:space="preserve"> </w:t>
      </w:r>
      <w:r w:rsidR="00A43F49" w:rsidRPr="00762427">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sidRPr="00762427">
        <w:rPr>
          <w:rFonts w:ascii="Book Antiqua" w:hAnsi="Book Antiqua"/>
          <w:sz w:val="20"/>
          <w:szCs w:val="20"/>
        </w:rPr>
        <w:t>stanovenia</w:t>
      </w:r>
      <w:r w:rsidR="00A43F49" w:rsidRPr="00762427">
        <w:rPr>
          <w:rFonts w:ascii="Book Antiqua" w:hAnsi="Book Antiqua"/>
          <w:sz w:val="20"/>
          <w:szCs w:val="20"/>
        </w:rPr>
        <w:t xml:space="preserve"> maximálnej výšky EON, ktoré vstupujú do určenia </w:t>
      </w:r>
      <w:r w:rsidR="00A43F49" w:rsidRPr="00762427">
        <w:rPr>
          <w:rFonts w:ascii="Book Antiqua" w:hAnsi="Book Antiqua"/>
          <w:sz w:val="20"/>
          <w:szCs w:val="20"/>
        </w:rPr>
        <w:lastRenderedPageBreak/>
        <w:t xml:space="preserve">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5F9AE0A3"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2" w:name="_Ref56685983"/>
      <w:r w:rsidRPr="00233F94">
        <w:rPr>
          <w:rFonts w:ascii="Book Antiqua" w:hAnsi="Book Antiqua"/>
          <w:b/>
          <w:sz w:val="20"/>
          <w:szCs w:val="20"/>
        </w:rPr>
        <w:t xml:space="preserve">Ročná úprava Maximálnych EON: </w:t>
      </w:r>
      <w:r w:rsidR="00FF6BF7" w:rsidRPr="00233F94">
        <w:rPr>
          <w:rFonts w:ascii="Book Antiqua" w:hAnsi="Book Antiqua"/>
          <w:sz w:val="20"/>
          <w:szCs w:val="20"/>
        </w:rPr>
        <w:t xml:space="preserve">Ak v tejto Zmluve nie je uvedené inak,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7E46A7">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w:t>
      </w:r>
      <w:r w:rsidRPr="007E46A7">
        <w:rPr>
          <w:rFonts w:ascii="Book Antiqua" w:hAnsi="Book Antiqua"/>
          <w:sz w:val="20"/>
          <w:szCs w:val="20"/>
        </w:rPr>
        <w:t xml:space="preserve">bodu </w:t>
      </w:r>
      <w:r w:rsidRPr="007E46A7">
        <w:rPr>
          <w:rFonts w:ascii="Book Antiqua" w:hAnsi="Book Antiqua"/>
          <w:sz w:val="20"/>
          <w:szCs w:val="20"/>
        </w:rPr>
        <w:fldChar w:fldCharType="begin"/>
      </w:r>
      <w:r w:rsidRPr="007E46A7">
        <w:rPr>
          <w:rFonts w:ascii="Book Antiqua" w:hAnsi="Book Antiqua"/>
          <w:sz w:val="20"/>
          <w:szCs w:val="20"/>
        </w:rPr>
        <w:instrText xml:space="preserve"> REF _Ref50846382 \r \h  \* MERGEFORMAT </w:instrText>
      </w:r>
      <w:r w:rsidRPr="007E46A7">
        <w:rPr>
          <w:rFonts w:ascii="Book Antiqua" w:hAnsi="Book Antiqua"/>
          <w:sz w:val="20"/>
          <w:szCs w:val="20"/>
        </w:rPr>
      </w:r>
      <w:r w:rsidRPr="007E46A7">
        <w:rPr>
          <w:rFonts w:ascii="Book Antiqua" w:hAnsi="Book Antiqua"/>
          <w:sz w:val="20"/>
          <w:szCs w:val="20"/>
        </w:rPr>
        <w:fldChar w:fldCharType="separate"/>
      </w:r>
      <w:r w:rsidR="007E46A7" w:rsidRPr="007E46A7">
        <w:rPr>
          <w:rFonts w:ascii="Book Antiqua" w:hAnsi="Book Antiqua"/>
          <w:bCs/>
          <w:sz w:val="20"/>
          <w:szCs w:val="20"/>
        </w:rPr>
        <w:fldChar w:fldCharType="begin"/>
      </w:r>
      <w:r w:rsidR="007E46A7" w:rsidRPr="007E46A7">
        <w:rPr>
          <w:rFonts w:ascii="Book Antiqua" w:hAnsi="Book Antiqua"/>
          <w:bCs/>
          <w:sz w:val="20"/>
          <w:szCs w:val="20"/>
        </w:rPr>
        <w:instrText xml:space="preserve"> REF _Ref53147502 \r \h  \* MERGEFORMAT </w:instrText>
      </w:r>
      <w:r w:rsidR="007E46A7" w:rsidRPr="007E46A7">
        <w:rPr>
          <w:rFonts w:ascii="Book Antiqua" w:hAnsi="Book Antiqua"/>
          <w:bCs/>
          <w:sz w:val="20"/>
          <w:szCs w:val="20"/>
        </w:rPr>
      </w:r>
      <w:r w:rsidR="007E46A7" w:rsidRPr="007E46A7">
        <w:rPr>
          <w:rFonts w:ascii="Book Antiqua" w:hAnsi="Book Antiqua"/>
          <w:bCs/>
          <w:sz w:val="20"/>
          <w:szCs w:val="20"/>
        </w:rPr>
        <w:fldChar w:fldCharType="separate"/>
      </w:r>
      <w:r w:rsidR="007E46A7" w:rsidRPr="007E46A7">
        <w:rPr>
          <w:rFonts w:ascii="Book Antiqua" w:hAnsi="Book Antiqua"/>
          <w:bCs/>
          <w:sz w:val="20"/>
          <w:szCs w:val="20"/>
        </w:rPr>
        <w:t>7.3.1</w:t>
      </w:r>
      <w:r w:rsidR="007E46A7" w:rsidRPr="007E46A7">
        <w:rPr>
          <w:rFonts w:ascii="Book Antiqua" w:hAnsi="Book Antiqua"/>
          <w:bCs/>
          <w:sz w:val="20"/>
          <w:szCs w:val="20"/>
        </w:rPr>
        <w:fldChar w:fldCharType="end"/>
      </w:r>
      <w:r w:rsidRPr="007E46A7">
        <w:rPr>
          <w:rFonts w:ascii="Book Antiqua" w:hAnsi="Book Antiqua"/>
          <w:sz w:val="20"/>
          <w:szCs w:val="20"/>
        </w:rPr>
        <w:fldChar w:fldCharType="end"/>
      </w:r>
      <w:r w:rsidRPr="007E46A7">
        <w:rPr>
          <w:rFonts w:ascii="Book Antiqua" w:hAnsi="Book Antiqua"/>
          <w:sz w:val="20"/>
          <w:szCs w:val="20"/>
        </w:rPr>
        <w:t>.</w:t>
      </w:r>
      <w:r w:rsidRPr="00233F94">
        <w:rPr>
          <w:rFonts w:ascii="Book Antiqua" w:hAnsi="Book Antiqua"/>
          <w:sz w:val="20"/>
          <w:szCs w:val="20"/>
        </w:rPr>
        <w:t xml:space="preserve">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bookmarkEnd w:id="62"/>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07C01FAB"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w:t>
      </w:r>
      <w:r w:rsidR="000C5C28">
        <w:rPr>
          <w:rFonts w:ascii="Book Antiqua" w:hAnsi="Book Antiqua"/>
          <w:sz w:val="20"/>
          <w:szCs w:val="20"/>
        </w:rPr>
        <w:t>. Z</w:t>
      </w:r>
      <w:r w:rsidR="00D06A46">
        <w:rPr>
          <w:rFonts w:ascii="Book Antiqua" w:hAnsi="Book Antiqua"/>
          <w:sz w:val="20"/>
          <w:szCs w:val="20"/>
        </w:rPr>
        <w:t>a účelom</w:t>
      </w:r>
      <w:r w:rsidR="00DF094D">
        <w:rPr>
          <w:rFonts w:ascii="Book Antiqua" w:hAnsi="Book Antiqua"/>
          <w:sz w:val="20"/>
          <w:szCs w:val="20"/>
        </w:rPr>
        <w:t xml:space="preserve"> vylúčeni</w:t>
      </w:r>
      <w:r w:rsidR="00D06A46">
        <w:rPr>
          <w:rFonts w:ascii="Book Antiqua" w:hAnsi="Book Antiqua"/>
          <w:sz w:val="20"/>
          <w:szCs w:val="20"/>
        </w:rPr>
        <w:t>a</w:t>
      </w:r>
      <w:r w:rsidR="00DF094D">
        <w:rPr>
          <w:rFonts w:ascii="Book Antiqua" w:hAnsi="Book Antiqua"/>
          <w:sz w:val="20"/>
          <w:szCs w:val="20"/>
        </w:rPr>
        <w:t xml:space="preserve"> pochybností </w:t>
      </w:r>
      <w:r w:rsidR="00D06A46">
        <w:rPr>
          <w:rFonts w:ascii="Book Antiqua" w:hAnsi="Book Antiqua"/>
          <w:sz w:val="20"/>
          <w:szCs w:val="20"/>
        </w:rPr>
        <w:t>platí, že všetky položky EON môžu byť menené</w:t>
      </w:r>
      <w:r w:rsidR="00EA15EA">
        <w:rPr>
          <w:rFonts w:ascii="Book Antiqua" w:hAnsi="Book Antiqua"/>
          <w:sz w:val="20"/>
          <w:szCs w:val="20"/>
        </w:rPr>
        <w:t xml:space="preserve"> vždy</w:t>
      </w:r>
      <w:r w:rsidR="00D06A46">
        <w:rPr>
          <w:rFonts w:ascii="Book Antiqua" w:hAnsi="Book Antiqua"/>
          <w:sz w:val="20"/>
          <w:szCs w:val="20"/>
        </w:rPr>
        <w:t xml:space="preserve">, ak </w:t>
      </w:r>
      <w:r w:rsidR="001A20D6">
        <w:rPr>
          <w:rFonts w:ascii="Book Antiqua" w:hAnsi="Book Antiqua"/>
          <w:sz w:val="20"/>
          <w:szCs w:val="20"/>
        </w:rPr>
        <w:t>dôjde k zmene Právnych predpisov a táto zmena bude mať vplyv na výšku</w:t>
      </w:r>
      <w:r w:rsidR="004D5C37">
        <w:rPr>
          <w:rFonts w:ascii="Book Antiqua" w:hAnsi="Book Antiqua"/>
          <w:sz w:val="20"/>
          <w:szCs w:val="20"/>
        </w:rPr>
        <w:t xml:space="preserve"> nákladových</w:t>
      </w:r>
      <w:r w:rsidR="001A20D6">
        <w:rPr>
          <w:rFonts w:ascii="Book Antiqua" w:hAnsi="Book Antiqua"/>
          <w:sz w:val="20"/>
          <w:szCs w:val="20"/>
        </w:rPr>
        <w:t xml:space="preserve"> položiek</w:t>
      </w:r>
      <w:r w:rsidR="000C5C28">
        <w:rPr>
          <w:rFonts w:ascii="Book Antiqua" w:hAnsi="Book Antiqua"/>
          <w:sz w:val="20"/>
          <w:szCs w:val="20"/>
        </w:rPr>
        <w:t xml:space="preserve">. </w:t>
      </w:r>
      <w:r w:rsidR="000C5C28" w:rsidRPr="00112FC6">
        <w:rPr>
          <w:rFonts w:ascii="Book Antiqua" w:hAnsi="Book Antiqua"/>
          <w:sz w:val="20"/>
          <w:szCs w:val="20"/>
        </w:rPr>
        <w:t>Ďalšie</w:t>
      </w:r>
      <w:r w:rsidR="00EA15EA" w:rsidRPr="00112FC6">
        <w:rPr>
          <w:rFonts w:ascii="Book Antiqua" w:hAnsi="Book Antiqua"/>
          <w:sz w:val="20"/>
          <w:szCs w:val="20"/>
        </w:rPr>
        <w:t xml:space="preserve"> </w:t>
      </w:r>
      <w:r w:rsidR="008B49C6" w:rsidRPr="00112FC6">
        <w:rPr>
          <w:rFonts w:ascii="Book Antiqua" w:hAnsi="Book Antiqua"/>
          <w:sz w:val="20"/>
          <w:szCs w:val="20"/>
        </w:rPr>
        <w:t>pr</w:t>
      </w:r>
      <w:r w:rsidR="006827DF" w:rsidRPr="00112FC6">
        <w:rPr>
          <w:rFonts w:ascii="Book Antiqua" w:hAnsi="Book Antiqua"/>
          <w:sz w:val="20"/>
          <w:szCs w:val="20"/>
        </w:rPr>
        <w:t>ípustné dôvody zmeny jednotl</w:t>
      </w:r>
      <w:r w:rsidR="00AA5B3B" w:rsidRPr="00112FC6">
        <w:rPr>
          <w:rFonts w:ascii="Book Antiqua" w:hAnsi="Book Antiqua"/>
          <w:sz w:val="20"/>
          <w:szCs w:val="20"/>
        </w:rPr>
        <w:t>i</w:t>
      </w:r>
      <w:r w:rsidR="006827DF" w:rsidRPr="00112FC6">
        <w:rPr>
          <w:rFonts w:ascii="Book Antiqua" w:hAnsi="Book Antiqua"/>
          <w:sz w:val="20"/>
          <w:szCs w:val="20"/>
        </w:rPr>
        <w:t>v</w:t>
      </w:r>
      <w:r w:rsidR="00294467" w:rsidRPr="00112FC6">
        <w:rPr>
          <w:rFonts w:ascii="Book Antiqua" w:hAnsi="Book Antiqua"/>
          <w:sz w:val="20"/>
          <w:szCs w:val="20"/>
        </w:rPr>
        <w:t>ých</w:t>
      </w:r>
      <w:r w:rsidR="006827DF" w:rsidRPr="00112FC6">
        <w:rPr>
          <w:rFonts w:ascii="Book Antiqua" w:hAnsi="Book Antiqua"/>
          <w:sz w:val="20"/>
          <w:szCs w:val="20"/>
        </w:rPr>
        <w:t xml:space="preserve"> polož</w:t>
      </w:r>
      <w:r w:rsidR="00294467" w:rsidRPr="00112FC6">
        <w:rPr>
          <w:rFonts w:ascii="Book Antiqua" w:hAnsi="Book Antiqua"/>
          <w:sz w:val="20"/>
          <w:szCs w:val="20"/>
        </w:rPr>
        <w:t>iek</w:t>
      </w:r>
      <w:r w:rsidR="006827DF" w:rsidRPr="00112FC6">
        <w:rPr>
          <w:rFonts w:ascii="Book Antiqua" w:hAnsi="Book Antiqua"/>
          <w:sz w:val="20"/>
          <w:szCs w:val="20"/>
        </w:rPr>
        <w:t xml:space="preserve"> Maximálnych EON </w:t>
      </w:r>
      <w:r w:rsidR="00AF518D" w:rsidRPr="00112FC6">
        <w:rPr>
          <w:rFonts w:ascii="Book Antiqua" w:hAnsi="Book Antiqua"/>
          <w:sz w:val="20"/>
          <w:szCs w:val="20"/>
        </w:rPr>
        <w:t xml:space="preserve">sú </w:t>
      </w:r>
      <w:r w:rsidR="006827DF" w:rsidRPr="00112FC6">
        <w:rPr>
          <w:rFonts w:ascii="Book Antiqua" w:hAnsi="Book Antiqua"/>
          <w:sz w:val="20"/>
          <w:szCs w:val="20"/>
        </w:rPr>
        <w:t>upravené v</w:t>
      </w:r>
      <w:r w:rsidR="00AA5B3B" w:rsidRPr="00112FC6">
        <w:rPr>
          <w:rFonts w:ascii="Book Antiqua" w:hAnsi="Book Antiqua"/>
          <w:sz w:val="20"/>
          <w:szCs w:val="20"/>
        </w:rPr>
        <w:t> </w:t>
      </w:r>
      <w:r w:rsidR="006827DF" w:rsidRPr="00112FC6">
        <w:rPr>
          <w:rFonts w:ascii="Book Antiqua" w:hAnsi="Book Antiqua"/>
          <w:sz w:val="20"/>
          <w:szCs w:val="20"/>
        </w:rPr>
        <w:t>bodoch</w:t>
      </w:r>
      <w:r w:rsidR="00AA5B3B" w:rsidRPr="00112FC6">
        <w:rPr>
          <w:rFonts w:ascii="Book Antiqua" w:hAnsi="Book Antiqua"/>
          <w:sz w:val="20"/>
          <w:szCs w:val="20"/>
        </w:rPr>
        <w:t xml:space="preserve"> </w:t>
      </w:r>
      <w:r w:rsidR="00E67CD4" w:rsidRPr="00112FC6">
        <w:rPr>
          <w:rFonts w:ascii="Book Antiqua" w:hAnsi="Book Antiqua"/>
          <w:sz w:val="20"/>
          <w:szCs w:val="20"/>
        </w:rPr>
        <w:fldChar w:fldCharType="begin"/>
      </w:r>
      <w:r w:rsidR="00E67CD4" w:rsidRPr="00112FC6">
        <w:rPr>
          <w:rFonts w:ascii="Book Antiqua" w:hAnsi="Book Antiqua"/>
          <w:sz w:val="20"/>
          <w:szCs w:val="20"/>
        </w:rPr>
        <w:instrText xml:space="preserve"> REF _Ref30766881 \r \h  \* MERGEFORMAT </w:instrText>
      </w:r>
      <w:r w:rsidR="00E67CD4" w:rsidRPr="00112FC6">
        <w:rPr>
          <w:rFonts w:ascii="Book Antiqua" w:hAnsi="Book Antiqua"/>
          <w:sz w:val="20"/>
          <w:szCs w:val="20"/>
        </w:rPr>
      </w:r>
      <w:r w:rsidR="00E67CD4" w:rsidRPr="00112FC6">
        <w:rPr>
          <w:rFonts w:ascii="Book Antiqua" w:hAnsi="Book Antiqua"/>
          <w:sz w:val="20"/>
          <w:szCs w:val="20"/>
        </w:rPr>
        <w:fldChar w:fldCharType="separate"/>
      </w:r>
      <w:r w:rsidR="00E67CD4" w:rsidRPr="00112FC6">
        <w:rPr>
          <w:rFonts w:ascii="Book Antiqua" w:hAnsi="Book Antiqua"/>
          <w:sz w:val="20"/>
          <w:szCs w:val="20"/>
        </w:rPr>
        <w:t>7.4</w:t>
      </w:r>
      <w:r w:rsidR="00E67CD4" w:rsidRPr="00112FC6">
        <w:rPr>
          <w:rFonts w:ascii="Book Antiqua" w:hAnsi="Book Antiqua"/>
          <w:sz w:val="20"/>
          <w:szCs w:val="20"/>
        </w:rPr>
        <w:fldChar w:fldCharType="end"/>
      </w:r>
      <w:r w:rsidR="00E67CD4" w:rsidRPr="00112FC6">
        <w:rPr>
          <w:rFonts w:ascii="Book Antiqua" w:hAnsi="Book Antiqua"/>
          <w:sz w:val="20"/>
          <w:szCs w:val="20"/>
        </w:rPr>
        <w:t>.</w:t>
      </w:r>
      <w:r w:rsidR="00E67CD4" w:rsidRPr="00C0317D">
        <w:rPr>
          <w:rFonts w:ascii="Book Antiqua" w:hAnsi="Book Antiqua"/>
          <w:sz w:val="20"/>
          <w:szCs w:val="20"/>
        </w:rPr>
        <w:t xml:space="preserve"> až </w:t>
      </w:r>
      <w:r w:rsidR="00E67CD4" w:rsidRPr="00C0317D">
        <w:rPr>
          <w:rFonts w:ascii="Book Antiqua" w:hAnsi="Book Antiqua"/>
          <w:sz w:val="20"/>
          <w:szCs w:val="20"/>
        </w:rPr>
        <w:fldChar w:fldCharType="begin"/>
      </w:r>
      <w:r w:rsidR="00E67CD4" w:rsidRPr="00C0317D">
        <w:rPr>
          <w:rFonts w:ascii="Book Antiqua" w:hAnsi="Book Antiqua"/>
          <w:sz w:val="20"/>
          <w:szCs w:val="20"/>
        </w:rPr>
        <w:instrText xml:space="preserve"> REF _Ref30766888 \r \h  \* MERGEFORMAT </w:instrText>
      </w:r>
      <w:r w:rsidR="00E67CD4" w:rsidRPr="00C0317D">
        <w:rPr>
          <w:rFonts w:ascii="Book Antiqua" w:hAnsi="Book Antiqua"/>
          <w:sz w:val="20"/>
          <w:szCs w:val="20"/>
        </w:rPr>
      </w:r>
      <w:r w:rsidR="00E67CD4" w:rsidRPr="00C0317D">
        <w:rPr>
          <w:rFonts w:ascii="Book Antiqua" w:hAnsi="Book Antiqua"/>
          <w:sz w:val="20"/>
          <w:szCs w:val="20"/>
        </w:rPr>
        <w:fldChar w:fldCharType="separate"/>
      </w:r>
      <w:r w:rsidR="00E67CD4">
        <w:rPr>
          <w:rFonts w:ascii="Book Antiqua" w:hAnsi="Book Antiqua"/>
          <w:sz w:val="20"/>
          <w:szCs w:val="20"/>
        </w:rPr>
        <w:t>7.9</w:t>
      </w:r>
      <w:r w:rsidR="00E67CD4" w:rsidRPr="00C0317D">
        <w:rPr>
          <w:rFonts w:ascii="Book Antiqua" w:hAnsi="Book Antiqua"/>
          <w:sz w:val="20"/>
          <w:szCs w:val="20"/>
        </w:rPr>
        <w:fldChar w:fldCharType="end"/>
      </w:r>
      <w:r w:rsidR="00E67CD4" w:rsidRPr="00C0317D">
        <w:rPr>
          <w:rFonts w:ascii="Book Antiqua" w:hAnsi="Book Antiqua"/>
          <w:sz w:val="20"/>
          <w:szCs w:val="20"/>
        </w:rPr>
        <w:t xml:space="preserve">. </w:t>
      </w:r>
      <w:r w:rsidR="00E67CD4">
        <w:rPr>
          <w:rFonts w:ascii="Book Antiqua" w:hAnsi="Book Antiqua"/>
          <w:sz w:val="20"/>
          <w:szCs w:val="20"/>
        </w:rPr>
        <w:t xml:space="preserve">a </w:t>
      </w:r>
      <w:r w:rsidR="00E67CD4" w:rsidRPr="00D23BD4">
        <w:rPr>
          <w:rFonts w:ascii="Book Antiqua" w:hAnsi="Book Antiqua"/>
          <w:sz w:val="20"/>
          <w:szCs w:val="20"/>
        </w:rPr>
        <w:fldChar w:fldCharType="begin"/>
      </w:r>
      <w:r w:rsidR="00E67CD4" w:rsidRPr="00D23BD4">
        <w:rPr>
          <w:rFonts w:ascii="Book Antiqua" w:hAnsi="Book Antiqua"/>
          <w:sz w:val="20"/>
          <w:szCs w:val="20"/>
        </w:rPr>
        <w:instrText xml:space="preserve"> REF _Ref30767615 \r \h  \* MERGEFORMAT </w:instrText>
      </w:r>
      <w:r w:rsidR="00E67CD4" w:rsidRPr="00D23BD4">
        <w:rPr>
          <w:rFonts w:ascii="Book Antiqua" w:hAnsi="Book Antiqua"/>
          <w:sz w:val="20"/>
          <w:szCs w:val="20"/>
        </w:rPr>
      </w:r>
      <w:r w:rsidR="00E67CD4" w:rsidRPr="00D23BD4">
        <w:rPr>
          <w:rFonts w:ascii="Book Antiqua" w:hAnsi="Book Antiqua"/>
          <w:sz w:val="20"/>
          <w:szCs w:val="20"/>
        </w:rPr>
        <w:fldChar w:fldCharType="separate"/>
      </w:r>
      <w:r w:rsidR="00E67CD4">
        <w:rPr>
          <w:rFonts w:ascii="Book Antiqua" w:hAnsi="Book Antiqua"/>
          <w:sz w:val="20"/>
          <w:szCs w:val="20"/>
        </w:rPr>
        <w:t>7.11</w:t>
      </w:r>
      <w:r w:rsidR="00E67CD4" w:rsidRPr="00D23BD4">
        <w:rPr>
          <w:rFonts w:ascii="Book Antiqua" w:hAnsi="Book Antiqua"/>
          <w:sz w:val="20"/>
          <w:szCs w:val="20"/>
        </w:rPr>
        <w:fldChar w:fldCharType="end"/>
      </w:r>
      <w:r w:rsidR="00E67CD4" w:rsidRPr="00D23BD4">
        <w:rPr>
          <w:rFonts w:ascii="Book Antiqua" w:hAnsi="Book Antiqua"/>
          <w:sz w:val="20"/>
          <w:szCs w:val="20"/>
        </w:rPr>
        <w:t xml:space="preserve">. až </w:t>
      </w:r>
      <w:r w:rsidR="00E67CD4" w:rsidRPr="00D23BD4">
        <w:rPr>
          <w:rFonts w:ascii="Book Antiqua" w:hAnsi="Book Antiqua"/>
          <w:sz w:val="20"/>
          <w:szCs w:val="20"/>
        </w:rPr>
        <w:fldChar w:fldCharType="begin"/>
      </w:r>
      <w:r w:rsidR="00E67CD4" w:rsidRPr="00D23BD4">
        <w:rPr>
          <w:rFonts w:ascii="Book Antiqua" w:hAnsi="Book Antiqua"/>
          <w:sz w:val="20"/>
          <w:szCs w:val="20"/>
        </w:rPr>
        <w:instrText xml:space="preserve"> REF _Ref30767617 \r \h  \* MERGEFORMAT </w:instrText>
      </w:r>
      <w:r w:rsidR="00E67CD4" w:rsidRPr="00D23BD4">
        <w:rPr>
          <w:rFonts w:ascii="Book Antiqua" w:hAnsi="Book Antiqua"/>
          <w:sz w:val="20"/>
          <w:szCs w:val="20"/>
        </w:rPr>
      </w:r>
      <w:r w:rsidR="00E67CD4" w:rsidRPr="00D23BD4">
        <w:rPr>
          <w:rFonts w:ascii="Book Antiqua" w:hAnsi="Book Antiqua"/>
          <w:sz w:val="20"/>
          <w:szCs w:val="20"/>
        </w:rPr>
        <w:fldChar w:fldCharType="separate"/>
      </w:r>
      <w:r w:rsidR="00E67CD4">
        <w:rPr>
          <w:rFonts w:ascii="Book Antiqua" w:hAnsi="Book Antiqua"/>
          <w:sz w:val="20"/>
          <w:szCs w:val="20"/>
        </w:rPr>
        <w:t>7.14</w:t>
      </w:r>
      <w:r w:rsidR="00E67CD4" w:rsidRPr="00D23BD4">
        <w:rPr>
          <w:rFonts w:ascii="Book Antiqua" w:hAnsi="Book Antiqua"/>
          <w:sz w:val="20"/>
          <w:szCs w:val="20"/>
        </w:rPr>
        <w:fldChar w:fldCharType="end"/>
      </w:r>
      <w:r w:rsidR="00E67CD4" w:rsidRPr="00D23BD4">
        <w:rPr>
          <w:rFonts w:ascii="Book Antiqua" w:hAnsi="Book Antiqua"/>
          <w:sz w:val="20"/>
          <w:szCs w:val="20"/>
        </w:rPr>
        <w:t>.</w:t>
      </w:r>
      <w:r w:rsidR="00AA5B3B">
        <w:rPr>
          <w:rFonts w:ascii="Book Antiqua" w:hAnsi="Book Antiqua"/>
          <w:sz w:val="20"/>
          <w:szCs w:val="20"/>
        </w:rPr>
        <w:t xml:space="preserve">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3" w:name="_Ref30767980"/>
      <w:r w:rsidRPr="00D23BD4">
        <w:rPr>
          <w:rFonts w:ascii="Book Antiqua" w:hAnsi="Book Antiqua"/>
          <w:sz w:val="20"/>
          <w:szCs w:val="20"/>
        </w:rPr>
        <w:t>vždy, ak došlo k zmene Právnych predpisov - vo výške, ktorá reflektuje zmeny v Právnych predpisoch,</w:t>
      </w:r>
      <w:bookmarkEnd w:id="63"/>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4"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64"/>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7E46A7">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7E46A7">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4CAC1977"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5" w:name="_Ref29885928"/>
      <w:r w:rsidRPr="00246DD3">
        <w:rPr>
          <w:rFonts w:ascii="Book Antiqua" w:hAnsi="Book Antiqua"/>
          <w:sz w:val="20"/>
          <w:szCs w:val="20"/>
        </w:rPr>
        <w:lastRenderedPageBreak/>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bookmarkStart w:id="66" w:name="_Ref53147502"/>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bookmarkEnd w:id="66"/>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65"/>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72E73A32"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7"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podbodov), bodu 6. </w:t>
      </w:r>
      <w:r w:rsidR="00F33C6E">
        <w:rPr>
          <w:rFonts w:ascii="Book Antiqua" w:hAnsi="Book Antiqua" w:cstheme="minorHAnsi"/>
          <w:sz w:val="20"/>
          <w:szCs w:val="20"/>
        </w:rPr>
        <w:t>konkrétne</w:t>
      </w:r>
      <w:r w:rsidR="00775530" w:rsidRPr="00246DD3">
        <w:rPr>
          <w:rFonts w:ascii="Book Antiqua" w:hAnsi="Book Antiqua" w:cstheme="minorHAnsi"/>
          <w:sz w:val="20"/>
          <w:szCs w:val="20"/>
        </w:rPr>
        <w:t xml:space="preserve"> jeho </w:t>
      </w:r>
      <w:r w:rsidR="00F33C6E" w:rsidRPr="00246DD3">
        <w:rPr>
          <w:rFonts w:ascii="Book Antiqua" w:hAnsi="Book Antiqua" w:cstheme="minorHAnsi"/>
          <w:sz w:val="20"/>
          <w:szCs w:val="20"/>
        </w:rPr>
        <w:t>podbod</w:t>
      </w:r>
      <w:r w:rsidR="00F33C6E">
        <w:rPr>
          <w:rFonts w:ascii="Book Antiqua" w:hAnsi="Book Antiqua" w:cstheme="minorHAnsi"/>
          <w:sz w:val="20"/>
          <w:szCs w:val="20"/>
        </w:rPr>
        <w:t>y</w:t>
      </w:r>
      <w:r w:rsidR="00F33C6E" w:rsidRPr="00246DD3">
        <w:rPr>
          <w:rFonts w:ascii="Book Antiqua" w:hAnsi="Book Antiqua" w:cstheme="minorHAnsi"/>
          <w:sz w:val="20"/>
          <w:szCs w:val="20"/>
        </w:rPr>
        <w:t xml:space="preserve"> </w:t>
      </w:r>
      <w:r w:rsidR="00775530" w:rsidRPr="00246DD3">
        <w:rPr>
          <w:rFonts w:ascii="Book Antiqua" w:hAnsi="Book Antiqua" w:cstheme="minorHAnsi"/>
          <w:sz w:val="20"/>
          <w:szCs w:val="20"/>
        </w:rPr>
        <w:t>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67"/>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7431D8F4"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6131F6">
        <w:rPr>
          <w:rStyle w:val="ZkladntextKurzva"/>
          <w:rFonts w:ascii="Book Antiqua" w:hAnsi="Book Antiqua"/>
          <w:i w:val="0"/>
          <w:sz w:val="20"/>
          <w:szCs w:val="20"/>
        </w:rPr>
        <w:t>je možné meniť len</w:t>
      </w:r>
      <w:r w:rsidR="00775530" w:rsidRPr="00246DD3">
        <w:rPr>
          <w:rStyle w:val="ZkladntextKurzva"/>
          <w:rFonts w:ascii="Book Antiqua" w:hAnsi="Book Antiqua"/>
          <w:i w:val="0"/>
          <w:sz w:val="20"/>
          <w:szCs w:val="20"/>
        </w:rPr>
        <w:t xml:space="preserve">,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w:t>
      </w:r>
      <w:r w:rsidR="00AF5112">
        <w:rPr>
          <w:rStyle w:val="ZkladntextKurzva"/>
          <w:rFonts w:ascii="Book Antiqua" w:hAnsi="Book Antiqua"/>
          <w:i w:val="0"/>
          <w:sz w:val="20"/>
          <w:szCs w:val="20"/>
        </w:rPr>
        <w:t>6.3</w:t>
      </w:r>
      <w:r w:rsidR="00275029" w:rsidRPr="00275029">
        <w:rPr>
          <w:rStyle w:val="ZkladntextKurzva"/>
          <w:rFonts w:ascii="Book Antiqua" w:hAnsi="Book Antiqua"/>
          <w:i w:val="0"/>
          <w:sz w:val="20"/>
          <w:szCs w:val="20"/>
        </w:rPr>
        <w:t xml:space="preserve">.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375CEED9"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lastRenderedPageBreak/>
        <w:t xml:space="preserve">Nákladové položky uvedené pod poradovým č. </w:t>
      </w:r>
      <w:r w:rsidR="009936BE" w:rsidRPr="00047D7B">
        <w:rPr>
          <w:rFonts w:ascii="Book Antiqua" w:hAnsi="Book Antiqua" w:cstheme="minorHAnsi"/>
          <w:sz w:val="20"/>
          <w:szCs w:val="20"/>
        </w:rPr>
        <w:t>6.8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na dovybavenie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r w:rsidR="006F30D9" w:rsidRPr="00047D7B">
        <w:rPr>
          <w:rStyle w:val="ZkladntextKurzva"/>
          <w:rFonts w:ascii="Book Antiqua" w:hAnsi="Book Antiqua"/>
          <w:i w:val="0"/>
          <w:sz w:val="20"/>
          <w:szCs w:val="20"/>
        </w:rPr>
        <w:t>dovybavenie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68"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68"/>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ktorými Dopravca poskytuje 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N</w:t>
      </w:r>
      <w:r w:rsidRPr="00246DD3">
        <w:rPr>
          <w:rFonts w:ascii="Book Antiqua" w:hAnsi="Book Antiqua"/>
          <w:b/>
          <w:sz w:val="20"/>
          <w:szCs w:val="20"/>
          <w:vertAlign w:val="subscript"/>
        </w:rPr>
        <w:t>op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69"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K = V</w:t>
      </w:r>
      <w:r w:rsidRPr="00246DD3">
        <w:rPr>
          <w:rFonts w:ascii="Book Antiqua" w:hAnsi="Book Antiqua"/>
          <w:b/>
          <w:sz w:val="20"/>
          <w:szCs w:val="20"/>
          <w:vertAlign w:val="subscript"/>
        </w:rPr>
        <w:t>km</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km</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pv</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pv</w:t>
      </w:r>
      <w:bookmarkEnd w:id="69"/>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km</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Pv</w:t>
      </w:r>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0"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podbodov)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70"/>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71"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71"/>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171952"/>
      <w:r w:rsidRPr="00246DD3">
        <w:rPr>
          <w:rFonts w:ascii="Book Antiqua" w:hAnsi="Book Antiqua" w:cstheme="minorHAnsi"/>
          <w:sz w:val="20"/>
          <w:szCs w:val="20"/>
        </w:rPr>
        <w:lastRenderedPageBreak/>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72"/>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73"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73"/>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74" w:name="_Ref30171938"/>
      <w:r w:rsidRPr="00246DD3">
        <w:rPr>
          <w:rFonts w:ascii="Book Antiqua" w:hAnsi="Book Antiqua" w:cstheme="minorHAnsi"/>
          <w:sz w:val="20"/>
          <w:szCs w:val="20"/>
        </w:rPr>
        <w:t>zmeniť Zmluvu tak, aby táto Zmluva spĺňala podmienky a pravidlá poskytnutia NFP Objednávateľovi,</w:t>
      </w:r>
      <w:bookmarkEnd w:id="74"/>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5C9746B"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75" w:name="_Ref30171878"/>
      <w:bookmarkStart w:id="76"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75"/>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7E46A7">
        <w:rPr>
          <w:rFonts w:ascii="Book Antiqua" w:hAnsi="Book Antiqua" w:cstheme="minorHAnsi"/>
          <w:sz w:val="20"/>
          <w:szCs w:val="20"/>
        </w:rPr>
        <w:t>8.1.9</w:t>
      </w:r>
      <w:r w:rsidR="00063C59">
        <w:rPr>
          <w:rFonts w:ascii="Book Antiqua" w:hAnsi="Book Antiqua" w:cstheme="minorHAnsi"/>
          <w:sz w:val="20"/>
          <w:szCs w:val="20"/>
        </w:rPr>
        <w:fldChar w:fldCharType="end"/>
      </w:r>
      <w:r w:rsidR="00063C59">
        <w:rPr>
          <w:rFonts w:ascii="Book Antiqua" w:hAnsi="Book Antiqua" w:cstheme="minorHAnsi"/>
          <w:sz w:val="20"/>
          <w:szCs w:val="20"/>
        </w:rPr>
        <w:t>. Zmluvy, t.j. zahŕňajú sa do výpočtu vekovej štruktúry autobusov požívaných na poskytovanie Dopravných služieb</w:t>
      </w:r>
      <w:bookmarkEnd w:id="76"/>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77"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77"/>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8"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78"/>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79"/>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7E46A7">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80" w:name="_Ref32392191"/>
      <w:bookmarkStart w:id="81"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80"/>
      <w:r w:rsidRPr="00FF0E73">
        <w:rPr>
          <w:rFonts w:ascii="Book Antiqua" w:hAnsi="Book Antiqua"/>
          <w:sz w:val="20"/>
          <w:szCs w:val="20"/>
        </w:rPr>
        <w:t xml:space="preserve"> </w:t>
      </w:r>
      <w:bookmarkEnd w:id="81"/>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82"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82"/>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lastRenderedPageBreak/>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3"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83"/>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4"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84"/>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5"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85"/>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86"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86"/>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lastRenderedPageBreak/>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87"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88" w:name="_Ref30058915"/>
      <w:bookmarkEnd w:id="87"/>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88"/>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lastRenderedPageBreak/>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7E46A7">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9"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89"/>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90"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90"/>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91"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lastRenderedPageBreak/>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91"/>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0ADBE8A2"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r w:rsidR="00A007BD">
        <w:rPr>
          <w:rFonts w:ascii="Book Antiqua" w:hAnsi="Book Antiqua"/>
          <w:sz w:val="20"/>
          <w:szCs w:val="20"/>
        </w:rPr>
        <w:t>náklady a výnosy</w:t>
      </w:r>
      <w:r w:rsidRPr="00A007BD">
        <w:rPr>
          <w:rFonts w:ascii="Book Antiqua" w:hAnsi="Book Antiqua"/>
          <w:sz w:val="20"/>
          <w:szCs w:val="20"/>
        </w:rPr>
        <w:t xml:space="preserve"> vyplývajúce </w:t>
      </w:r>
      <w:r w:rsidR="00A007BD">
        <w:rPr>
          <w:rFonts w:ascii="Book Antiqua" w:hAnsi="Book Antiqua"/>
          <w:sz w:val="20"/>
          <w:szCs w:val="20"/>
        </w:rPr>
        <w:t xml:space="preserve">s plnenia záväzku </w:t>
      </w:r>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r w:rsidR="00A007BD">
        <w:rPr>
          <w:rFonts w:ascii="Book Antiqua" w:hAnsi="Book Antiqua"/>
          <w:sz w:val="20"/>
          <w:szCs w:val="20"/>
        </w:rPr>
        <w:t>; uvedená povinnosť vyplýva Dopravcovi tiež z § 22 ods. 5 Zákona o cestnej doprave</w:t>
      </w:r>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7E46A7">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50F4EECC"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w:t>
      </w:r>
      <w:r w:rsidR="00F06718">
        <w:rPr>
          <w:rFonts w:ascii="Book Antiqua" w:hAnsi="Book Antiqua"/>
          <w:sz w:val="20"/>
          <w:szCs w:val="20"/>
        </w:rPr>
        <w:t xml:space="preserve"> </w:t>
      </w:r>
      <w:r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661B3753"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w:t>
      </w:r>
      <w:r w:rsidR="00F06718">
        <w:rPr>
          <w:rFonts w:ascii="Book Antiqua" w:hAnsi="Book Antiqua"/>
          <w:sz w:val="20"/>
          <w:szCs w:val="20"/>
        </w:rPr>
        <w:t xml:space="preserve"> </w:t>
      </w:r>
      <w:r w:rsidRPr="00246DD3">
        <w:rPr>
          <w:rFonts w:ascii="Book Antiqua" w:hAnsi="Book Antiqua"/>
          <w:sz w:val="20"/>
          <w:szCs w:val="20"/>
        </w:rPr>
        <w:t>bezpečnosť, pohodlie a</w:t>
      </w:r>
      <w:r w:rsidR="00F06718">
        <w:rPr>
          <w:rFonts w:ascii="Book Antiqua" w:hAnsi="Book Antiqua"/>
          <w:sz w:val="20"/>
          <w:szCs w:val="20"/>
        </w:rPr>
        <w:t xml:space="preserve"> </w:t>
      </w:r>
      <w:r w:rsidRPr="00246DD3">
        <w:rPr>
          <w:rFonts w:ascii="Book Antiqua" w:hAnsi="Book Antiqua"/>
          <w:sz w:val="20"/>
          <w:szCs w:val="20"/>
        </w:rPr>
        <w:t>pokojnú prepravu cestujúcich, v</w:t>
      </w:r>
      <w:r w:rsidR="00F06718">
        <w:rPr>
          <w:rFonts w:ascii="Book Antiqua" w:hAnsi="Book Antiqua"/>
          <w:sz w:val="20"/>
          <w:szCs w:val="20"/>
        </w:rPr>
        <w:t xml:space="preserve"> </w:t>
      </w:r>
      <w:r w:rsidRPr="00246DD3">
        <w:rPr>
          <w:rFonts w:ascii="Book Antiqua" w:hAnsi="Book Antiqua"/>
          <w:sz w:val="20"/>
          <w:szCs w:val="20"/>
        </w:rPr>
        <w:t>prípade, ak sú cestujúci účastníkmi dopravnej nehody postarať sa o ich bezpečnosť a</w:t>
      </w:r>
      <w:r w:rsidR="00F06718">
        <w:rPr>
          <w:rFonts w:ascii="Book Antiqua" w:hAnsi="Book Antiqua"/>
          <w:sz w:val="20"/>
          <w:szCs w:val="20"/>
        </w:rPr>
        <w:t xml:space="preserve"> </w:t>
      </w:r>
      <w:r w:rsidRPr="00246DD3">
        <w:rPr>
          <w:rFonts w:ascii="Book Antiqua" w:hAnsi="Book Antiqua"/>
          <w:sz w:val="20"/>
          <w:szCs w:val="20"/>
        </w:rPr>
        <w:t>zdravie, zabezpečiť prvú pomoc príp.</w:t>
      </w:r>
      <w:r w:rsidR="00F06718">
        <w:rPr>
          <w:rFonts w:ascii="Book Antiqua" w:hAnsi="Book Antiqua"/>
          <w:sz w:val="20"/>
          <w:szCs w:val="20"/>
        </w:rPr>
        <w:t xml:space="preserve"> </w:t>
      </w:r>
      <w:r w:rsidRPr="00246DD3">
        <w:rPr>
          <w:rFonts w:ascii="Book Antiqua" w:hAnsi="Book Antiqua"/>
          <w:sz w:val="20"/>
          <w:szCs w:val="20"/>
        </w:rPr>
        <w:t>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08AE429"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w:t>
      </w:r>
      <w:r w:rsidR="001F5EAA">
        <w:rPr>
          <w:rFonts w:ascii="Book Antiqua" w:hAnsi="Book Antiqua"/>
          <w:sz w:val="20"/>
          <w:szCs w:val="20"/>
        </w:rPr>
        <w:t xml:space="preserve"> </w:t>
      </w:r>
      <w:r w:rsidRPr="00246DD3">
        <w:rPr>
          <w:rFonts w:ascii="Book Antiqua" w:hAnsi="Book Antiqua"/>
          <w:sz w:val="20"/>
          <w:szCs w:val="20"/>
        </w:rPr>
        <w:t>povinností, priebehu prepravy, výšky cestovného, možností prestupu a</w:t>
      </w:r>
      <w:r w:rsidR="001F5EAA">
        <w:rPr>
          <w:rFonts w:ascii="Book Antiqua" w:hAnsi="Book Antiqua"/>
          <w:sz w:val="20"/>
          <w:szCs w:val="20"/>
        </w:rPr>
        <w:t xml:space="preserve"> </w:t>
      </w:r>
      <w:r w:rsidRPr="00246DD3">
        <w:rPr>
          <w:rFonts w:ascii="Book Antiqua" w:hAnsi="Book Antiqua"/>
          <w:sz w:val="20"/>
          <w:szCs w:val="20"/>
        </w:rPr>
        <w:t>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11E6EC28" w:rsidR="00B76F54" w:rsidRPr="00246DD3" w:rsidRDefault="001F5EAA" w:rsidP="00246DD3">
      <w:pPr>
        <w:pStyle w:val="Odsekzoznamu"/>
        <w:numPr>
          <w:ilvl w:val="2"/>
          <w:numId w:val="3"/>
        </w:numPr>
        <w:spacing w:after="0" w:line="276" w:lineRule="auto"/>
        <w:ind w:hanging="657"/>
        <w:jc w:val="both"/>
        <w:rPr>
          <w:rFonts w:ascii="Book Antiqua" w:hAnsi="Book Antiqua" w:cstheme="minorHAnsi"/>
          <w:sz w:val="20"/>
          <w:szCs w:val="20"/>
        </w:rPr>
      </w:pPr>
      <w:r>
        <w:rPr>
          <w:rFonts w:ascii="Book Antiqua" w:hAnsi="Book Antiqua"/>
          <w:sz w:val="20"/>
          <w:szCs w:val="20"/>
        </w:rPr>
        <w:lastRenderedPageBreak/>
        <w:t xml:space="preserve">v </w:t>
      </w:r>
      <w:r w:rsidR="00C40829" w:rsidRPr="00246DD3">
        <w:rPr>
          <w:rFonts w:ascii="Book Antiqua" w:hAnsi="Book Antiqua"/>
          <w:sz w:val="20"/>
          <w:szCs w:val="20"/>
        </w:rPr>
        <w:t>spolupráci s</w:t>
      </w:r>
      <w:r>
        <w:rPr>
          <w:rFonts w:ascii="Book Antiqua" w:hAnsi="Book Antiqua"/>
          <w:sz w:val="20"/>
          <w:szCs w:val="20"/>
        </w:rPr>
        <w:t xml:space="preserve"> </w:t>
      </w:r>
      <w:r w:rsidR="005341F5" w:rsidRPr="00246DD3">
        <w:rPr>
          <w:rFonts w:ascii="Book Antiqua" w:hAnsi="Book Antiqua"/>
          <w:sz w:val="20"/>
          <w:szCs w:val="20"/>
        </w:rPr>
        <w:t>Objednávateľ</w:t>
      </w:r>
      <w:r w:rsidR="004470FF" w:rsidRPr="00246DD3">
        <w:rPr>
          <w:rFonts w:ascii="Book Antiqua" w:hAnsi="Book Antiqua"/>
          <w:sz w:val="20"/>
          <w:szCs w:val="20"/>
        </w:rPr>
        <w:t>om</w:t>
      </w:r>
      <w:r w:rsidR="00C40829" w:rsidRPr="00246DD3">
        <w:rPr>
          <w:rFonts w:ascii="Book Antiqua" w:hAnsi="Book Antiqua"/>
          <w:sz w:val="20"/>
          <w:szCs w:val="20"/>
        </w:rPr>
        <w:t xml:space="preserve"> utvárať podmienky na prepravu telesne a zrakovo postihnutých osôb, zabezpečiť zvýšenie pohodlia prepravy starých ľudí, tehotných žien a</w:t>
      </w:r>
      <w:r>
        <w:rPr>
          <w:rFonts w:ascii="Book Antiqua" w:hAnsi="Book Antiqua"/>
          <w:sz w:val="20"/>
          <w:szCs w:val="20"/>
        </w:rPr>
        <w:t xml:space="preserve"> </w:t>
      </w:r>
      <w:r w:rsidR="00C40829" w:rsidRPr="00246DD3">
        <w:rPr>
          <w:rFonts w:ascii="Book Antiqua" w:hAnsi="Book Antiqua"/>
          <w:sz w:val="20"/>
          <w:szCs w:val="20"/>
        </w:rPr>
        <w:t>matiek s</w:t>
      </w:r>
      <w:r>
        <w:rPr>
          <w:rFonts w:ascii="Book Antiqua" w:hAnsi="Book Antiqua"/>
          <w:sz w:val="20"/>
          <w:szCs w:val="20"/>
        </w:rPr>
        <w:t xml:space="preserve"> </w:t>
      </w:r>
      <w:r w:rsidR="00C40829" w:rsidRPr="00246DD3">
        <w:rPr>
          <w:rFonts w:ascii="Book Antiqua" w:hAnsi="Book Antiqua"/>
          <w:sz w:val="20"/>
          <w:szCs w:val="20"/>
        </w:rPr>
        <w:t>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47D6C8F5"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informácie o</w:t>
      </w:r>
      <w:r w:rsidR="00A83EDF">
        <w:rPr>
          <w:rFonts w:ascii="Book Antiqua" w:hAnsi="Book Antiqua"/>
          <w:sz w:val="20"/>
          <w:szCs w:val="20"/>
        </w:rPr>
        <w:t xml:space="preserve"> </w:t>
      </w:r>
      <w:r w:rsidR="00D77201" w:rsidRPr="00FF6BF7">
        <w:rPr>
          <w:rFonts w:ascii="Book Antiqua" w:hAnsi="Book Antiqua"/>
          <w:sz w:val="20"/>
          <w:szCs w:val="20"/>
        </w:rPr>
        <w:t>predchádzajúcej a nasledujúcej zastávke, informácia o</w:t>
      </w:r>
      <w:r w:rsidR="00A83EDF">
        <w:rPr>
          <w:rFonts w:ascii="Book Antiqua" w:hAnsi="Book Antiqua"/>
          <w:sz w:val="20"/>
          <w:szCs w:val="20"/>
        </w:rPr>
        <w:t xml:space="preserve"> </w:t>
      </w:r>
      <w:r w:rsidR="00D77201" w:rsidRPr="00FF6BF7">
        <w:rPr>
          <w:rFonts w:ascii="Book Antiqua" w:hAnsi="Book Antiqua"/>
          <w:sz w:val="20"/>
          <w:szCs w:val="20"/>
        </w:rPr>
        <w:t xml:space="preserve">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067263D2"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w:t>
      </w:r>
      <w:r w:rsidR="00A83EDF">
        <w:rPr>
          <w:rFonts w:ascii="Book Antiqua" w:hAnsi="Book Antiqua"/>
          <w:sz w:val="20"/>
          <w:szCs w:val="20"/>
        </w:rPr>
        <w:t xml:space="preserve"> </w:t>
      </w:r>
      <w:r w:rsidRPr="00FF6BF7">
        <w:rPr>
          <w:rFonts w:ascii="Book Antiqua" w:hAnsi="Book Antiqua"/>
          <w:sz w:val="20"/>
          <w:szCs w:val="20"/>
        </w:rPr>
        <w:t>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7E46A7">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247106BD"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w:t>
      </w:r>
      <w:r w:rsidR="00A83EDF">
        <w:rPr>
          <w:rFonts w:ascii="Book Antiqua" w:hAnsi="Book Antiqua"/>
          <w:sz w:val="20"/>
          <w:szCs w:val="20"/>
        </w:rPr>
        <w:t xml:space="preserve"> </w:t>
      </w:r>
      <w:r w:rsidRPr="00040D45">
        <w:rPr>
          <w:rFonts w:ascii="Book Antiqua" w:hAnsi="Book Antiqua"/>
          <w:sz w:val="20"/>
          <w:szCs w:val="20"/>
        </w:rPr>
        <w:t>rozpore s</w:t>
      </w:r>
      <w:r w:rsidR="00A83EDF">
        <w:rPr>
          <w:rFonts w:ascii="Book Antiqua" w:hAnsi="Book Antiqua"/>
          <w:sz w:val="20"/>
          <w:szCs w:val="20"/>
        </w:rPr>
        <w:t xml:space="preserve"> </w:t>
      </w:r>
      <w:r w:rsidRPr="00040D45">
        <w:rPr>
          <w:rFonts w:ascii="Book Antiqua" w:hAnsi="Book Antiqua"/>
          <w:sz w:val="20"/>
          <w:szCs w:val="20"/>
        </w:rPr>
        <w:t>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0343BC19"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92"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 xml:space="preserve">prílohy č. </w:t>
      </w:r>
      <w:r w:rsidR="00753ADF" w:rsidRPr="00EA6842">
        <w:rPr>
          <w:rFonts w:ascii="Book Antiqua" w:hAnsi="Book Antiqua"/>
          <w:b/>
          <w:sz w:val="20"/>
          <w:szCs w:val="20"/>
        </w:rPr>
        <w:t>1</w:t>
      </w:r>
      <w:r w:rsidR="00753ADF">
        <w:rPr>
          <w:rFonts w:ascii="Book Antiqua" w:hAnsi="Book Antiqua"/>
          <w:b/>
          <w:sz w:val="20"/>
          <w:szCs w:val="20"/>
        </w:rPr>
        <w:t>1</w:t>
      </w:r>
      <w:r w:rsidR="00753ADF" w:rsidRPr="00EA6842">
        <w:rPr>
          <w:rFonts w:ascii="Book Antiqua" w:hAnsi="Book Antiqua"/>
          <w:b/>
          <w:sz w:val="20"/>
          <w:szCs w:val="20"/>
        </w:rPr>
        <w:t xml:space="preserve"> </w:t>
      </w:r>
      <w:r w:rsidRPr="00EA6842">
        <w:rPr>
          <w:rFonts w:ascii="Book Antiqua" w:hAnsi="Book Antiqua"/>
          <w:b/>
          <w:sz w:val="20"/>
          <w:szCs w:val="20"/>
        </w:rPr>
        <w:t>-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92"/>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67A96B5C"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w:t>
      </w:r>
      <w:r w:rsidR="00753ADF" w:rsidRPr="00EA6842">
        <w:rPr>
          <w:rFonts w:ascii="Book Antiqua" w:hAnsi="Book Antiqua"/>
          <w:b/>
          <w:sz w:val="20"/>
          <w:szCs w:val="20"/>
        </w:rPr>
        <w:t>1</w:t>
      </w:r>
      <w:r w:rsidR="00753ADF">
        <w:rPr>
          <w:rFonts w:ascii="Book Antiqua" w:hAnsi="Book Antiqua"/>
          <w:b/>
          <w:sz w:val="20"/>
          <w:szCs w:val="20"/>
        </w:rPr>
        <w:t>1</w:t>
      </w:r>
      <w:r w:rsidR="00753ADF" w:rsidRPr="00EA6842">
        <w:rPr>
          <w:rFonts w:ascii="Book Antiqua" w:hAnsi="Book Antiqua"/>
          <w:b/>
          <w:sz w:val="20"/>
          <w:szCs w:val="20"/>
        </w:rPr>
        <w:t xml:space="preserve">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35EE6B05"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prílohy č. 1</w:t>
      </w:r>
      <w:r w:rsidR="00753ADF">
        <w:rPr>
          <w:rFonts w:ascii="Book Antiqua" w:hAnsi="Book Antiqua"/>
          <w:b/>
          <w:sz w:val="20"/>
          <w:szCs w:val="20"/>
        </w:rPr>
        <w:t>1</w:t>
      </w:r>
      <w:r w:rsidR="008C53D4" w:rsidRPr="00D55098">
        <w:rPr>
          <w:rFonts w:ascii="Book Antiqua" w:hAnsi="Book Antiqua"/>
          <w:b/>
          <w:sz w:val="20"/>
          <w:szCs w:val="20"/>
        </w:rPr>
        <w:t xml:space="preserve">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w:t>
      </w:r>
      <w:r w:rsidR="00753ADF" w:rsidRPr="00D55098">
        <w:rPr>
          <w:rFonts w:ascii="Book Antiqua" w:hAnsi="Book Antiqua"/>
          <w:b/>
          <w:sz w:val="20"/>
          <w:szCs w:val="20"/>
        </w:rPr>
        <w:t>1</w:t>
      </w:r>
      <w:r w:rsidR="00753ADF">
        <w:rPr>
          <w:rFonts w:ascii="Book Antiqua" w:hAnsi="Book Antiqua"/>
          <w:b/>
          <w:sz w:val="20"/>
          <w:szCs w:val="20"/>
        </w:rPr>
        <w:t>1</w:t>
      </w:r>
      <w:r w:rsidR="00753ADF" w:rsidRPr="00D55098">
        <w:rPr>
          <w:rFonts w:ascii="Book Antiqua" w:hAnsi="Book Antiqua"/>
          <w:b/>
          <w:sz w:val="20"/>
          <w:szCs w:val="20"/>
        </w:rPr>
        <w:t xml:space="preserve"> </w:t>
      </w:r>
      <w:r w:rsidR="008C53D4" w:rsidRPr="00D55098">
        <w:rPr>
          <w:rFonts w:ascii="Book Antiqua" w:hAnsi="Book Antiqua"/>
          <w:b/>
          <w:sz w:val="20"/>
          <w:szCs w:val="20"/>
        </w:rPr>
        <w:t xml:space="preserve">–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93"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93"/>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94"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94"/>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1B0591FD"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w:t>
      </w:r>
      <w:r w:rsidR="00A83EDF">
        <w:rPr>
          <w:rFonts w:ascii="Book Antiqua" w:hAnsi="Book Antiqua" w:cstheme="minorHAnsi"/>
          <w:b/>
          <w:caps/>
          <w:sz w:val="20"/>
          <w:szCs w:val="20"/>
        </w:rPr>
        <w:t xml:space="preserve"> </w:t>
      </w:r>
      <w:r w:rsidRPr="00246DD3">
        <w:rPr>
          <w:rFonts w:ascii="Book Antiqua" w:hAnsi="Book Antiqua" w:cstheme="minorHAnsi"/>
          <w:b/>
          <w:caps/>
          <w:sz w:val="20"/>
          <w:szCs w:val="20"/>
        </w:rPr>
        <w:t>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6DCD7285"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výmer a</w:t>
      </w:r>
      <w:r w:rsidR="00A83EDF">
        <w:rPr>
          <w:rFonts w:ascii="Book Antiqua" w:hAnsi="Book Antiqua"/>
          <w:sz w:val="20"/>
          <w:szCs w:val="20"/>
        </w:rPr>
        <w:t xml:space="preserve"> </w:t>
      </w:r>
      <w:r w:rsidRPr="000F08B4">
        <w:rPr>
          <w:rFonts w:ascii="Book Antiqua" w:hAnsi="Book Antiqua"/>
          <w:sz w:val="20"/>
          <w:szCs w:val="20"/>
        </w:rPr>
        <w:t>Dopravca následne doručí Objednávateľovi potvrdenie o</w:t>
      </w:r>
      <w:r w:rsidR="00A83EDF">
        <w:rPr>
          <w:rFonts w:ascii="Book Antiqua" w:hAnsi="Book Antiqua"/>
          <w:sz w:val="20"/>
          <w:szCs w:val="20"/>
        </w:rPr>
        <w:t xml:space="preserve"> </w:t>
      </w:r>
      <w:r w:rsidRPr="000F08B4">
        <w:rPr>
          <w:rFonts w:ascii="Book Antiqua" w:hAnsi="Book Antiqua"/>
          <w:sz w:val="20"/>
          <w:szCs w:val="20"/>
        </w:rPr>
        <w:t xml:space="preserve">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95" w:name="_Ref30058858"/>
      <w:r w:rsidRPr="00246DD3">
        <w:rPr>
          <w:rFonts w:ascii="Book Antiqua" w:hAnsi="Book Antiqua" w:cstheme="minorHAnsi"/>
          <w:b/>
          <w:caps/>
          <w:sz w:val="20"/>
          <w:szCs w:val="20"/>
        </w:rPr>
        <w:t>kontrola a dodržiavanie predmetu zmluvy</w:t>
      </w:r>
      <w:bookmarkEnd w:id="95"/>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D62D18B"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7E46A7">
        <w:rPr>
          <w:rFonts w:ascii="Book Antiqua" w:hAnsi="Book Antiqua"/>
          <w:sz w:val="20"/>
          <w:szCs w:val="20"/>
        </w:rPr>
        <w:t>8.1.20</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630DA586"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7E46A7">
        <w:rPr>
          <w:rFonts w:ascii="Book Antiqua" w:hAnsi="Book Antiqua"/>
          <w:sz w:val="20"/>
          <w:szCs w:val="20"/>
        </w:rPr>
        <w:t>8.1.20</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w:t>
      </w:r>
      <w:r w:rsidRPr="00246DD3">
        <w:rPr>
          <w:rFonts w:ascii="Book Antiqua" w:hAnsi="Book Antiqua"/>
          <w:sz w:val="20"/>
          <w:szCs w:val="20"/>
        </w:rPr>
        <w:lastRenderedPageBreak/>
        <w:t xml:space="preserve">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7E46A7">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1D93F254"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96"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96"/>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051128A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E515313"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8.1.16</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10ECF9E4"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8.1.12</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97"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97"/>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w:t>
      </w:r>
      <w:r w:rsidRPr="00246DD3">
        <w:rPr>
          <w:rFonts w:ascii="Book Antiqua" w:eastAsia="HiddenHorzOCR" w:hAnsi="Book Antiqua" w:cs="Times New Roman"/>
          <w:sz w:val="20"/>
          <w:szCs w:val="20"/>
        </w:rPr>
        <w:lastRenderedPageBreak/>
        <w:t xml:space="preserve">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98"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98"/>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99"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99"/>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0"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100"/>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maior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relevantným spôsobom Objednávateľovi preukáže vis maior</w:t>
      </w:r>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9F723CC"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w:t>
      </w:r>
      <w:r w:rsidR="00437B29" w:rsidRPr="00246DD3">
        <w:rPr>
          <w:rFonts w:ascii="Book Antiqua" w:hAnsi="Book Antiqua"/>
          <w:sz w:val="20"/>
          <w:szCs w:val="20"/>
        </w:rPr>
        <w:lastRenderedPageBreak/>
        <w:t xml:space="preserve">t. j. od </w:t>
      </w:r>
      <w:r w:rsidR="003D7B14">
        <w:rPr>
          <w:rFonts w:ascii="Book Antiqua" w:hAnsi="Book Antiqua" w:cstheme="minorHAnsi"/>
          <w:sz w:val="20"/>
          <w:szCs w:val="20"/>
        </w:rPr>
        <w:t>01.</w:t>
      </w:r>
      <w:del w:id="101" w:author="HK" w:date="2020-12-21T14:25:00Z">
        <w:r w:rsidR="003D7B14" w:rsidDel="00DD3153">
          <w:rPr>
            <w:rFonts w:ascii="Book Antiqua" w:hAnsi="Book Antiqua" w:cstheme="minorHAnsi"/>
            <w:sz w:val="20"/>
            <w:szCs w:val="20"/>
          </w:rPr>
          <w:delText>0</w:delText>
        </w:r>
        <w:r w:rsidR="0090046D" w:rsidDel="00DD3153">
          <w:rPr>
            <w:rFonts w:ascii="Book Antiqua" w:hAnsi="Book Antiqua" w:cstheme="minorHAnsi"/>
            <w:sz w:val="20"/>
            <w:szCs w:val="20"/>
          </w:rPr>
          <w:delText>4</w:delText>
        </w:r>
      </w:del>
      <w:ins w:id="102" w:author="HK" w:date="2020-12-21T14:25:00Z">
        <w:r w:rsidR="00DD3153">
          <w:rPr>
            <w:rFonts w:ascii="Book Antiqua" w:hAnsi="Book Antiqua" w:cstheme="minorHAnsi"/>
            <w:sz w:val="20"/>
            <w:szCs w:val="20"/>
          </w:rPr>
          <w:t>07</w:t>
        </w:r>
      </w:ins>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del w:id="103" w:author="HK" w:date="2020-12-21T14:25:00Z">
        <w:r w:rsidR="003D7B14" w:rsidDel="00985B4F">
          <w:rPr>
            <w:rFonts w:ascii="Book Antiqua" w:hAnsi="Book Antiqua" w:cstheme="minorHAnsi"/>
            <w:sz w:val="20"/>
            <w:szCs w:val="20"/>
          </w:rPr>
          <w:delText>31</w:delText>
        </w:r>
      </w:del>
      <w:ins w:id="104" w:author="HK" w:date="2020-12-21T14:25:00Z">
        <w:r w:rsidR="00985B4F">
          <w:rPr>
            <w:rFonts w:ascii="Book Antiqua" w:hAnsi="Book Antiqua" w:cstheme="minorHAnsi"/>
            <w:sz w:val="20"/>
            <w:szCs w:val="20"/>
          </w:rPr>
          <w:t>30</w:t>
        </w:r>
      </w:ins>
      <w:r w:rsidR="003D7B14">
        <w:rPr>
          <w:rFonts w:ascii="Book Antiqua" w:hAnsi="Book Antiqua" w:cstheme="minorHAnsi"/>
          <w:sz w:val="20"/>
          <w:szCs w:val="20"/>
        </w:rPr>
        <w:t>.</w:t>
      </w:r>
      <w:del w:id="105" w:author="HK" w:date="2020-12-21T14:25:00Z">
        <w:r w:rsidR="0090046D" w:rsidDel="00985B4F">
          <w:rPr>
            <w:rFonts w:ascii="Book Antiqua" w:hAnsi="Book Antiqua" w:cstheme="minorHAnsi"/>
            <w:sz w:val="20"/>
            <w:szCs w:val="20"/>
          </w:rPr>
          <w:delText>03</w:delText>
        </w:r>
      </w:del>
      <w:ins w:id="106" w:author="HK" w:date="2020-12-21T14:25:00Z">
        <w:r w:rsidR="00985B4F">
          <w:rPr>
            <w:rFonts w:ascii="Book Antiqua" w:hAnsi="Book Antiqua" w:cstheme="minorHAnsi"/>
            <w:sz w:val="20"/>
            <w:szCs w:val="20"/>
          </w:rPr>
          <w:t>06</w:t>
        </w:r>
      </w:ins>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w:t>
      </w:r>
      <w:del w:id="107" w:author="HK" w:date="2020-12-21T14:26:00Z">
        <w:r w:rsidR="003D7B14" w:rsidDel="00985B4F">
          <w:rPr>
            <w:rFonts w:ascii="Book Antiqua" w:hAnsi="Book Antiqua" w:cstheme="minorHAnsi"/>
            <w:b/>
            <w:sz w:val="20"/>
            <w:szCs w:val="20"/>
          </w:rPr>
          <w:delText>0</w:delText>
        </w:r>
        <w:r w:rsidR="0090046D" w:rsidDel="00985B4F">
          <w:rPr>
            <w:rFonts w:ascii="Book Antiqua" w:hAnsi="Book Antiqua" w:cstheme="minorHAnsi"/>
            <w:b/>
            <w:sz w:val="20"/>
            <w:szCs w:val="20"/>
          </w:rPr>
          <w:delText>4</w:delText>
        </w:r>
      </w:del>
      <w:ins w:id="108" w:author="HK" w:date="2020-12-21T14:26:00Z">
        <w:r w:rsidR="00985B4F">
          <w:rPr>
            <w:rFonts w:ascii="Book Antiqua" w:hAnsi="Book Antiqua" w:cstheme="minorHAnsi"/>
            <w:b/>
            <w:sz w:val="20"/>
            <w:szCs w:val="20"/>
          </w:rPr>
          <w:t>07</w:t>
        </w:r>
      </w:ins>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09"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109"/>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B6272F1"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8.1.25</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7E46A7">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7E46A7">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0"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110"/>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0AE0795F"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609CF89E"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8.1.19</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lastRenderedPageBreak/>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A8E168E"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1"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v</w:t>
      </w:r>
      <w:r w:rsidR="00F21E6C">
        <w:rPr>
          <w:rFonts w:ascii="Book Antiqua" w:hAnsi="Book Antiqua"/>
          <w:sz w:val="20"/>
          <w:szCs w:val="20"/>
        </w:rPr>
        <w:t xml:space="preserve"> </w:t>
      </w:r>
      <w:r w:rsidR="00C51C4A" w:rsidRPr="007067CA">
        <w:rPr>
          <w:rFonts w:ascii="Book Antiqua" w:hAnsi="Book Antiqua"/>
          <w:sz w:val="20"/>
          <w:szCs w:val="20"/>
        </w:rPr>
        <w:t xml:space="preserve">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7E46A7">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w:t>
      </w:r>
      <w:r w:rsidR="00F21E6C">
        <w:rPr>
          <w:rFonts w:ascii="Book Antiqua" w:hAnsi="Book Antiqua"/>
          <w:sz w:val="20"/>
          <w:szCs w:val="20"/>
        </w:rPr>
        <w:t xml:space="preserve"> </w:t>
      </w:r>
      <w:r w:rsidR="00853116" w:rsidRPr="007067CA">
        <w:rPr>
          <w:rFonts w:ascii="Book Antiqua" w:hAnsi="Book Antiqua"/>
          <w:sz w:val="20"/>
          <w:szCs w:val="20"/>
        </w:rPr>
        <w:t>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w:t>
      </w:r>
      <w:r w:rsidR="00F21E6C">
        <w:rPr>
          <w:rFonts w:ascii="Book Antiqua" w:hAnsi="Book Antiqua"/>
          <w:sz w:val="20"/>
          <w:szCs w:val="20"/>
        </w:rPr>
        <w:t xml:space="preserve"> </w:t>
      </w:r>
      <w:r w:rsidR="00820BBF" w:rsidRPr="007067CA">
        <w:rPr>
          <w:rFonts w:ascii="Book Antiqua" w:hAnsi="Book Antiqua"/>
          <w:sz w:val="20"/>
          <w:szCs w:val="20"/>
        </w:rPr>
        <w:t>rovnakom znení)</w:t>
      </w:r>
      <w:r w:rsidR="00853116" w:rsidRPr="007067CA">
        <w:rPr>
          <w:rFonts w:ascii="Book Antiqua" w:hAnsi="Book Antiqua"/>
          <w:sz w:val="20"/>
          <w:szCs w:val="20"/>
        </w:rPr>
        <w:t xml:space="preserve"> – to neplatí, ak je v</w:t>
      </w:r>
      <w:r w:rsidR="00F21E6C">
        <w:rPr>
          <w:rFonts w:ascii="Book Antiqua" w:hAnsi="Book Antiqua"/>
          <w:sz w:val="20"/>
          <w:szCs w:val="20"/>
        </w:rPr>
        <w:t xml:space="preserve"> </w:t>
      </w:r>
      <w:r w:rsidR="00853116" w:rsidRPr="007067CA">
        <w:rPr>
          <w:rFonts w:ascii="Book Antiqua" w:hAnsi="Book Antiqua"/>
          <w:sz w:val="20"/>
          <w:szCs w:val="20"/>
        </w:rPr>
        <w:t xml:space="preserve">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111"/>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2"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112"/>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3" w:name="_Ref15548135"/>
      <w:bookmarkStart w:id="114"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113"/>
      <w:r w:rsidRPr="00246DD3">
        <w:rPr>
          <w:rFonts w:ascii="Book Antiqua" w:hAnsi="Book Antiqua" w:cs="Arial"/>
          <w:sz w:val="20"/>
          <w:szCs w:val="20"/>
        </w:rPr>
        <w:t>.</w:t>
      </w:r>
      <w:bookmarkEnd w:id="114"/>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7E46A7">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20A6DEEC"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lastRenderedPageBreak/>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3CC2B94F" w14:textId="5E5A2A1D" w:rsidR="00C42E35" w:rsidRDefault="00C42E35"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273636">
        <w:rPr>
          <w:rFonts w:ascii="Book Antiqua" w:hAnsi="Book Antiqua"/>
          <w:b/>
          <w:bCs/>
          <w:sz w:val="20"/>
          <w:szCs w:val="20"/>
        </w:rPr>
        <w:t>príloh</w:t>
      </w:r>
      <w:r>
        <w:rPr>
          <w:rFonts w:ascii="Book Antiqua" w:hAnsi="Book Antiqua"/>
          <w:b/>
          <w:bCs/>
          <w:sz w:val="20"/>
          <w:szCs w:val="20"/>
        </w:rPr>
        <w:t>a</w:t>
      </w:r>
      <w:r w:rsidRPr="00273636">
        <w:rPr>
          <w:rFonts w:ascii="Book Antiqua" w:hAnsi="Book Antiqua"/>
          <w:b/>
          <w:bCs/>
          <w:sz w:val="20"/>
          <w:szCs w:val="20"/>
        </w:rPr>
        <w:t xml:space="preserve"> č. 10 - </w:t>
      </w:r>
      <w:r>
        <w:rPr>
          <w:rFonts w:ascii="Book Antiqua" w:hAnsi="Book Antiqua"/>
          <w:b/>
          <w:bCs/>
          <w:sz w:val="20"/>
          <w:szCs w:val="20"/>
        </w:rPr>
        <w:tab/>
      </w:r>
      <w:r w:rsidRPr="00273636">
        <w:rPr>
          <w:rFonts w:ascii="Book Antiqua" w:hAnsi="Book Antiqua"/>
          <w:b/>
          <w:bCs/>
          <w:sz w:val="20"/>
          <w:szCs w:val="20"/>
        </w:rPr>
        <w:t>Návrh na plnenie kritérií</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252BC025"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sidR="00753ADF">
        <w:rPr>
          <w:rFonts w:ascii="Book Antiqua" w:hAnsi="Book Antiqua" w:cstheme="minorHAnsi"/>
          <w:b/>
          <w:sz w:val="20"/>
          <w:szCs w:val="20"/>
        </w:rPr>
        <w:t>11</w:t>
      </w:r>
      <w:r w:rsidR="00753ADF" w:rsidRPr="00667A20">
        <w:rPr>
          <w:rFonts w:ascii="Book Antiqua" w:hAnsi="Book Antiqua" w:cstheme="minorHAnsi"/>
          <w:b/>
          <w:sz w:val="20"/>
          <w:szCs w:val="20"/>
        </w:rPr>
        <w:t xml:space="preserve"> </w:t>
      </w:r>
      <w:r w:rsidRPr="00667A20">
        <w:rPr>
          <w:rFonts w:ascii="Book Antiqua" w:hAnsi="Book Antiqua" w:cstheme="minorHAnsi"/>
          <w:b/>
          <w:sz w:val="20"/>
          <w:szCs w:val="20"/>
        </w:rPr>
        <w:t xml:space="preserve">–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11"/>
      <w:footerReference w:type="default" r:id="rId12"/>
      <w:pgSz w:w="11906" w:h="16838"/>
      <w:pgMar w:top="1417" w:right="1417" w:bottom="1417" w:left="1417"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HK" w:date="2020-12-21T14:27:00Z" w:initials="KH">
    <w:p w14:paraId="2F14D7E8" w14:textId="737086FE" w:rsidR="009820B6" w:rsidRDefault="009820B6">
      <w:pPr>
        <w:pStyle w:val="Textkomentra"/>
      </w:pPr>
      <w:r>
        <w:rPr>
          <w:rStyle w:val="Odkaznakomentr"/>
        </w:rPr>
        <w:annotationRef/>
      </w:r>
      <w:r>
        <w:t>Potrebné upraviť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14D7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14D7E8" w16cid:durableId="238B2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8ABA2" w14:textId="77777777" w:rsidR="00DC4937" w:rsidRDefault="00DC4937" w:rsidP="008044AC">
      <w:pPr>
        <w:spacing w:after="0" w:line="240" w:lineRule="auto"/>
      </w:pPr>
      <w:r>
        <w:separator/>
      </w:r>
    </w:p>
  </w:endnote>
  <w:endnote w:type="continuationSeparator" w:id="0">
    <w:p w14:paraId="666A992D" w14:textId="77777777" w:rsidR="00DC4937" w:rsidRDefault="00DC4937" w:rsidP="008044AC">
      <w:pPr>
        <w:spacing w:after="0" w:line="240" w:lineRule="auto"/>
      </w:pPr>
      <w:r>
        <w:continuationSeparator/>
      </w:r>
    </w:p>
  </w:endnote>
  <w:endnote w:type="continuationNotice" w:id="1">
    <w:p w14:paraId="21321087" w14:textId="77777777" w:rsidR="00DC4937" w:rsidRDefault="00DC4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6C0D42">
              <w:rPr>
                <w:rFonts w:ascii="Book Antiqua" w:hAnsi="Book Antiqua"/>
                <w:bCs/>
                <w:noProof/>
                <w:sz w:val="20"/>
                <w:szCs w:val="20"/>
              </w:rPr>
              <w:t>12</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6C0D42">
              <w:rPr>
                <w:rFonts w:ascii="Book Antiqua" w:hAnsi="Book Antiqua"/>
                <w:bCs/>
                <w:noProof/>
                <w:sz w:val="20"/>
                <w:szCs w:val="20"/>
              </w:rPr>
              <w:t>37</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E9CCD" w14:textId="77777777" w:rsidR="00DC4937" w:rsidRDefault="00DC4937" w:rsidP="008044AC">
      <w:pPr>
        <w:spacing w:after="0" w:line="240" w:lineRule="auto"/>
      </w:pPr>
      <w:r>
        <w:separator/>
      </w:r>
    </w:p>
  </w:footnote>
  <w:footnote w:type="continuationSeparator" w:id="0">
    <w:p w14:paraId="1BCF4200" w14:textId="77777777" w:rsidR="00DC4937" w:rsidRDefault="00DC4937" w:rsidP="008044AC">
      <w:pPr>
        <w:spacing w:after="0" w:line="240" w:lineRule="auto"/>
      </w:pPr>
      <w:r>
        <w:continuationSeparator/>
      </w:r>
    </w:p>
  </w:footnote>
  <w:footnote w:type="continuationNotice" w:id="1">
    <w:p w14:paraId="6C214C31" w14:textId="77777777" w:rsidR="00DC4937" w:rsidRDefault="00DC4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K">
    <w15:presenceInfo w15:providerId="None" w15:userId="HK"/>
  </w15:person>
  <w15:person w15:author="Radoslav Bazala">
    <w15:presenceInfo w15:providerId="Windows Live" w15:userId="5cc12535ed0ca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2D75"/>
    <w:rsid w:val="00003603"/>
    <w:rsid w:val="00004F4A"/>
    <w:rsid w:val="000057C1"/>
    <w:rsid w:val="000061CC"/>
    <w:rsid w:val="00006D82"/>
    <w:rsid w:val="00015D6E"/>
    <w:rsid w:val="00016BF4"/>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5C28"/>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433"/>
    <w:rsid w:val="001126EB"/>
    <w:rsid w:val="00112FC6"/>
    <w:rsid w:val="001165E8"/>
    <w:rsid w:val="00117782"/>
    <w:rsid w:val="0012207D"/>
    <w:rsid w:val="00122932"/>
    <w:rsid w:val="00122E72"/>
    <w:rsid w:val="00123C9F"/>
    <w:rsid w:val="00123F1C"/>
    <w:rsid w:val="001301D3"/>
    <w:rsid w:val="00132ABD"/>
    <w:rsid w:val="00132F5A"/>
    <w:rsid w:val="00135492"/>
    <w:rsid w:val="00142C7C"/>
    <w:rsid w:val="001434C2"/>
    <w:rsid w:val="00152152"/>
    <w:rsid w:val="00152F4F"/>
    <w:rsid w:val="00157445"/>
    <w:rsid w:val="00161EFB"/>
    <w:rsid w:val="0016769A"/>
    <w:rsid w:val="0017066C"/>
    <w:rsid w:val="00171E69"/>
    <w:rsid w:val="00173A89"/>
    <w:rsid w:val="0017474C"/>
    <w:rsid w:val="00175D89"/>
    <w:rsid w:val="001763E1"/>
    <w:rsid w:val="001771E5"/>
    <w:rsid w:val="00183DB4"/>
    <w:rsid w:val="0018437A"/>
    <w:rsid w:val="0018444E"/>
    <w:rsid w:val="00187535"/>
    <w:rsid w:val="0019016F"/>
    <w:rsid w:val="00190732"/>
    <w:rsid w:val="00191D31"/>
    <w:rsid w:val="00192A30"/>
    <w:rsid w:val="00194CEF"/>
    <w:rsid w:val="0019615A"/>
    <w:rsid w:val="001968CD"/>
    <w:rsid w:val="001A1407"/>
    <w:rsid w:val="001A20D6"/>
    <w:rsid w:val="001A40B1"/>
    <w:rsid w:val="001A7433"/>
    <w:rsid w:val="001A7C44"/>
    <w:rsid w:val="001A7F99"/>
    <w:rsid w:val="001B0592"/>
    <w:rsid w:val="001B0885"/>
    <w:rsid w:val="001B0ACC"/>
    <w:rsid w:val="001B1344"/>
    <w:rsid w:val="001B17D0"/>
    <w:rsid w:val="001B1B73"/>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5EAA"/>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3636"/>
    <w:rsid w:val="00275029"/>
    <w:rsid w:val="002751D1"/>
    <w:rsid w:val="00281784"/>
    <w:rsid w:val="00282362"/>
    <w:rsid w:val="002840FA"/>
    <w:rsid w:val="002872D9"/>
    <w:rsid w:val="00287C44"/>
    <w:rsid w:val="00293283"/>
    <w:rsid w:val="00294467"/>
    <w:rsid w:val="002956EE"/>
    <w:rsid w:val="00297503"/>
    <w:rsid w:val="002A5552"/>
    <w:rsid w:val="002B3BC0"/>
    <w:rsid w:val="002B44DB"/>
    <w:rsid w:val="002B51CA"/>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6F8"/>
    <w:rsid w:val="00376E0F"/>
    <w:rsid w:val="0037788D"/>
    <w:rsid w:val="00380FE9"/>
    <w:rsid w:val="003825B8"/>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56D3"/>
    <w:rsid w:val="003E714B"/>
    <w:rsid w:val="003F6289"/>
    <w:rsid w:val="003F7288"/>
    <w:rsid w:val="00401C66"/>
    <w:rsid w:val="00403CDD"/>
    <w:rsid w:val="00412124"/>
    <w:rsid w:val="00413155"/>
    <w:rsid w:val="004134FB"/>
    <w:rsid w:val="00415A00"/>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D5C37"/>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7AB"/>
    <w:rsid w:val="00527AC6"/>
    <w:rsid w:val="00533E8B"/>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0150"/>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31F6"/>
    <w:rsid w:val="00614908"/>
    <w:rsid w:val="00617E15"/>
    <w:rsid w:val="006215B3"/>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77F33"/>
    <w:rsid w:val="006827DF"/>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0D42"/>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45266"/>
    <w:rsid w:val="00751D7A"/>
    <w:rsid w:val="00753ADF"/>
    <w:rsid w:val="00755581"/>
    <w:rsid w:val="007577D5"/>
    <w:rsid w:val="0076100D"/>
    <w:rsid w:val="00761FF1"/>
    <w:rsid w:val="00762427"/>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46A7"/>
    <w:rsid w:val="007E5E56"/>
    <w:rsid w:val="007E6F63"/>
    <w:rsid w:val="007E7EB0"/>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03F9"/>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75BCA"/>
    <w:rsid w:val="00882711"/>
    <w:rsid w:val="00887AD9"/>
    <w:rsid w:val="008928C2"/>
    <w:rsid w:val="00893F9F"/>
    <w:rsid w:val="008947D6"/>
    <w:rsid w:val="00897A1E"/>
    <w:rsid w:val="00897A54"/>
    <w:rsid w:val="008A091B"/>
    <w:rsid w:val="008A2421"/>
    <w:rsid w:val="008A4F02"/>
    <w:rsid w:val="008A52FE"/>
    <w:rsid w:val="008B0C84"/>
    <w:rsid w:val="008B192A"/>
    <w:rsid w:val="008B49C6"/>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20B6"/>
    <w:rsid w:val="009831AC"/>
    <w:rsid w:val="00983A55"/>
    <w:rsid w:val="00985B4F"/>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B6F39"/>
    <w:rsid w:val="009C0ACC"/>
    <w:rsid w:val="009C154A"/>
    <w:rsid w:val="009C4F34"/>
    <w:rsid w:val="009C6AD7"/>
    <w:rsid w:val="009D4474"/>
    <w:rsid w:val="009E0401"/>
    <w:rsid w:val="009E5E96"/>
    <w:rsid w:val="009F3071"/>
    <w:rsid w:val="009F7FD1"/>
    <w:rsid w:val="00A007BD"/>
    <w:rsid w:val="00A017A1"/>
    <w:rsid w:val="00A0267E"/>
    <w:rsid w:val="00A06EAD"/>
    <w:rsid w:val="00A16AE6"/>
    <w:rsid w:val="00A17029"/>
    <w:rsid w:val="00A2140B"/>
    <w:rsid w:val="00A22853"/>
    <w:rsid w:val="00A256CD"/>
    <w:rsid w:val="00A30CAA"/>
    <w:rsid w:val="00A37158"/>
    <w:rsid w:val="00A4331B"/>
    <w:rsid w:val="00A43F49"/>
    <w:rsid w:val="00A51068"/>
    <w:rsid w:val="00A53684"/>
    <w:rsid w:val="00A578D3"/>
    <w:rsid w:val="00A60461"/>
    <w:rsid w:val="00A622C2"/>
    <w:rsid w:val="00A65495"/>
    <w:rsid w:val="00A65E0D"/>
    <w:rsid w:val="00A662F8"/>
    <w:rsid w:val="00A7087A"/>
    <w:rsid w:val="00A730DD"/>
    <w:rsid w:val="00A746E8"/>
    <w:rsid w:val="00A8070B"/>
    <w:rsid w:val="00A828A5"/>
    <w:rsid w:val="00A836F6"/>
    <w:rsid w:val="00A83EDF"/>
    <w:rsid w:val="00A84488"/>
    <w:rsid w:val="00A938E6"/>
    <w:rsid w:val="00A93FD8"/>
    <w:rsid w:val="00A95E07"/>
    <w:rsid w:val="00A965F6"/>
    <w:rsid w:val="00A96BFB"/>
    <w:rsid w:val="00A978F5"/>
    <w:rsid w:val="00AA1071"/>
    <w:rsid w:val="00AA1282"/>
    <w:rsid w:val="00AA1C56"/>
    <w:rsid w:val="00AA389C"/>
    <w:rsid w:val="00AA3B1E"/>
    <w:rsid w:val="00AA3D56"/>
    <w:rsid w:val="00AA5B3B"/>
    <w:rsid w:val="00AA646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112"/>
    <w:rsid w:val="00AF518D"/>
    <w:rsid w:val="00AF52B6"/>
    <w:rsid w:val="00B04B93"/>
    <w:rsid w:val="00B052B2"/>
    <w:rsid w:val="00B11493"/>
    <w:rsid w:val="00B12110"/>
    <w:rsid w:val="00B13335"/>
    <w:rsid w:val="00B13B1E"/>
    <w:rsid w:val="00B15192"/>
    <w:rsid w:val="00B15E7E"/>
    <w:rsid w:val="00B170F8"/>
    <w:rsid w:val="00B17D80"/>
    <w:rsid w:val="00B17E9A"/>
    <w:rsid w:val="00B17F7A"/>
    <w:rsid w:val="00B210DD"/>
    <w:rsid w:val="00B33C1D"/>
    <w:rsid w:val="00B36B6C"/>
    <w:rsid w:val="00B41316"/>
    <w:rsid w:val="00B4168A"/>
    <w:rsid w:val="00B42445"/>
    <w:rsid w:val="00B43D9B"/>
    <w:rsid w:val="00B43E6D"/>
    <w:rsid w:val="00B43F65"/>
    <w:rsid w:val="00B44299"/>
    <w:rsid w:val="00B44480"/>
    <w:rsid w:val="00B54793"/>
    <w:rsid w:val="00B55DC4"/>
    <w:rsid w:val="00B57E61"/>
    <w:rsid w:val="00B57E79"/>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6E86"/>
    <w:rsid w:val="00BA79B2"/>
    <w:rsid w:val="00BA7A49"/>
    <w:rsid w:val="00BB00DE"/>
    <w:rsid w:val="00BB0D1E"/>
    <w:rsid w:val="00BC2685"/>
    <w:rsid w:val="00BC2F96"/>
    <w:rsid w:val="00BD08C2"/>
    <w:rsid w:val="00BD1D0F"/>
    <w:rsid w:val="00BD5350"/>
    <w:rsid w:val="00BD5385"/>
    <w:rsid w:val="00BD609E"/>
    <w:rsid w:val="00BE2AAF"/>
    <w:rsid w:val="00BE2F40"/>
    <w:rsid w:val="00BE540B"/>
    <w:rsid w:val="00BF2D8E"/>
    <w:rsid w:val="00BF374E"/>
    <w:rsid w:val="00BF4859"/>
    <w:rsid w:val="00BF766D"/>
    <w:rsid w:val="00BF7B83"/>
    <w:rsid w:val="00BF7D0B"/>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2E35"/>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95C"/>
    <w:rsid w:val="00D05EAC"/>
    <w:rsid w:val="00D06A46"/>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4969"/>
    <w:rsid w:val="00D67A90"/>
    <w:rsid w:val="00D700BD"/>
    <w:rsid w:val="00D7142D"/>
    <w:rsid w:val="00D727BE"/>
    <w:rsid w:val="00D766B5"/>
    <w:rsid w:val="00D77201"/>
    <w:rsid w:val="00D77938"/>
    <w:rsid w:val="00D77FC1"/>
    <w:rsid w:val="00D80386"/>
    <w:rsid w:val="00D854DC"/>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4937"/>
    <w:rsid w:val="00DC52BA"/>
    <w:rsid w:val="00DC5837"/>
    <w:rsid w:val="00DC6319"/>
    <w:rsid w:val="00DC6EF9"/>
    <w:rsid w:val="00DD230B"/>
    <w:rsid w:val="00DD25AD"/>
    <w:rsid w:val="00DD2A2F"/>
    <w:rsid w:val="00DD3153"/>
    <w:rsid w:val="00DD5D81"/>
    <w:rsid w:val="00DE15DD"/>
    <w:rsid w:val="00DE17EB"/>
    <w:rsid w:val="00DE343A"/>
    <w:rsid w:val="00DE47D2"/>
    <w:rsid w:val="00DE59CF"/>
    <w:rsid w:val="00DF094D"/>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302D"/>
    <w:rsid w:val="00E37629"/>
    <w:rsid w:val="00E37D66"/>
    <w:rsid w:val="00E4134D"/>
    <w:rsid w:val="00E447C5"/>
    <w:rsid w:val="00E452F6"/>
    <w:rsid w:val="00E46597"/>
    <w:rsid w:val="00E465BD"/>
    <w:rsid w:val="00E539DC"/>
    <w:rsid w:val="00E576DB"/>
    <w:rsid w:val="00E65D55"/>
    <w:rsid w:val="00E67155"/>
    <w:rsid w:val="00E67A79"/>
    <w:rsid w:val="00E67B10"/>
    <w:rsid w:val="00E67CD4"/>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15EA"/>
    <w:rsid w:val="00EA2A72"/>
    <w:rsid w:val="00EA670E"/>
    <w:rsid w:val="00EA6842"/>
    <w:rsid w:val="00EB0DE6"/>
    <w:rsid w:val="00EB33A6"/>
    <w:rsid w:val="00EB3404"/>
    <w:rsid w:val="00EB42A7"/>
    <w:rsid w:val="00EB63B1"/>
    <w:rsid w:val="00EB75A7"/>
    <w:rsid w:val="00EC10D4"/>
    <w:rsid w:val="00EC3E45"/>
    <w:rsid w:val="00EC4937"/>
    <w:rsid w:val="00ED168F"/>
    <w:rsid w:val="00ED1703"/>
    <w:rsid w:val="00ED78B2"/>
    <w:rsid w:val="00EE0185"/>
    <w:rsid w:val="00EE1B13"/>
    <w:rsid w:val="00EE384B"/>
    <w:rsid w:val="00EE3E71"/>
    <w:rsid w:val="00EF347A"/>
    <w:rsid w:val="00EF44BC"/>
    <w:rsid w:val="00EF67BB"/>
    <w:rsid w:val="00EF7139"/>
    <w:rsid w:val="00EF74F1"/>
    <w:rsid w:val="00EF7981"/>
    <w:rsid w:val="00F00118"/>
    <w:rsid w:val="00F00256"/>
    <w:rsid w:val="00F02585"/>
    <w:rsid w:val="00F0412A"/>
    <w:rsid w:val="00F04323"/>
    <w:rsid w:val="00F04DD1"/>
    <w:rsid w:val="00F06718"/>
    <w:rsid w:val="00F06E34"/>
    <w:rsid w:val="00F12751"/>
    <w:rsid w:val="00F13BCF"/>
    <w:rsid w:val="00F21968"/>
    <w:rsid w:val="00F21E6C"/>
    <w:rsid w:val="00F22A57"/>
    <w:rsid w:val="00F236A8"/>
    <w:rsid w:val="00F24A1D"/>
    <w:rsid w:val="00F25669"/>
    <w:rsid w:val="00F26C70"/>
    <w:rsid w:val="00F2747A"/>
    <w:rsid w:val="00F306DB"/>
    <w:rsid w:val="00F323C0"/>
    <w:rsid w:val="00F32ACF"/>
    <w:rsid w:val="00F33C6E"/>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401A"/>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B931-F2F6-4EAF-8DC1-D57A0EB7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16005</Words>
  <Characters>91229</Characters>
  <Application>Microsoft Office Word</Application>
  <DocSecurity>0</DocSecurity>
  <Lines>760</Lines>
  <Paragraphs>214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Radoslav Bazala</cp:lastModifiedBy>
  <cp:revision>3</cp:revision>
  <cp:lastPrinted>2018-03-15T07:48:00Z</cp:lastPrinted>
  <dcterms:created xsi:type="dcterms:W3CDTF">2020-12-23T08:13:00Z</dcterms:created>
  <dcterms:modified xsi:type="dcterms:W3CDTF">2020-12-23T12:42:00Z</dcterms:modified>
</cp:coreProperties>
</file>